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B4F24" w14:textId="77777777" w:rsidR="00A52A77" w:rsidRDefault="00A52A77" w:rsidP="00156451">
      <w:pPr>
        <w:widowControl/>
        <w:suppressAutoHyphens/>
        <w:spacing w:after="0" w:line="240" w:lineRule="auto"/>
        <w:outlineLvl w:val="0"/>
        <w:rPr>
          <w:rFonts w:ascii="Times New Roman" w:hAnsi="Times New Roman"/>
          <w:kern w:val="2"/>
          <w:sz w:val="28"/>
          <w:szCs w:val="28"/>
        </w:rPr>
      </w:pPr>
      <w:bookmarkStart w:id="0" w:name="_Toc116032502"/>
      <w:bookmarkStart w:id="1" w:name="_Toc116032510"/>
    </w:p>
    <w:p w14:paraId="27A7C530" w14:textId="77777777" w:rsidR="00A52A77" w:rsidRDefault="00A52A77" w:rsidP="00553077">
      <w:pPr>
        <w:widowControl/>
        <w:suppressAutoHyphens/>
        <w:spacing w:after="0" w:line="240" w:lineRule="auto"/>
        <w:ind w:left="4820"/>
        <w:jc w:val="center"/>
        <w:outlineLvl w:val="0"/>
        <w:rPr>
          <w:rFonts w:ascii="Times New Roman" w:hAnsi="Times New Roman"/>
          <w:kern w:val="2"/>
          <w:sz w:val="28"/>
          <w:szCs w:val="28"/>
        </w:rPr>
      </w:pPr>
    </w:p>
    <w:p w14:paraId="6A448340" w14:textId="434EB141" w:rsidR="00A52A77" w:rsidRPr="00A52A77" w:rsidRDefault="00A52A77" w:rsidP="00A52A77">
      <w:pPr>
        <w:widowControl/>
        <w:spacing w:after="0" w:line="240" w:lineRule="auto"/>
        <w:ind w:firstLine="567"/>
        <w:contextualSpacing/>
        <w:jc w:val="both"/>
        <w:rPr>
          <w:rFonts w:ascii="Times New Roman" w:eastAsia="TimesNewRoman,Italic" w:hAnsi="Times New Roman"/>
          <w:b/>
          <w:iCs/>
          <w:sz w:val="24"/>
          <w:szCs w:val="24"/>
          <w:lang w:eastAsia="ru-RU"/>
        </w:rPr>
      </w:pPr>
      <w:r w:rsidRPr="00A52A77">
        <w:rPr>
          <w:rFonts w:ascii="Times New Roman" w:eastAsia="TimesNewRoman,Italic" w:hAnsi="Times New Roman"/>
          <w:b/>
          <w:iCs/>
          <w:sz w:val="24"/>
          <w:szCs w:val="24"/>
          <w:lang w:eastAsia="ru-RU"/>
        </w:rPr>
        <w:t xml:space="preserve">                   </w:t>
      </w:r>
      <w:r w:rsidR="00C31DB9">
        <w:rPr>
          <w:rFonts w:ascii="Times New Roman" w:eastAsia="TimesNewRoman,Italic" w:hAnsi="Times New Roman"/>
          <w:b/>
          <w:iCs/>
          <w:sz w:val="24"/>
          <w:szCs w:val="24"/>
          <w:lang w:eastAsia="ru-RU"/>
        </w:rPr>
        <w:t>М</w:t>
      </w:r>
      <w:r w:rsidRPr="00A52A77">
        <w:rPr>
          <w:rFonts w:ascii="Times New Roman" w:eastAsia="TimesNewRoman,Italic" w:hAnsi="Times New Roman"/>
          <w:b/>
          <w:iCs/>
          <w:sz w:val="24"/>
          <w:szCs w:val="24"/>
          <w:lang w:eastAsia="ru-RU"/>
        </w:rPr>
        <w:t>униципальное бюджетное общеобразовательное учреждение</w:t>
      </w:r>
    </w:p>
    <w:p w14:paraId="616C0CA8" w14:textId="30BD5355" w:rsidR="00A52A77" w:rsidRPr="00A52A77" w:rsidRDefault="00A52A77" w:rsidP="00A52A77">
      <w:pPr>
        <w:widowControl/>
        <w:spacing w:after="0" w:line="240" w:lineRule="auto"/>
        <w:ind w:firstLine="567"/>
        <w:contextualSpacing/>
        <w:jc w:val="center"/>
        <w:rPr>
          <w:rFonts w:ascii="Times New Roman" w:eastAsia="TimesNewRoman,Italic" w:hAnsi="Times New Roman"/>
          <w:b/>
          <w:iCs/>
          <w:sz w:val="24"/>
          <w:szCs w:val="24"/>
          <w:lang w:eastAsia="ru-RU"/>
        </w:rPr>
      </w:pPr>
      <w:r w:rsidRPr="00A52A77">
        <w:rPr>
          <w:rFonts w:ascii="Times New Roman" w:eastAsia="TimesNewRoman,Italic" w:hAnsi="Times New Roman"/>
          <w:b/>
          <w:iCs/>
          <w:sz w:val="24"/>
          <w:szCs w:val="24"/>
          <w:lang w:eastAsia="ru-RU"/>
        </w:rPr>
        <w:t>основная общеобразовательная школа с</w:t>
      </w:r>
      <w:r w:rsidR="006A3A47">
        <w:rPr>
          <w:rFonts w:ascii="Times New Roman" w:eastAsia="TimesNewRoman,Italic" w:hAnsi="Times New Roman"/>
          <w:b/>
          <w:iCs/>
          <w:sz w:val="24"/>
          <w:szCs w:val="24"/>
          <w:lang w:eastAsia="ru-RU"/>
        </w:rPr>
        <w:t>.</w:t>
      </w:r>
      <w:r w:rsidRPr="00A52A77">
        <w:rPr>
          <w:rFonts w:ascii="Times New Roman" w:eastAsia="TimesNewRoman,Italic" w:hAnsi="Times New Roman"/>
          <w:b/>
          <w:iCs/>
          <w:sz w:val="24"/>
          <w:szCs w:val="24"/>
          <w:lang w:eastAsia="ru-RU"/>
        </w:rPr>
        <w:t xml:space="preserve"> </w:t>
      </w:r>
      <w:r w:rsidR="006A3A47">
        <w:rPr>
          <w:rFonts w:ascii="Times New Roman" w:eastAsia="TimesNewRoman,Italic" w:hAnsi="Times New Roman"/>
          <w:b/>
          <w:iCs/>
          <w:sz w:val="24"/>
          <w:szCs w:val="24"/>
          <w:lang w:eastAsia="ru-RU"/>
        </w:rPr>
        <w:t>Порой</w:t>
      </w:r>
      <w:r w:rsidRPr="00A52A77">
        <w:rPr>
          <w:rFonts w:ascii="Times New Roman" w:eastAsia="TimesNewRoman,Italic" w:hAnsi="Times New Roman"/>
          <w:b/>
          <w:iCs/>
          <w:sz w:val="24"/>
          <w:szCs w:val="24"/>
          <w:lang w:eastAsia="ru-RU"/>
        </w:rPr>
        <w:t xml:space="preserve"> </w:t>
      </w:r>
      <w:r w:rsidR="00283903">
        <w:rPr>
          <w:rFonts w:ascii="Times New Roman" w:eastAsia="TimesNewRoman,Italic" w:hAnsi="Times New Roman"/>
          <w:b/>
          <w:iCs/>
          <w:sz w:val="24"/>
          <w:szCs w:val="24"/>
          <w:lang w:eastAsia="ru-RU"/>
        </w:rPr>
        <w:t xml:space="preserve">                                                             </w:t>
      </w:r>
      <w:r w:rsidRPr="00A52A77">
        <w:rPr>
          <w:rFonts w:ascii="Times New Roman" w:eastAsia="TimesNewRoman,Italic" w:hAnsi="Times New Roman"/>
          <w:b/>
          <w:iCs/>
          <w:sz w:val="24"/>
          <w:szCs w:val="24"/>
          <w:lang w:eastAsia="ru-RU"/>
        </w:rPr>
        <w:t>Добровского муниципального района Липецкой области</w:t>
      </w:r>
    </w:p>
    <w:tbl>
      <w:tblPr>
        <w:tblpPr w:leftFromText="180" w:rightFromText="180" w:vertAnchor="text" w:horzAnchor="margin" w:tblpY="482"/>
        <w:tblW w:w="9643" w:type="dxa"/>
        <w:tblLayout w:type="fixed"/>
        <w:tblCellMar>
          <w:top w:w="55" w:type="dxa"/>
          <w:left w:w="55" w:type="dxa"/>
          <w:bottom w:w="55" w:type="dxa"/>
          <w:right w:w="55" w:type="dxa"/>
        </w:tblCellMar>
        <w:tblLook w:val="0000" w:firstRow="0" w:lastRow="0" w:firstColumn="0" w:lastColumn="0" w:noHBand="0" w:noVBand="0"/>
      </w:tblPr>
      <w:tblGrid>
        <w:gridCol w:w="4065"/>
        <w:gridCol w:w="1464"/>
        <w:gridCol w:w="4114"/>
      </w:tblGrid>
      <w:tr w:rsidR="00A52A77" w:rsidRPr="00F72701" w14:paraId="11C0B089" w14:textId="77777777" w:rsidTr="00A52A77">
        <w:tc>
          <w:tcPr>
            <w:tcW w:w="4065" w:type="dxa"/>
            <w:shd w:val="clear" w:color="auto" w:fill="auto"/>
          </w:tcPr>
          <w:p w14:paraId="092E8424" w14:textId="74F8FE1C" w:rsidR="00A52A77" w:rsidRPr="00A52A77" w:rsidRDefault="00283903" w:rsidP="00A52A77">
            <w:pPr>
              <w:autoSpaceDE w:val="0"/>
              <w:autoSpaceDN w:val="0"/>
              <w:adjustRightInd w:val="0"/>
              <w:spacing w:after="0" w:line="200" w:lineRule="atLeast"/>
              <w:jc w:val="both"/>
              <w:rPr>
                <w:rFonts w:ascii="Times New Roman" w:hAnsi="Times New Roman"/>
                <w:sz w:val="24"/>
                <w:szCs w:val="24"/>
                <w:lang w:eastAsia="ru-RU"/>
              </w:rPr>
            </w:pPr>
            <w:proofErr w:type="gramStart"/>
            <w:r>
              <w:rPr>
                <w:rFonts w:ascii="Times New Roman" w:hAnsi="Times New Roman"/>
                <w:sz w:val="24"/>
                <w:szCs w:val="24"/>
                <w:lang w:eastAsia="ru-RU"/>
              </w:rPr>
              <w:t>Принята</w:t>
            </w:r>
            <w:r w:rsidR="00A52A77" w:rsidRPr="00A52A77">
              <w:rPr>
                <w:rFonts w:ascii="Times New Roman" w:hAnsi="Times New Roman"/>
                <w:sz w:val="24"/>
                <w:szCs w:val="24"/>
                <w:lang w:eastAsia="ru-RU"/>
              </w:rPr>
              <w:t xml:space="preserve">  на</w:t>
            </w:r>
            <w:proofErr w:type="gramEnd"/>
          </w:p>
          <w:p w14:paraId="58901D43" w14:textId="77777777" w:rsidR="00A52A77" w:rsidRPr="00A52A77" w:rsidRDefault="00A52A77" w:rsidP="00A52A77">
            <w:pPr>
              <w:autoSpaceDE w:val="0"/>
              <w:autoSpaceDN w:val="0"/>
              <w:adjustRightInd w:val="0"/>
              <w:spacing w:after="0" w:line="200" w:lineRule="atLeast"/>
              <w:jc w:val="both"/>
              <w:rPr>
                <w:rFonts w:ascii="Times New Roman" w:hAnsi="Times New Roman"/>
                <w:sz w:val="24"/>
                <w:szCs w:val="24"/>
                <w:lang w:eastAsia="ru-RU"/>
              </w:rPr>
            </w:pPr>
            <w:r w:rsidRPr="00A52A77">
              <w:rPr>
                <w:rFonts w:ascii="Times New Roman" w:hAnsi="Times New Roman"/>
                <w:sz w:val="24"/>
                <w:szCs w:val="24"/>
                <w:lang w:eastAsia="ru-RU"/>
              </w:rPr>
              <w:t>педагогическом совете</w:t>
            </w:r>
          </w:p>
          <w:p w14:paraId="2BBF786B" w14:textId="1BBD25BE" w:rsidR="00A52A77" w:rsidRPr="00A52A77" w:rsidRDefault="00A52A77" w:rsidP="00A52A77">
            <w:pPr>
              <w:autoSpaceDE w:val="0"/>
              <w:autoSpaceDN w:val="0"/>
              <w:adjustRightInd w:val="0"/>
              <w:spacing w:after="0" w:line="200" w:lineRule="atLeast"/>
              <w:jc w:val="both"/>
              <w:rPr>
                <w:rFonts w:ascii="Times New Roman" w:hAnsi="Times New Roman"/>
                <w:sz w:val="24"/>
                <w:szCs w:val="24"/>
                <w:lang w:eastAsia="ru-RU"/>
              </w:rPr>
            </w:pPr>
            <w:r w:rsidRPr="00A52A77">
              <w:rPr>
                <w:rFonts w:ascii="Times New Roman" w:hAnsi="Times New Roman"/>
                <w:sz w:val="24"/>
                <w:szCs w:val="24"/>
                <w:lang w:eastAsia="ru-RU"/>
              </w:rPr>
              <w:t xml:space="preserve">МБОУООШ с. </w:t>
            </w:r>
            <w:r w:rsidR="006A3A47">
              <w:rPr>
                <w:rFonts w:ascii="Times New Roman" w:hAnsi="Times New Roman"/>
                <w:sz w:val="24"/>
                <w:szCs w:val="24"/>
                <w:lang w:eastAsia="ru-RU"/>
              </w:rPr>
              <w:t>Порой</w:t>
            </w:r>
          </w:p>
          <w:p w14:paraId="6B7B7BFB" w14:textId="1D617E50" w:rsidR="00A52A77" w:rsidRPr="00A52A77" w:rsidRDefault="00A52A77" w:rsidP="00A52A77">
            <w:pPr>
              <w:autoSpaceDE w:val="0"/>
              <w:autoSpaceDN w:val="0"/>
              <w:adjustRightInd w:val="0"/>
              <w:spacing w:after="0" w:line="200" w:lineRule="atLeast"/>
              <w:jc w:val="both"/>
              <w:rPr>
                <w:rFonts w:ascii="Times New Roman" w:hAnsi="Times New Roman"/>
                <w:sz w:val="24"/>
                <w:szCs w:val="24"/>
                <w:lang w:eastAsia="ru-RU"/>
              </w:rPr>
            </w:pPr>
            <w:r w:rsidRPr="00A52A77">
              <w:rPr>
                <w:rFonts w:ascii="Times New Roman" w:hAnsi="Times New Roman"/>
                <w:sz w:val="24"/>
                <w:szCs w:val="24"/>
                <w:lang w:eastAsia="ru-RU"/>
              </w:rPr>
              <w:t>3</w:t>
            </w:r>
            <w:r w:rsidR="006A3A47">
              <w:rPr>
                <w:rFonts w:ascii="Times New Roman" w:hAnsi="Times New Roman"/>
                <w:sz w:val="24"/>
                <w:szCs w:val="24"/>
                <w:lang w:eastAsia="ru-RU"/>
              </w:rPr>
              <w:t>0</w:t>
            </w:r>
            <w:r w:rsidRPr="00A52A77">
              <w:rPr>
                <w:rFonts w:ascii="Times New Roman" w:hAnsi="Times New Roman"/>
                <w:sz w:val="24"/>
                <w:szCs w:val="24"/>
                <w:lang w:eastAsia="ru-RU"/>
              </w:rPr>
              <w:t xml:space="preserve"> августа 2023 года</w:t>
            </w:r>
          </w:p>
          <w:p w14:paraId="7B504796" w14:textId="77777777" w:rsidR="00A52A77" w:rsidRPr="00A52A77" w:rsidRDefault="00A52A77" w:rsidP="00A52A77">
            <w:pPr>
              <w:autoSpaceDE w:val="0"/>
              <w:autoSpaceDN w:val="0"/>
              <w:adjustRightInd w:val="0"/>
              <w:spacing w:after="0" w:line="200" w:lineRule="atLeast"/>
              <w:jc w:val="both"/>
              <w:rPr>
                <w:rFonts w:ascii="Times New Roman" w:hAnsi="Times New Roman"/>
                <w:sz w:val="24"/>
                <w:szCs w:val="24"/>
                <w:lang w:eastAsia="ru-RU"/>
              </w:rPr>
            </w:pPr>
            <w:r w:rsidRPr="00A52A77">
              <w:rPr>
                <w:rFonts w:ascii="Times New Roman" w:hAnsi="Times New Roman"/>
                <w:sz w:val="24"/>
                <w:szCs w:val="24"/>
                <w:lang w:eastAsia="ru-RU"/>
              </w:rPr>
              <w:t>Протокол №1</w:t>
            </w:r>
          </w:p>
          <w:p w14:paraId="51D74BFD" w14:textId="77777777" w:rsidR="00A52A77" w:rsidRPr="00A52A77" w:rsidRDefault="00A52A77" w:rsidP="00A52A77">
            <w:pPr>
              <w:autoSpaceDE w:val="0"/>
              <w:autoSpaceDN w:val="0"/>
              <w:adjustRightInd w:val="0"/>
              <w:spacing w:after="0" w:line="200" w:lineRule="atLeast"/>
              <w:jc w:val="both"/>
              <w:rPr>
                <w:rFonts w:ascii="Times New Roman" w:hAnsi="Times New Roman"/>
                <w:sz w:val="24"/>
                <w:szCs w:val="24"/>
                <w:lang w:eastAsia="ru-RU"/>
              </w:rPr>
            </w:pPr>
          </w:p>
        </w:tc>
        <w:tc>
          <w:tcPr>
            <w:tcW w:w="1464" w:type="dxa"/>
            <w:shd w:val="clear" w:color="auto" w:fill="auto"/>
          </w:tcPr>
          <w:p w14:paraId="4B8B048C" w14:textId="77777777" w:rsidR="00A52A77" w:rsidRPr="00A52A77" w:rsidRDefault="00A52A77" w:rsidP="00A52A77">
            <w:pPr>
              <w:autoSpaceDE w:val="0"/>
              <w:autoSpaceDN w:val="0"/>
              <w:adjustRightInd w:val="0"/>
              <w:snapToGrid w:val="0"/>
              <w:spacing w:after="0" w:line="200" w:lineRule="atLeast"/>
              <w:jc w:val="both"/>
              <w:rPr>
                <w:rFonts w:ascii="Times New Roman" w:hAnsi="Times New Roman"/>
                <w:sz w:val="28"/>
                <w:szCs w:val="28"/>
                <w:lang w:eastAsia="ru-RU"/>
              </w:rPr>
            </w:pPr>
          </w:p>
          <w:p w14:paraId="2F3A4E52" w14:textId="77777777" w:rsidR="00A52A77" w:rsidRPr="00A52A77" w:rsidRDefault="00A52A77" w:rsidP="00A52A77">
            <w:pPr>
              <w:autoSpaceDE w:val="0"/>
              <w:autoSpaceDN w:val="0"/>
              <w:adjustRightInd w:val="0"/>
              <w:spacing w:after="0" w:line="200" w:lineRule="atLeast"/>
              <w:jc w:val="both"/>
              <w:rPr>
                <w:rFonts w:ascii="Times New Roman" w:hAnsi="Times New Roman"/>
                <w:sz w:val="28"/>
                <w:szCs w:val="28"/>
                <w:lang w:eastAsia="ru-RU"/>
              </w:rPr>
            </w:pPr>
          </w:p>
          <w:p w14:paraId="6ADB62FF" w14:textId="77777777" w:rsidR="00A52A77" w:rsidRPr="00A52A77" w:rsidRDefault="00A52A77" w:rsidP="00A52A77">
            <w:pPr>
              <w:autoSpaceDE w:val="0"/>
              <w:autoSpaceDN w:val="0"/>
              <w:adjustRightInd w:val="0"/>
              <w:spacing w:after="0" w:line="200" w:lineRule="atLeast"/>
              <w:jc w:val="both"/>
              <w:rPr>
                <w:rFonts w:ascii="Times New Roman" w:hAnsi="Times New Roman"/>
                <w:sz w:val="28"/>
                <w:szCs w:val="28"/>
                <w:lang w:eastAsia="ru-RU"/>
              </w:rPr>
            </w:pPr>
          </w:p>
          <w:p w14:paraId="7D71CE37" w14:textId="77777777" w:rsidR="00A52A77" w:rsidRPr="00A52A77" w:rsidRDefault="00A52A77" w:rsidP="00A52A77">
            <w:pPr>
              <w:autoSpaceDE w:val="0"/>
              <w:autoSpaceDN w:val="0"/>
              <w:adjustRightInd w:val="0"/>
              <w:spacing w:after="0" w:line="200" w:lineRule="atLeast"/>
              <w:jc w:val="both"/>
              <w:rPr>
                <w:rFonts w:ascii="Times New Roman" w:hAnsi="Times New Roman"/>
                <w:sz w:val="28"/>
                <w:szCs w:val="28"/>
                <w:lang w:eastAsia="ru-RU"/>
              </w:rPr>
            </w:pPr>
          </w:p>
        </w:tc>
        <w:tc>
          <w:tcPr>
            <w:tcW w:w="4114" w:type="dxa"/>
            <w:shd w:val="clear" w:color="auto" w:fill="auto"/>
          </w:tcPr>
          <w:p w14:paraId="1200FE4F" w14:textId="77777777" w:rsidR="00A52A77" w:rsidRPr="00F72701" w:rsidRDefault="00A52A77" w:rsidP="00A52A77">
            <w:pPr>
              <w:autoSpaceDE w:val="0"/>
              <w:autoSpaceDN w:val="0"/>
              <w:adjustRightInd w:val="0"/>
              <w:snapToGrid w:val="0"/>
              <w:spacing w:after="0" w:line="200" w:lineRule="atLeast"/>
              <w:jc w:val="right"/>
              <w:rPr>
                <w:rFonts w:ascii="Times New Roman" w:hAnsi="Times New Roman"/>
                <w:sz w:val="24"/>
                <w:szCs w:val="24"/>
                <w:lang w:eastAsia="ru-RU"/>
              </w:rPr>
            </w:pPr>
            <w:r w:rsidRPr="00F72701">
              <w:rPr>
                <w:rFonts w:ascii="Times New Roman" w:hAnsi="Times New Roman"/>
                <w:sz w:val="24"/>
                <w:szCs w:val="24"/>
                <w:lang w:eastAsia="ru-RU"/>
              </w:rPr>
              <w:t>«УТВЕРЖДАЮ».</w:t>
            </w:r>
          </w:p>
          <w:p w14:paraId="4B28C695" w14:textId="77777777" w:rsidR="00A52A77" w:rsidRPr="00F72701" w:rsidRDefault="00A52A77" w:rsidP="00A52A77">
            <w:pPr>
              <w:autoSpaceDE w:val="0"/>
              <w:autoSpaceDN w:val="0"/>
              <w:adjustRightInd w:val="0"/>
              <w:snapToGrid w:val="0"/>
              <w:spacing w:after="0" w:line="200" w:lineRule="atLeast"/>
              <w:jc w:val="right"/>
              <w:rPr>
                <w:rFonts w:ascii="Times New Roman" w:hAnsi="Times New Roman"/>
                <w:sz w:val="24"/>
                <w:szCs w:val="24"/>
                <w:lang w:eastAsia="ru-RU"/>
              </w:rPr>
            </w:pPr>
            <w:r w:rsidRPr="00F72701">
              <w:rPr>
                <w:rFonts w:ascii="Times New Roman" w:hAnsi="Times New Roman"/>
                <w:sz w:val="24"/>
                <w:szCs w:val="24"/>
                <w:lang w:eastAsia="ru-RU"/>
              </w:rPr>
              <w:t xml:space="preserve">Директор МБОУ ООШ </w:t>
            </w:r>
          </w:p>
          <w:p w14:paraId="76573092" w14:textId="4E425B96" w:rsidR="00A52A77" w:rsidRPr="00F72701" w:rsidRDefault="00A52A77" w:rsidP="00A52A77">
            <w:pPr>
              <w:autoSpaceDE w:val="0"/>
              <w:autoSpaceDN w:val="0"/>
              <w:adjustRightInd w:val="0"/>
              <w:snapToGrid w:val="0"/>
              <w:spacing w:after="0" w:line="200" w:lineRule="atLeast"/>
              <w:jc w:val="right"/>
              <w:rPr>
                <w:rFonts w:ascii="Times New Roman" w:hAnsi="Times New Roman"/>
                <w:sz w:val="24"/>
                <w:szCs w:val="24"/>
                <w:lang w:eastAsia="ru-RU"/>
              </w:rPr>
            </w:pPr>
            <w:r w:rsidRPr="00F72701">
              <w:rPr>
                <w:rFonts w:ascii="Times New Roman" w:hAnsi="Times New Roman"/>
                <w:sz w:val="24"/>
                <w:szCs w:val="24"/>
                <w:lang w:eastAsia="ru-RU"/>
              </w:rPr>
              <w:t xml:space="preserve">с. </w:t>
            </w:r>
            <w:r w:rsidR="006A3A47" w:rsidRPr="00F72701">
              <w:rPr>
                <w:rFonts w:ascii="Times New Roman" w:hAnsi="Times New Roman"/>
                <w:sz w:val="24"/>
                <w:szCs w:val="24"/>
                <w:lang w:eastAsia="ru-RU"/>
              </w:rPr>
              <w:t>Порой</w:t>
            </w:r>
          </w:p>
          <w:p w14:paraId="09EF4734" w14:textId="616C354C" w:rsidR="00A52A77" w:rsidRPr="00F72701" w:rsidRDefault="00F72701" w:rsidP="00A52A77">
            <w:pPr>
              <w:autoSpaceDE w:val="0"/>
              <w:autoSpaceDN w:val="0"/>
              <w:adjustRightInd w:val="0"/>
              <w:snapToGrid w:val="0"/>
              <w:spacing w:after="0" w:line="200" w:lineRule="atLeast"/>
              <w:jc w:val="right"/>
              <w:rPr>
                <w:rFonts w:ascii="Times New Roman" w:hAnsi="Times New Roman"/>
                <w:sz w:val="24"/>
                <w:szCs w:val="24"/>
                <w:lang w:eastAsia="ru-RU"/>
              </w:rPr>
            </w:pPr>
            <w:r w:rsidRPr="00F72701">
              <w:rPr>
                <w:rFonts w:ascii="Times New Roman" w:hAnsi="Times New Roman"/>
                <w:noProof/>
                <w:sz w:val="28"/>
                <w:szCs w:val="28"/>
              </w:rPr>
              <w:drawing>
                <wp:inline distT="0" distB="0" distL="0" distR="0" wp14:anchorId="036EE598" wp14:editId="506A9763">
                  <wp:extent cx="1485900" cy="1371600"/>
                  <wp:effectExtent l="19050" t="0" r="0" b="0"/>
                  <wp:docPr id="3" name="Рисунок 1" descr="C:\Documents and Settings\Admin\Рабочий стол\2011-02-04\Изображ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Admin\Рабочий стол\2011-02-04\Изображение.JPG"/>
                          <pic:cNvPicPr>
                            <a:picLocks noChangeAspect="1" noChangeArrowheads="1"/>
                          </pic:cNvPicPr>
                        </pic:nvPicPr>
                        <pic:blipFill>
                          <a:blip r:embed="rId8" cstate="print"/>
                          <a:srcRect/>
                          <a:stretch>
                            <a:fillRect/>
                          </a:stretch>
                        </pic:blipFill>
                        <pic:spPr bwMode="auto">
                          <a:xfrm>
                            <a:off x="0" y="0"/>
                            <a:ext cx="1485900" cy="1371600"/>
                          </a:xfrm>
                          <a:prstGeom prst="rect">
                            <a:avLst/>
                          </a:prstGeom>
                          <a:noFill/>
                          <a:ln w="9525">
                            <a:noFill/>
                            <a:miter lim="800000"/>
                            <a:headEnd/>
                            <a:tailEnd/>
                          </a:ln>
                        </pic:spPr>
                      </pic:pic>
                    </a:graphicData>
                  </a:graphic>
                </wp:inline>
              </w:drawing>
            </w:r>
            <w:r w:rsidR="006A3A47" w:rsidRPr="00F72701">
              <w:rPr>
                <w:rFonts w:ascii="Times New Roman" w:hAnsi="Times New Roman"/>
                <w:sz w:val="24"/>
                <w:szCs w:val="24"/>
                <w:u w:val="single"/>
                <w:lang w:eastAsia="ru-RU"/>
              </w:rPr>
              <w:t>Чиликина Т. С</w:t>
            </w:r>
            <w:r w:rsidR="001C0A36" w:rsidRPr="00F72701">
              <w:rPr>
                <w:rFonts w:ascii="Times New Roman" w:hAnsi="Times New Roman"/>
                <w:sz w:val="24"/>
                <w:szCs w:val="24"/>
                <w:u w:val="single"/>
                <w:lang w:eastAsia="ru-RU"/>
              </w:rPr>
              <w:t>.</w:t>
            </w:r>
          </w:p>
          <w:p w14:paraId="3B8B5A9A" w14:textId="379F1F6D" w:rsidR="00A52A77" w:rsidRPr="00F72701" w:rsidRDefault="00A52A77" w:rsidP="00A52A77">
            <w:pPr>
              <w:autoSpaceDE w:val="0"/>
              <w:autoSpaceDN w:val="0"/>
              <w:adjustRightInd w:val="0"/>
              <w:snapToGrid w:val="0"/>
              <w:spacing w:after="0" w:line="200" w:lineRule="atLeast"/>
              <w:jc w:val="right"/>
              <w:rPr>
                <w:rFonts w:ascii="Times New Roman" w:hAnsi="Times New Roman"/>
                <w:sz w:val="24"/>
                <w:szCs w:val="24"/>
                <w:lang w:eastAsia="ru-RU"/>
              </w:rPr>
            </w:pPr>
            <w:r w:rsidRPr="00F72701">
              <w:rPr>
                <w:rFonts w:ascii="Times New Roman" w:hAnsi="Times New Roman"/>
                <w:sz w:val="24"/>
                <w:szCs w:val="24"/>
                <w:lang w:eastAsia="ru-RU"/>
              </w:rPr>
              <w:t>Приказ №</w:t>
            </w:r>
            <w:r w:rsidR="006A3A47" w:rsidRPr="00F72701">
              <w:rPr>
                <w:rFonts w:ascii="Times New Roman" w:hAnsi="Times New Roman"/>
                <w:sz w:val="24"/>
                <w:szCs w:val="24"/>
                <w:lang w:eastAsia="ru-RU"/>
              </w:rPr>
              <w:t>125</w:t>
            </w:r>
            <w:r w:rsidRPr="00F72701">
              <w:rPr>
                <w:rFonts w:ascii="Times New Roman" w:hAnsi="Times New Roman"/>
                <w:sz w:val="24"/>
                <w:szCs w:val="24"/>
                <w:lang w:eastAsia="ru-RU"/>
              </w:rPr>
              <w:t xml:space="preserve"> от 3</w:t>
            </w:r>
            <w:r w:rsidR="006A3A47" w:rsidRPr="00F72701">
              <w:rPr>
                <w:rFonts w:ascii="Times New Roman" w:hAnsi="Times New Roman"/>
                <w:sz w:val="24"/>
                <w:szCs w:val="24"/>
                <w:lang w:eastAsia="ru-RU"/>
              </w:rPr>
              <w:t>0</w:t>
            </w:r>
            <w:r w:rsidRPr="00F72701">
              <w:rPr>
                <w:rFonts w:ascii="Times New Roman" w:hAnsi="Times New Roman"/>
                <w:sz w:val="24"/>
                <w:szCs w:val="24"/>
                <w:lang w:eastAsia="ru-RU"/>
              </w:rPr>
              <w:t xml:space="preserve"> августа 2023 г.</w:t>
            </w:r>
          </w:p>
          <w:p w14:paraId="6C1F8F13" w14:textId="77777777" w:rsidR="00A52A77" w:rsidRPr="00F72701" w:rsidRDefault="00A52A77" w:rsidP="00A52A77">
            <w:pPr>
              <w:autoSpaceDE w:val="0"/>
              <w:autoSpaceDN w:val="0"/>
              <w:adjustRightInd w:val="0"/>
              <w:snapToGrid w:val="0"/>
              <w:spacing w:after="0" w:line="200" w:lineRule="atLeast"/>
              <w:jc w:val="right"/>
              <w:rPr>
                <w:rFonts w:ascii="Times New Roman" w:hAnsi="Times New Roman"/>
                <w:sz w:val="24"/>
                <w:szCs w:val="24"/>
                <w:lang w:eastAsia="ru-RU"/>
              </w:rPr>
            </w:pPr>
          </w:p>
        </w:tc>
      </w:tr>
    </w:tbl>
    <w:p w14:paraId="45D08627" w14:textId="2A468227" w:rsidR="00156451" w:rsidRPr="00EF6033" w:rsidRDefault="00EF6033" w:rsidP="00EF6033">
      <w:pPr>
        <w:widowControl/>
        <w:tabs>
          <w:tab w:val="left" w:pos="270"/>
          <w:tab w:val="left" w:pos="6330"/>
        </w:tabs>
        <w:spacing w:after="0" w:line="240" w:lineRule="auto"/>
        <w:rPr>
          <w:rFonts w:ascii="Times New Roman" w:eastAsia="Times New Roman" w:hAnsi="Times New Roman"/>
          <w:b/>
          <w:color w:val="000000"/>
          <w:sz w:val="28"/>
          <w:szCs w:val="28"/>
          <w:shd w:val="clear" w:color="auto" w:fill="FFFFFF"/>
          <w:lang w:eastAsia="ru-RU"/>
        </w:rPr>
      </w:pPr>
      <w:r>
        <w:rPr>
          <w:rFonts w:ascii="Times New Roman" w:eastAsia="Times New Roman" w:hAnsi="Times New Roman"/>
          <w:b/>
          <w:color w:val="000000"/>
          <w:sz w:val="54"/>
          <w:szCs w:val="54"/>
          <w:shd w:val="clear" w:color="auto" w:fill="FFFFFF"/>
          <w:lang w:eastAsia="ru-RU"/>
        </w:rPr>
        <w:tab/>
      </w:r>
      <w:r>
        <w:rPr>
          <w:rFonts w:ascii="Times New Roman" w:eastAsia="Times New Roman" w:hAnsi="Times New Roman"/>
          <w:b/>
          <w:color w:val="000000"/>
          <w:sz w:val="54"/>
          <w:szCs w:val="54"/>
          <w:shd w:val="clear" w:color="auto" w:fill="FFFFFF"/>
          <w:lang w:eastAsia="ru-RU"/>
        </w:rPr>
        <w:tab/>
      </w:r>
    </w:p>
    <w:p w14:paraId="27DE1E52" w14:textId="2B84DBD5" w:rsidR="00EF6033" w:rsidRPr="00EF6033" w:rsidRDefault="00EF6033" w:rsidP="00A52A77">
      <w:pPr>
        <w:widowControl/>
        <w:spacing w:after="0" w:line="240" w:lineRule="auto"/>
        <w:jc w:val="center"/>
        <w:rPr>
          <w:rFonts w:ascii="Times New Roman" w:eastAsia="Times New Roman" w:hAnsi="Times New Roman"/>
          <w:bCs/>
          <w:color w:val="000000"/>
          <w:sz w:val="24"/>
          <w:szCs w:val="24"/>
          <w:shd w:val="clear" w:color="auto" w:fill="FFFFFF"/>
          <w:lang w:eastAsia="ru-RU"/>
        </w:rPr>
      </w:pPr>
      <w:bookmarkStart w:id="2" w:name="_Hlk178160489"/>
      <w:r w:rsidRPr="00EF6033">
        <w:rPr>
          <w:rFonts w:ascii="Times New Roman" w:eastAsia="Times New Roman" w:hAnsi="Times New Roman"/>
          <w:bCs/>
          <w:color w:val="000000"/>
          <w:sz w:val="28"/>
          <w:szCs w:val="28"/>
          <w:shd w:val="clear" w:color="auto" w:fill="FFFFFF"/>
          <w:lang w:eastAsia="ru-RU"/>
        </w:rPr>
        <w:t xml:space="preserve">                                                                        </w:t>
      </w:r>
      <w:r w:rsidRPr="00EF6033">
        <w:rPr>
          <w:rFonts w:ascii="Times New Roman" w:eastAsia="Times New Roman" w:hAnsi="Times New Roman"/>
          <w:bCs/>
          <w:color w:val="000000"/>
          <w:sz w:val="24"/>
          <w:szCs w:val="24"/>
          <w:shd w:val="clear" w:color="auto" w:fill="FFFFFF"/>
          <w:lang w:eastAsia="ru-RU"/>
        </w:rPr>
        <w:t>С изменениями от 30.08.2024</w:t>
      </w:r>
      <w:r>
        <w:rPr>
          <w:rFonts w:ascii="Times New Roman" w:eastAsia="Times New Roman" w:hAnsi="Times New Roman"/>
          <w:bCs/>
          <w:color w:val="000000"/>
          <w:sz w:val="24"/>
          <w:szCs w:val="24"/>
          <w:shd w:val="clear" w:color="auto" w:fill="FFFFFF"/>
          <w:lang w:eastAsia="ru-RU"/>
        </w:rPr>
        <w:t xml:space="preserve"> Приказ №111</w:t>
      </w:r>
    </w:p>
    <w:bookmarkEnd w:id="2"/>
    <w:p w14:paraId="57B131EE" w14:textId="77777777" w:rsidR="00EF6033" w:rsidRPr="00EF6033" w:rsidRDefault="00EF6033" w:rsidP="00A52A77">
      <w:pPr>
        <w:widowControl/>
        <w:spacing w:after="0" w:line="240" w:lineRule="auto"/>
        <w:jc w:val="center"/>
        <w:rPr>
          <w:rFonts w:ascii="Times New Roman" w:eastAsia="Times New Roman" w:hAnsi="Times New Roman"/>
          <w:b/>
          <w:color w:val="000000"/>
          <w:sz w:val="24"/>
          <w:szCs w:val="24"/>
          <w:shd w:val="clear" w:color="auto" w:fill="FFFFFF"/>
          <w:lang w:eastAsia="ru-RU"/>
        </w:rPr>
      </w:pPr>
    </w:p>
    <w:p w14:paraId="6BB767CC" w14:textId="0F3DFA1F" w:rsidR="00A52A77" w:rsidRPr="00A52A77" w:rsidRDefault="00EF6033" w:rsidP="00A52A77">
      <w:pPr>
        <w:widowControl/>
        <w:spacing w:after="0" w:line="240" w:lineRule="auto"/>
        <w:jc w:val="center"/>
        <w:rPr>
          <w:rFonts w:ascii="Times New Roman" w:eastAsia="Times New Roman" w:hAnsi="Times New Roman"/>
          <w:b/>
          <w:color w:val="000000"/>
          <w:sz w:val="52"/>
          <w:szCs w:val="52"/>
          <w:shd w:val="clear" w:color="auto" w:fill="FFFFFF"/>
          <w:lang w:eastAsia="ru-RU"/>
        </w:rPr>
      </w:pPr>
      <w:r>
        <w:rPr>
          <w:rFonts w:ascii="Times New Roman" w:eastAsia="Times New Roman" w:hAnsi="Times New Roman"/>
          <w:b/>
          <w:color w:val="000000"/>
          <w:sz w:val="52"/>
          <w:szCs w:val="52"/>
          <w:shd w:val="clear" w:color="auto" w:fill="FFFFFF"/>
          <w:lang w:eastAsia="ru-RU"/>
        </w:rPr>
        <w:t xml:space="preserve">         </w:t>
      </w:r>
    </w:p>
    <w:p w14:paraId="7615F0F2" w14:textId="77777777" w:rsidR="00A52A77" w:rsidRPr="00A52A77" w:rsidRDefault="00A52A77" w:rsidP="00A52A77">
      <w:pPr>
        <w:widowControl/>
        <w:spacing w:after="0" w:line="240" w:lineRule="auto"/>
        <w:ind w:firstLine="567"/>
        <w:jc w:val="center"/>
        <w:rPr>
          <w:rFonts w:ascii="Times New Roman" w:eastAsia="Times New Roman" w:hAnsi="Times New Roman"/>
          <w:b/>
          <w:bCs/>
          <w:sz w:val="36"/>
          <w:szCs w:val="40"/>
          <w:lang w:eastAsia="ru-RU"/>
        </w:rPr>
      </w:pPr>
      <w:r w:rsidRPr="00A52A77">
        <w:rPr>
          <w:rFonts w:ascii="Times New Roman" w:eastAsia="Times New Roman" w:hAnsi="Times New Roman"/>
          <w:b/>
          <w:bCs/>
          <w:sz w:val="36"/>
          <w:szCs w:val="40"/>
          <w:lang w:eastAsia="ru-RU"/>
        </w:rPr>
        <w:t>ОСНОВНАЯ ОБРАЗОВАТЕЛЬНАЯ ПРОГРАММА</w:t>
      </w:r>
    </w:p>
    <w:p w14:paraId="42C96D39" w14:textId="77777777" w:rsidR="00A52A77" w:rsidRPr="00A52A77" w:rsidRDefault="00A52A77" w:rsidP="00A52A77">
      <w:pPr>
        <w:widowControl/>
        <w:spacing w:after="0" w:line="240" w:lineRule="auto"/>
        <w:rPr>
          <w:rFonts w:ascii="Times New Roman" w:eastAsia="Times New Roman" w:hAnsi="Times New Roman"/>
          <w:color w:val="000000"/>
          <w:szCs w:val="24"/>
          <w:shd w:val="clear" w:color="auto" w:fill="FFFFFF"/>
          <w:lang w:eastAsia="ru-RU"/>
        </w:rPr>
      </w:pPr>
      <w:r w:rsidRPr="00A52A77">
        <w:rPr>
          <w:rFonts w:ascii="Times New Roman" w:eastAsia="Times New Roman" w:hAnsi="Times New Roman"/>
          <w:b/>
          <w:bCs/>
          <w:sz w:val="36"/>
          <w:szCs w:val="40"/>
          <w:lang w:eastAsia="ru-RU"/>
        </w:rPr>
        <w:t xml:space="preserve">               НАЧАЛЬНОГО ОБЩЕГО ОБРАЗОВАНИЯ</w:t>
      </w:r>
    </w:p>
    <w:p w14:paraId="4470008B" w14:textId="77777777" w:rsidR="00A52A77" w:rsidRPr="00A52A77" w:rsidRDefault="00A52A77" w:rsidP="00A52A77">
      <w:pPr>
        <w:widowControl/>
        <w:spacing w:after="0" w:line="240" w:lineRule="auto"/>
        <w:jc w:val="right"/>
        <w:rPr>
          <w:rFonts w:ascii="Times New Roman" w:eastAsia="Times New Roman" w:hAnsi="Times New Roman"/>
          <w:color w:val="000000"/>
          <w:sz w:val="24"/>
          <w:szCs w:val="24"/>
          <w:shd w:val="clear" w:color="auto" w:fill="FFFFFF"/>
          <w:lang w:eastAsia="ru-RU"/>
        </w:rPr>
      </w:pPr>
    </w:p>
    <w:p w14:paraId="17D1B05C" w14:textId="4AF0B8D2" w:rsidR="00A52A77" w:rsidRPr="00B52241" w:rsidRDefault="00B52241" w:rsidP="00B52241">
      <w:pPr>
        <w:widowControl/>
        <w:spacing w:after="0" w:line="240" w:lineRule="auto"/>
        <w:jc w:val="center"/>
        <w:rPr>
          <w:rFonts w:ascii="Times New Roman" w:eastAsia="Times New Roman" w:hAnsi="Times New Roman"/>
          <w:b/>
          <w:color w:val="000000"/>
          <w:sz w:val="28"/>
          <w:szCs w:val="24"/>
          <w:shd w:val="clear" w:color="auto" w:fill="FFFFFF"/>
          <w:lang w:eastAsia="ru-RU"/>
        </w:rPr>
      </w:pPr>
      <w:r w:rsidRPr="00B52241">
        <w:rPr>
          <w:rFonts w:ascii="Times New Roman" w:eastAsia="Times New Roman" w:hAnsi="Times New Roman"/>
          <w:b/>
          <w:color w:val="000000"/>
          <w:sz w:val="28"/>
          <w:szCs w:val="24"/>
          <w:shd w:val="clear" w:color="auto" w:fill="FFFFFF"/>
          <w:lang w:eastAsia="ru-RU"/>
        </w:rPr>
        <w:t>муниципального бюджетного общеобразовательного учреждения</w:t>
      </w:r>
      <w:r w:rsidR="00283903">
        <w:rPr>
          <w:rFonts w:ascii="Times New Roman" w:eastAsia="Times New Roman" w:hAnsi="Times New Roman"/>
          <w:b/>
          <w:color w:val="000000"/>
          <w:sz w:val="28"/>
          <w:szCs w:val="24"/>
          <w:shd w:val="clear" w:color="auto" w:fill="FFFFFF"/>
          <w:lang w:eastAsia="ru-RU"/>
        </w:rPr>
        <w:t xml:space="preserve">       </w:t>
      </w:r>
      <w:r w:rsidRPr="00B52241">
        <w:rPr>
          <w:rFonts w:ascii="Times New Roman" w:eastAsia="Times New Roman" w:hAnsi="Times New Roman"/>
          <w:b/>
          <w:color w:val="000000"/>
          <w:sz w:val="28"/>
          <w:szCs w:val="24"/>
          <w:shd w:val="clear" w:color="auto" w:fill="FFFFFF"/>
          <w:lang w:eastAsia="ru-RU"/>
        </w:rPr>
        <w:t xml:space="preserve"> основной общеобразовательной школы с. </w:t>
      </w:r>
      <w:r w:rsidR="006A3A47">
        <w:rPr>
          <w:rFonts w:ascii="Times New Roman" w:eastAsia="Times New Roman" w:hAnsi="Times New Roman"/>
          <w:b/>
          <w:color w:val="000000"/>
          <w:sz w:val="28"/>
          <w:szCs w:val="24"/>
          <w:shd w:val="clear" w:color="auto" w:fill="FFFFFF"/>
          <w:lang w:eastAsia="ru-RU"/>
        </w:rPr>
        <w:t>Порой</w:t>
      </w:r>
      <w:r w:rsidR="00283903">
        <w:rPr>
          <w:rFonts w:ascii="Times New Roman" w:eastAsia="Times New Roman" w:hAnsi="Times New Roman"/>
          <w:b/>
          <w:color w:val="000000"/>
          <w:sz w:val="28"/>
          <w:szCs w:val="24"/>
          <w:shd w:val="clear" w:color="auto" w:fill="FFFFFF"/>
          <w:lang w:eastAsia="ru-RU"/>
        </w:rPr>
        <w:t xml:space="preserve">                                          </w:t>
      </w:r>
      <w:r w:rsidRPr="00B52241">
        <w:rPr>
          <w:rFonts w:ascii="Times New Roman" w:eastAsia="Times New Roman" w:hAnsi="Times New Roman"/>
          <w:b/>
          <w:color w:val="000000"/>
          <w:sz w:val="28"/>
          <w:szCs w:val="24"/>
          <w:shd w:val="clear" w:color="auto" w:fill="FFFFFF"/>
          <w:lang w:eastAsia="ru-RU"/>
        </w:rPr>
        <w:t>Добровского муниципального района</w:t>
      </w:r>
    </w:p>
    <w:p w14:paraId="6267876C" w14:textId="06E00947" w:rsidR="00A52A77" w:rsidRPr="00B52241" w:rsidRDefault="00A52A77" w:rsidP="00B52241">
      <w:pPr>
        <w:widowControl/>
        <w:spacing w:after="0" w:line="240" w:lineRule="auto"/>
        <w:jc w:val="center"/>
        <w:rPr>
          <w:rFonts w:ascii="Times New Roman" w:eastAsia="Times New Roman" w:hAnsi="Times New Roman"/>
          <w:b/>
          <w:color w:val="000000"/>
          <w:sz w:val="28"/>
          <w:szCs w:val="24"/>
          <w:shd w:val="clear" w:color="auto" w:fill="FFFFFF"/>
          <w:lang w:eastAsia="ru-RU"/>
        </w:rPr>
      </w:pPr>
    </w:p>
    <w:p w14:paraId="38C31772" w14:textId="77777777" w:rsidR="00A52A77" w:rsidRPr="00B52241" w:rsidRDefault="00A52A77" w:rsidP="00B52241">
      <w:pPr>
        <w:widowControl/>
        <w:spacing w:after="0" w:line="240" w:lineRule="auto"/>
        <w:jc w:val="center"/>
        <w:rPr>
          <w:rFonts w:ascii="Times New Roman" w:eastAsia="Times New Roman" w:hAnsi="Times New Roman"/>
          <w:b/>
          <w:color w:val="000000"/>
          <w:sz w:val="28"/>
          <w:szCs w:val="24"/>
          <w:shd w:val="clear" w:color="auto" w:fill="FFFFFF"/>
          <w:lang w:eastAsia="ru-RU"/>
        </w:rPr>
      </w:pPr>
    </w:p>
    <w:p w14:paraId="2F6748C1" w14:textId="77777777" w:rsidR="00A52A77" w:rsidRDefault="00A52A77" w:rsidP="00A52A77">
      <w:pPr>
        <w:widowControl/>
        <w:spacing w:after="0" w:line="240" w:lineRule="auto"/>
        <w:rPr>
          <w:rFonts w:ascii="Times New Roman" w:eastAsia="Times New Roman" w:hAnsi="Times New Roman"/>
          <w:color w:val="000000"/>
          <w:sz w:val="24"/>
          <w:szCs w:val="24"/>
          <w:shd w:val="clear" w:color="auto" w:fill="FFFFFF"/>
          <w:lang w:eastAsia="ru-RU"/>
        </w:rPr>
      </w:pPr>
    </w:p>
    <w:p w14:paraId="285EF3E0" w14:textId="77777777" w:rsidR="00A52A77" w:rsidRDefault="00A52A77" w:rsidP="00A52A77">
      <w:pPr>
        <w:widowControl/>
        <w:spacing w:after="0" w:line="240" w:lineRule="auto"/>
        <w:rPr>
          <w:rFonts w:ascii="Times New Roman" w:eastAsia="Times New Roman" w:hAnsi="Times New Roman"/>
          <w:color w:val="000000"/>
          <w:sz w:val="24"/>
          <w:szCs w:val="24"/>
          <w:shd w:val="clear" w:color="auto" w:fill="FFFFFF"/>
          <w:lang w:eastAsia="ru-RU"/>
        </w:rPr>
      </w:pPr>
    </w:p>
    <w:p w14:paraId="5DBE9118" w14:textId="77777777" w:rsidR="00A52A77" w:rsidRDefault="00A52A77" w:rsidP="00A52A77">
      <w:pPr>
        <w:widowControl/>
        <w:spacing w:after="0" w:line="240" w:lineRule="auto"/>
        <w:rPr>
          <w:rFonts w:ascii="Times New Roman" w:eastAsia="Times New Roman" w:hAnsi="Times New Roman"/>
          <w:color w:val="000000"/>
          <w:sz w:val="24"/>
          <w:szCs w:val="24"/>
          <w:shd w:val="clear" w:color="auto" w:fill="FFFFFF"/>
          <w:lang w:eastAsia="ru-RU"/>
        </w:rPr>
      </w:pPr>
    </w:p>
    <w:p w14:paraId="72D132D0" w14:textId="77777777" w:rsidR="00A52A77" w:rsidRDefault="00A52A77" w:rsidP="00A52A77">
      <w:pPr>
        <w:widowControl/>
        <w:spacing w:after="0" w:line="240" w:lineRule="auto"/>
        <w:rPr>
          <w:rFonts w:ascii="Times New Roman" w:eastAsia="Times New Roman" w:hAnsi="Times New Roman"/>
          <w:color w:val="000000"/>
          <w:sz w:val="24"/>
          <w:szCs w:val="24"/>
          <w:shd w:val="clear" w:color="auto" w:fill="FFFFFF"/>
          <w:lang w:eastAsia="ru-RU"/>
        </w:rPr>
      </w:pPr>
    </w:p>
    <w:p w14:paraId="5E974162" w14:textId="77777777" w:rsidR="00A52A77" w:rsidRDefault="00A52A77" w:rsidP="00A52A77">
      <w:pPr>
        <w:widowControl/>
        <w:spacing w:after="0" w:line="240" w:lineRule="auto"/>
        <w:rPr>
          <w:rFonts w:ascii="Times New Roman" w:eastAsia="Times New Roman" w:hAnsi="Times New Roman"/>
          <w:color w:val="000000"/>
          <w:sz w:val="24"/>
          <w:szCs w:val="24"/>
          <w:shd w:val="clear" w:color="auto" w:fill="FFFFFF"/>
          <w:lang w:eastAsia="ru-RU"/>
        </w:rPr>
      </w:pPr>
    </w:p>
    <w:p w14:paraId="6BB43520" w14:textId="77777777" w:rsidR="00A52A77" w:rsidRDefault="00A52A77" w:rsidP="00A52A77">
      <w:pPr>
        <w:widowControl/>
        <w:spacing w:after="0" w:line="240" w:lineRule="auto"/>
        <w:rPr>
          <w:rFonts w:ascii="Times New Roman" w:eastAsia="Times New Roman" w:hAnsi="Times New Roman"/>
          <w:color w:val="000000"/>
          <w:sz w:val="24"/>
          <w:szCs w:val="24"/>
          <w:shd w:val="clear" w:color="auto" w:fill="FFFFFF"/>
          <w:lang w:eastAsia="ru-RU"/>
        </w:rPr>
      </w:pPr>
    </w:p>
    <w:p w14:paraId="7B66F55F" w14:textId="77777777" w:rsidR="00A52A77" w:rsidRDefault="00A52A77" w:rsidP="00A52A77">
      <w:pPr>
        <w:widowControl/>
        <w:spacing w:after="0" w:line="240" w:lineRule="auto"/>
        <w:rPr>
          <w:rFonts w:ascii="Times New Roman" w:eastAsia="Times New Roman" w:hAnsi="Times New Roman"/>
          <w:color w:val="000000"/>
          <w:sz w:val="24"/>
          <w:szCs w:val="24"/>
          <w:shd w:val="clear" w:color="auto" w:fill="FFFFFF"/>
          <w:lang w:eastAsia="ru-RU"/>
        </w:rPr>
      </w:pPr>
    </w:p>
    <w:p w14:paraId="37E03B51" w14:textId="77777777" w:rsidR="00A52A77" w:rsidRDefault="00A52A77" w:rsidP="00A52A77">
      <w:pPr>
        <w:widowControl/>
        <w:spacing w:after="0" w:line="240" w:lineRule="auto"/>
        <w:rPr>
          <w:rFonts w:ascii="Times New Roman" w:eastAsia="Times New Roman" w:hAnsi="Times New Roman"/>
          <w:color w:val="000000"/>
          <w:sz w:val="24"/>
          <w:szCs w:val="24"/>
          <w:shd w:val="clear" w:color="auto" w:fill="FFFFFF"/>
          <w:lang w:eastAsia="ru-RU"/>
        </w:rPr>
      </w:pPr>
    </w:p>
    <w:p w14:paraId="30506B5E" w14:textId="77777777" w:rsidR="00A52A77" w:rsidRDefault="00A52A77" w:rsidP="00A52A77">
      <w:pPr>
        <w:widowControl/>
        <w:spacing w:after="0" w:line="240" w:lineRule="auto"/>
        <w:rPr>
          <w:rFonts w:ascii="Times New Roman" w:eastAsia="Times New Roman" w:hAnsi="Times New Roman"/>
          <w:color w:val="000000"/>
          <w:sz w:val="24"/>
          <w:szCs w:val="24"/>
          <w:shd w:val="clear" w:color="auto" w:fill="FFFFFF"/>
          <w:lang w:eastAsia="ru-RU"/>
        </w:rPr>
      </w:pPr>
    </w:p>
    <w:p w14:paraId="1833BFEE" w14:textId="77777777" w:rsidR="00A52A77" w:rsidRDefault="00A52A77" w:rsidP="00A52A77">
      <w:pPr>
        <w:widowControl/>
        <w:spacing w:after="0" w:line="240" w:lineRule="auto"/>
        <w:rPr>
          <w:rFonts w:ascii="Times New Roman" w:eastAsia="Times New Roman" w:hAnsi="Times New Roman"/>
          <w:color w:val="000000"/>
          <w:sz w:val="24"/>
          <w:szCs w:val="24"/>
          <w:shd w:val="clear" w:color="auto" w:fill="FFFFFF"/>
          <w:lang w:eastAsia="ru-RU"/>
        </w:rPr>
      </w:pPr>
    </w:p>
    <w:p w14:paraId="1456CB94" w14:textId="77777777" w:rsidR="00A52A77" w:rsidRDefault="00A52A77" w:rsidP="00A52A77">
      <w:pPr>
        <w:widowControl/>
        <w:spacing w:after="0" w:line="240" w:lineRule="auto"/>
        <w:rPr>
          <w:rFonts w:ascii="Times New Roman" w:eastAsia="Times New Roman" w:hAnsi="Times New Roman"/>
          <w:color w:val="000000"/>
          <w:sz w:val="24"/>
          <w:szCs w:val="24"/>
          <w:shd w:val="clear" w:color="auto" w:fill="FFFFFF"/>
          <w:lang w:eastAsia="ru-RU"/>
        </w:rPr>
      </w:pPr>
    </w:p>
    <w:p w14:paraId="60CCB67E" w14:textId="77777777" w:rsidR="00A52A77" w:rsidRDefault="00A52A77" w:rsidP="00A52A77">
      <w:pPr>
        <w:widowControl/>
        <w:spacing w:after="0" w:line="240" w:lineRule="auto"/>
        <w:rPr>
          <w:rFonts w:ascii="Times New Roman" w:eastAsia="Times New Roman" w:hAnsi="Times New Roman"/>
          <w:color w:val="000000"/>
          <w:sz w:val="24"/>
          <w:szCs w:val="24"/>
          <w:shd w:val="clear" w:color="auto" w:fill="FFFFFF"/>
          <w:lang w:eastAsia="ru-RU"/>
        </w:rPr>
      </w:pPr>
    </w:p>
    <w:p w14:paraId="2881F5CA" w14:textId="77777777" w:rsidR="00A52A77" w:rsidRDefault="00A52A77" w:rsidP="00A52A77">
      <w:pPr>
        <w:widowControl/>
        <w:spacing w:after="0" w:line="240" w:lineRule="auto"/>
        <w:rPr>
          <w:rFonts w:ascii="Times New Roman" w:eastAsia="Times New Roman" w:hAnsi="Times New Roman"/>
          <w:color w:val="000000"/>
          <w:sz w:val="24"/>
          <w:szCs w:val="24"/>
          <w:shd w:val="clear" w:color="auto" w:fill="FFFFFF"/>
          <w:lang w:eastAsia="ru-RU"/>
        </w:rPr>
      </w:pPr>
    </w:p>
    <w:p w14:paraId="1CBEFD15" w14:textId="77777777" w:rsidR="00A52A77" w:rsidRDefault="00A52A77" w:rsidP="00A52A77">
      <w:pPr>
        <w:widowControl/>
        <w:spacing w:after="0" w:line="240" w:lineRule="auto"/>
        <w:rPr>
          <w:rFonts w:ascii="Times New Roman" w:eastAsia="Times New Roman" w:hAnsi="Times New Roman"/>
          <w:color w:val="000000"/>
          <w:sz w:val="24"/>
          <w:szCs w:val="24"/>
          <w:shd w:val="clear" w:color="auto" w:fill="FFFFFF"/>
          <w:lang w:eastAsia="ru-RU"/>
        </w:rPr>
      </w:pPr>
    </w:p>
    <w:p w14:paraId="65FFD908" w14:textId="77777777" w:rsidR="00A52A77" w:rsidRDefault="00A52A77" w:rsidP="00A52A77">
      <w:pPr>
        <w:widowControl/>
        <w:spacing w:after="0" w:line="240" w:lineRule="auto"/>
        <w:rPr>
          <w:rFonts w:ascii="Times New Roman" w:eastAsia="Times New Roman" w:hAnsi="Times New Roman"/>
          <w:color w:val="000000"/>
          <w:sz w:val="24"/>
          <w:szCs w:val="24"/>
          <w:shd w:val="clear" w:color="auto" w:fill="FFFFFF"/>
          <w:lang w:eastAsia="ru-RU"/>
        </w:rPr>
      </w:pPr>
    </w:p>
    <w:p w14:paraId="125C12A8" w14:textId="6BA5C91C" w:rsidR="00A52A77" w:rsidRDefault="00A52A77" w:rsidP="00A52A77">
      <w:pPr>
        <w:widowControl/>
        <w:spacing w:after="0" w:line="240" w:lineRule="auto"/>
        <w:rPr>
          <w:rFonts w:ascii="Times New Roman" w:eastAsia="Times New Roman" w:hAnsi="Times New Roman"/>
          <w:color w:val="000000"/>
          <w:sz w:val="24"/>
          <w:szCs w:val="24"/>
          <w:shd w:val="clear" w:color="auto" w:fill="FFFFFF"/>
          <w:lang w:eastAsia="ru-RU"/>
        </w:rPr>
      </w:pPr>
    </w:p>
    <w:p w14:paraId="52212F48" w14:textId="77777777" w:rsidR="00B52241" w:rsidRPr="00A52A77" w:rsidRDefault="00B52241" w:rsidP="00A52A77">
      <w:pPr>
        <w:widowControl/>
        <w:spacing w:after="0" w:line="240" w:lineRule="auto"/>
        <w:rPr>
          <w:rFonts w:ascii="Times New Roman" w:eastAsia="Times New Roman" w:hAnsi="Times New Roman"/>
          <w:color w:val="000000"/>
          <w:sz w:val="24"/>
          <w:szCs w:val="24"/>
          <w:shd w:val="clear" w:color="auto" w:fill="FFFFFF"/>
          <w:lang w:eastAsia="ru-RU"/>
        </w:rPr>
      </w:pPr>
    </w:p>
    <w:p w14:paraId="7144755E" w14:textId="5C8545D6" w:rsidR="00A52A77" w:rsidRPr="00A52A77" w:rsidRDefault="00A52A77" w:rsidP="00A52A77">
      <w:pPr>
        <w:widowControl/>
        <w:spacing w:after="0" w:line="240" w:lineRule="auto"/>
        <w:rPr>
          <w:rFonts w:ascii="Times New Roman" w:eastAsia="Times New Roman" w:hAnsi="Times New Roman"/>
          <w:color w:val="000000"/>
          <w:sz w:val="24"/>
          <w:szCs w:val="24"/>
          <w:shd w:val="clear" w:color="auto" w:fill="FFFFFF"/>
          <w:lang w:eastAsia="ru-RU"/>
        </w:rPr>
        <w:sectPr w:rsidR="00A52A77" w:rsidRPr="00A52A77" w:rsidSect="00A52A77">
          <w:footerReference w:type="even" r:id="rId9"/>
          <w:footerReference w:type="default" r:id="rId10"/>
          <w:pgSz w:w="11909" w:h="16834"/>
          <w:pgMar w:top="1134" w:right="851" w:bottom="1134" w:left="1440" w:header="720" w:footer="720" w:gutter="0"/>
          <w:pgNumType w:start="1"/>
          <w:cols w:space="720"/>
          <w:titlePg/>
          <w:docGrid w:linePitch="326"/>
        </w:sectPr>
      </w:pPr>
      <w:r w:rsidRPr="00A52A77">
        <w:rPr>
          <w:rFonts w:ascii="Times New Roman" w:eastAsia="Times New Roman" w:hAnsi="Times New Roman"/>
          <w:color w:val="000000"/>
          <w:sz w:val="24"/>
          <w:szCs w:val="24"/>
          <w:shd w:val="clear" w:color="auto" w:fill="FFFFFF"/>
          <w:lang w:eastAsia="ru-RU"/>
        </w:rPr>
        <w:t xml:space="preserve">                                            </w:t>
      </w:r>
      <w:r w:rsidR="00B1135A">
        <w:rPr>
          <w:rFonts w:ascii="Times New Roman" w:eastAsia="Times New Roman" w:hAnsi="Times New Roman"/>
          <w:color w:val="000000"/>
          <w:sz w:val="24"/>
          <w:szCs w:val="24"/>
          <w:shd w:val="clear" w:color="auto" w:fill="FFFFFF"/>
          <w:lang w:eastAsia="ru-RU"/>
        </w:rPr>
        <w:t xml:space="preserve">        с. </w:t>
      </w:r>
      <w:r w:rsidR="006A3A47">
        <w:rPr>
          <w:rFonts w:ascii="Times New Roman" w:eastAsia="Times New Roman" w:hAnsi="Times New Roman"/>
          <w:color w:val="000000"/>
          <w:sz w:val="24"/>
          <w:szCs w:val="24"/>
          <w:shd w:val="clear" w:color="auto" w:fill="FFFFFF"/>
          <w:lang w:eastAsia="ru-RU"/>
        </w:rPr>
        <w:t xml:space="preserve">Порой </w:t>
      </w:r>
      <w:r w:rsidR="00B1135A">
        <w:rPr>
          <w:rFonts w:ascii="Times New Roman" w:eastAsia="Times New Roman" w:hAnsi="Times New Roman"/>
          <w:color w:val="000000"/>
          <w:sz w:val="24"/>
          <w:szCs w:val="24"/>
          <w:shd w:val="clear" w:color="auto" w:fill="FFFFFF"/>
          <w:lang w:eastAsia="ru-RU"/>
        </w:rPr>
        <w:t>202</w:t>
      </w:r>
      <w:r w:rsidR="00EF6033">
        <w:rPr>
          <w:rFonts w:ascii="Times New Roman" w:eastAsia="Times New Roman" w:hAnsi="Times New Roman"/>
          <w:color w:val="000000"/>
          <w:sz w:val="24"/>
          <w:szCs w:val="24"/>
          <w:shd w:val="clear" w:color="auto" w:fill="FFFFFF"/>
          <w:lang w:eastAsia="ru-RU"/>
        </w:rPr>
        <w:t>3</w:t>
      </w:r>
      <w:r w:rsidR="00B1135A">
        <w:rPr>
          <w:rFonts w:ascii="Times New Roman" w:eastAsia="Times New Roman" w:hAnsi="Times New Roman"/>
          <w:color w:val="000000"/>
          <w:sz w:val="24"/>
          <w:szCs w:val="24"/>
          <w:shd w:val="clear" w:color="auto" w:fill="FFFFFF"/>
          <w:lang w:eastAsia="ru-RU"/>
        </w:rPr>
        <w:t xml:space="preserve"> год</w:t>
      </w:r>
    </w:p>
    <w:p w14:paraId="6A579C25" w14:textId="77777777" w:rsidR="00A52A77" w:rsidRDefault="00A52A77" w:rsidP="00B1135A">
      <w:pPr>
        <w:widowControl/>
        <w:suppressAutoHyphens/>
        <w:spacing w:after="0" w:line="240" w:lineRule="auto"/>
        <w:outlineLvl w:val="0"/>
        <w:rPr>
          <w:rFonts w:ascii="Times New Roman" w:hAnsi="Times New Roman"/>
          <w:kern w:val="2"/>
          <w:sz w:val="28"/>
          <w:szCs w:val="28"/>
        </w:rPr>
      </w:pPr>
    </w:p>
    <w:p w14:paraId="3E0E212A" w14:textId="77777777" w:rsidR="00A52CCF" w:rsidRDefault="00A52CCF" w:rsidP="00B1135A">
      <w:pPr>
        <w:widowControl/>
        <w:suppressAutoHyphens/>
        <w:spacing w:after="0" w:line="240" w:lineRule="auto"/>
        <w:outlineLvl w:val="0"/>
        <w:rPr>
          <w:rFonts w:ascii="Times New Roman" w:hAnsi="Times New Roman"/>
          <w:kern w:val="2"/>
          <w:sz w:val="28"/>
          <w:szCs w:val="28"/>
        </w:rPr>
      </w:pPr>
    </w:p>
    <w:tbl>
      <w:tblPr>
        <w:tblW w:w="9855" w:type="dxa"/>
        <w:tblInd w:w="-137" w:type="dxa"/>
        <w:tblCellMar>
          <w:top w:w="6" w:type="dxa"/>
          <w:left w:w="0" w:type="dxa"/>
          <w:right w:w="6" w:type="dxa"/>
        </w:tblCellMar>
        <w:tblLook w:val="04A0" w:firstRow="1" w:lastRow="0" w:firstColumn="1" w:lastColumn="0" w:noHBand="0" w:noVBand="1"/>
      </w:tblPr>
      <w:tblGrid>
        <w:gridCol w:w="917"/>
        <w:gridCol w:w="6599"/>
        <w:gridCol w:w="1526"/>
        <w:gridCol w:w="813"/>
      </w:tblGrid>
      <w:tr w:rsidR="00A52CCF" w:rsidRPr="00A52CCF" w14:paraId="7CF6BCB4" w14:textId="77777777" w:rsidTr="00BA16F9">
        <w:trPr>
          <w:trHeight w:val="326"/>
        </w:trPr>
        <w:tc>
          <w:tcPr>
            <w:tcW w:w="917" w:type="dxa"/>
            <w:tcBorders>
              <w:top w:val="single" w:sz="4" w:space="0" w:color="000000"/>
              <w:left w:val="single" w:sz="4" w:space="0" w:color="000000"/>
              <w:bottom w:val="single" w:sz="4" w:space="0" w:color="000000"/>
              <w:right w:val="single" w:sz="4" w:space="0" w:color="000000"/>
            </w:tcBorders>
            <w:shd w:val="clear" w:color="auto" w:fill="auto"/>
          </w:tcPr>
          <w:p w14:paraId="3F1B2D69" w14:textId="77777777" w:rsidR="00A52CCF" w:rsidRPr="00A52CCF" w:rsidRDefault="00A52CCF" w:rsidP="00A52CCF">
            <w:pPr>
              <w:widowControl/>
              <w:spacing w:after="0" w:line="259" w:lineRule="auto"/>
              <w:ind w:left="112"/>
              <w:rPr>
                <w:rFonts w:ascii="Times New Roman" w:eastAsia="Times New Roman" w:hAnsi="Times New Roman"/>
                <w:color w:val="000000"/>
                <w:sz w:val="24"/>
                <w:lang w:eastAsia="ru-RU"/>
              </w:rPr>
            </w:pPr>
            <w:r w:rsidRPr="00A52CCF">
              <w:rPr>
                <w:rFonts w:ascii="Times New Roman" w:eastAsia="Times New Roman" w:hAnsi="Times New Roman"/>
                <w:b/>
                <w:color w:val="000000"/>
                <w:sz w:val="24"/>
                <w:lang w:eastAsia="ru-RU"/>
              </w:rPr>
              <w:t>№ п/п</w:t>
            </w:r>
          </w:p>
        </w:tc>
        <w:tc>
          <w:tcPr>
            <w:tcW w:w="8125" w:type="dxa"/>
            <w:gridSpan w:val="2"/>
            <w:tcBorders>
              <w:top w:val="single" w:sz="4" w:space="0" w:color="000000"/>
              <w:left w:val="single" w:sz="4" w:space="0" w:color="000000"/>
              <w:bottom w:val="single" w:sz="4" w:space="0" w:color="000000"/>
              <w:right w:val="single" w:sz="4" w:space="0" w:color="000000"/>
            </w:tcBorders>
            <w:shd w:val="clear" w:color="auto" w:fill="auto"/>
          </w:tcPr>
          <w:p w14:paraId="10A9F73B" w14:textId="77777777" w:rsidR="00A52CCF" w:rsidRPr="00A52CCF" w:rsidRDefault="00A52CCF" w:rsidP="00A52CCF">
            <w:pPr>
              <w:widowControl/>
              <w:spacing w:after="0" w:line="259" w:lineRule="auto"/>
              <w:ind w:left="12"/>
              <w:jc w:val="center"/>
              <w:rPr>
                <w:rFonts w:ascii="Times New Roman" w:eastAsia="Times New Roman" w:hAnsi="Times New Roman"/>
                <w:color w:val="000000"/>
                <w:sz w:val="24"/>
                <w:lang w:eastAsia="ru-RU"/>
              </w:rPr>
            </w:pPr>
            <w:r w:rsidRPr="00A52CCF">
              <w:rPr>
                <w:rFonts w:ascii="Times New Roman" w:eastAsia="Times New Roman" w:hAnsi="Times New Roman"/>
                <w:b/>
                <w:color w:val="000000"/>
                <w:sz w:val="24"/>
                <w:lang w:eastAsia="ru-RU"/>
              </w:rPr>
              <w:t>СОДЕРЖАНИЕ</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637E3CFE" w14:textId="77777777" w:rsidR="00A52CCF" w:rsidRPr="00A52CCF" w:rsidRDefault="00A52CCF" w:rsidP="00A52CCF">
            <w:pPr>
              <w:widowControl/>
              <w:spacing w:after="0" w:line="259" w:lineRule="auto"/>
              <w:ind w:left="114"/>
              <w:rPr>
                <w:rFonts w:ascii="Times New Roman" w:eastAsia="Times New Roman" w:hAnsi="Times New Roman"/>
                <w:color w:val="000000"/>
                <w:sz w:val="24"/>
                <w:lang w:eastAsia="ru-RU"/>
              </w:rPr>
            </w:pPr>
            <w:r w:rsidRPr="00A52CCF">
              <w:rPr>
                <w:rFonts w:ascii="Times New Roman" w:eastAsia="Times New Roman" w:hAnsi="Times New Roman"/>
                <w:b/>
                <w:color w:val="000000"/>
                <w:sz w:val="24"/>
                <w:lang w:eastAsia="ru-RU"/>
              </w:rPr>
              <w:t>Стр.</w:t>
            </w:r>
          </w:p>
        </w:tc>
      </w:tr>
      <w:tr w:rsidR="00A52CCF" w:rsidRPr="00A52CCF" w14:paraId="16FB83C7" w14:textId="77777777" w:rsidTr="00BA16F9">
        <w:trPr>
          <w:trHeight w:val="329"/>
        </w:trPr>
        <w:tc>
          <w:tcPr>
            <w:tcW w:w="917" w:type="dxa"/>
            <w:tcBorders>
              <w:top w:val="single" w:sz="4" w:space="0" w:color="000000"/>
              <w:left w:val="single" w:sz="4" w:space="0" w:color="000000"/>
              <w:bottom w:val="single" w:sz="4" w:space="0" w:color="000000"/>
              <w:right w:val="single" w:sz="4" w:space="0" w:color="000000"/>
            </w:tcBorders>
            <w:shd w:val="clear" w:color="auto" w:fill="auto"/>
          </w:tcPr>
          <w:p w14:paraId="20B23CD4" w14:textId="77777777" w:rsidR="00A52CCF" w:rsidRPr="00A52CCF" w:rsidRDefault="00A52CCF" w:rsidP="00A52CCF">
            <w:pPr>
              <w:widowControl/>
              <w:spacing w:after="0" w:line="259" w:lineRule="auto"/>
              <w:ind w:left="112"/>
              <w:rPr>
                <w:rFonts w:ascii="Times New Roman" w:eastAsia="Times New Roman" w:hAnsi="Times New Roman"/>
                <w:color w:val="000000"/>
                <w:sz w:val="24"/>
                <w:lang w:eastAsia="ru-RU"/>
              </w:rPr>
            </w:pPr>
            <w:r w:rsidRPr="00A52CCF">
              <w:rPr>
                <w:rFonts w:ascii="Times New Roman" w:eastAsia="Times New Roman" w:hAnsi="Times New Roman"/>
                <w:b/>
                <w:color w:val="000000"/>
                <w:sz w:val="24"/>
                <w:lang w:eastAsia="ru-RU"/>
              </w:rPr>
              <w:t>1</w:t>
            </w:r>
          </w:p>
        </w:tc>
        <w:tc>
          <w:tcPr>
            <w:tcW w:w="8125" w:type="dxa"/>
            <w:gridSpan w:val="2"/>
            <w:tcBorders>
              <w:top w:val="single" w:sz="4" w:space="0" w:color="000000"/>
              <w:left w:val="single" w:sz="4" w:space="0" w:color="000000"/>
              <w:bottom w:val="single" w:sz="4" w:space="0" w:color="000000"/>
              <w:right w:val="single" w:sz="4" w:space="0" w:color="000000"/>
            </w:tcBorders>
            <w:shd w:val="clear" w:color="auto" w:fill="auto"/>
          </w:tcPr>
          <w:p w14:paraId="70D4592B" w14:textId="77777777" w:rsidR="00A52CCF" w:rsidRPr="00A52CCF" w:rsidRDefault="00A52CCF" w:rsidP="00A52CCF">
            <w:pPr>
              <w:widowControl/>
              <w:spacing w:after="0" w:line="259" w:lineRule="auto"/>
              <w:ind w:left="112"/>
              <w:rPr>
                <w:rFonts w:ascii="Times New Roman" w:eastAsia="Times New Roman" w:hAnsi="Times New Roman"/>
                <w:color w:val="000000"/>
                <w:sz w:val="24"/>
                <w:lang w:eastAsia="ru-RU"/>
              </w:rPr>
            </w:pPr>
            <w:r w:rsidRPr="00A52CCF">
              <w:rPr>
                <w:rFonts w:ascii="Times New Roman" w:eastAsia="Times New Roman" w:hAnsi="Times New Roman"/>
                <w:b/>
                <w:color w:val="000000"/>
                <w:sz w:val="24"/>
                <w:lang w:eastAsia="ru-RU"/>
              </w:rPr>
              <w:t>ЦЕЛЕВОЙ РАЗДЕЛ</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1D6DC3C1" w14:textId="77777777" w:rsidR="00A52CCF" w:rsidRPr="00A52CCF" w:rsidRDefault="00A52CCF" w:rsidP="00A52CCF">
            <w:pPr>
              <w:widowControl/>
              <w:spacing w:after="0" w:line="259" w:lineRule="auto"/>
              <w:ind w:left="114"/>
              <w:rPr>
                <w:rFonts w:ascii="Times New Roman" w:eastAsia="Times New Roman" w:hAnsi="Times New Roman"/>
                <w:color w:val="000000"/>
                <w:sz w:val="24"/>
                <w:lang w:eastAsia="ru-RU"/>
              </w:rPr>
            </w:pPr>
            <w:r w:rsidRPr="00A52CCF">
              <w:rPr>
                <w:rFonts w:ascii="Times New Roman" w:eastAsia="Times New Roman" w:hAnsi="Times New Roman"/>
                <w:color w:val="000000"/>
                <w:sz w:val="24"/>
                <w:lang w:eastAsia="ru-RU"/>
              </w:rPr>
              <w:t>3</w:t>
            </w:r>
          </w:p>
        </w:tc>
      </w:tr>
      <w:tr w:rsidR="00A52CCF" w:rsidRPr="00A52CCF" w14:paraId="654AF1EB" w14:textId="77777777" w:rsidTr="00BA16F9">
        <w:trPr>
          <w:trHeight w:val="326"/>
        </w:trPr>
        <w:tc>
          <w:tcPr>
            <w:tcW w:w="917" w:type="dxa"/>
            <w:tcBorders>
              <w:top w:val="single" w:sz="4" w:space="0" w:color="000000"/>
              <w:left w:val="single" w:sz="4" w:space="0" w:color="000000"/>
              <w:bottom w:val="single" w:sz="4" w:space="0" w:color="000000"/>
              <w:right w:val="single" w:sz="4" w:space="0" w:color="000000"/>
            </w:tcBorders>
            <w:shd w:val="clear" w:color="auto" w:fill="auto"/>
          </w:tcPr>
          <w:p w14:paraId="49FB39C4" w14:textId="77777777" w:rsidR="00A52CCF" w:rsidRPr="00A52CCF" w:rsidRDefault="00A52CCF" w:rsidP="00A52CCF">
            <w:pPr>
              <w:widowControl/>
              <w:spacing w:after="0" w:line="259" w:lineRule="auto"/>
              <w:ind w:left="112"/>
              <w:rPr>
                <w:rFonts w:ascii="Times New Roman" w:eastAsia="Times New Roman" w:hAnsi="Times New Roman"/>
                <w:color w:val="000000"/>
                <w:sz w:val="24"/>
                <w:lang w:eastAsia="ru-RU"/>
              </w:rPr>
            </w:pPr>
            <w:r w:rsidRPr="00A52CCF">
              <w:rPr>
                <w:rFonts w:ascii="Times New Roman" w:eastAsia="Times New Roman" w:hAnsi="Times New Roman"/>
                <w:color w:val="000000"/>
                <w:sz w:val="24"/>
                <w:lang w:eastAsia="ru-RU"/>
              </w:rPr>
              <w:t>1.1</w:t>
            </w:r>
          </w:p>
        </w:tc>
        <w:tc>
          <w:tcPr>
            <w:tcW w:w="8125" w:type="dxa"/>
            <w:gridSpan w:val="2"/>
            <w:tcBorders>
              <w:top w:val="single" w:sz="4" w:space="0" w:color="000000"/>
              <w:left w:val="single" w:sz="4" w:space="0" w:color="000000"/>
              <w:bottom w:val="single" w:sz="4" w:space="0" w:color="000000"/>
              <w:right w:val="single" w:sz="4" w:space="0" w:color="000000"/>
            </w:tcBorders>
            <w:shd w:val="clear" w:color="auto" w:fill="auto"/>
          </w:tcPr>
          <w:p w14:paraId="45E3F130" w14:textId="77777777" w:rsidR="00A52CCF" w:rsidRPr="00A52CCF" w:rsidRDefault="00A52CCF" w:rsidP="00A52CCF">
            <w:pPr>
              <w:widowControl/>
              <w:spacing w:after="0" w:line="259" w:lineRule="auto"/>
              <w:ind w:left="112"/>
              <w:rPr>
                <w:rFonts w:ascii="Times New Roman" w:eastAsia="Times New Roman" w:hAnsi="Times New Roman"/>
                <w:color w:val="000000"/>
                <w:sz w:val="24"/>
                <w:lang w:eastAsia="ru-RU"/>
              </w:rPr>
            </w:pPr>
            <w:r w:rsidRPr="00A52CCF">
              <w:rPr>
                <w:rFonts w:ascii="Times New Roman" w:eastAsia="Times New Roman" w:hAnsi="Times New Roman"/>
                <w:color w:val="000000"/>
                <w:sz w:val="24"/>
                <w:lang w:eastAsia="ru-RU"/>
              </w:rPr>
              <w:t>Пояснительная записка</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54A8A83C" w14:textId="77777777" w:rsidR="00A52CCF" w:rsidRPr="00A52CCF" w:rsidRDefault="00A52CCF" w:rsidP="00A52CCF">
            <w:pPr>
              <w:widowControl/>
              <w:spacing w:after="0" w:line="259" w:lineRule="auto"/>
              <w:ind w:left="114"/>
              <w:rPr>
                <w:rFonts w:ascii="Times New Roman" w:eastAsia="Times New Roman" w:hAnsi="Times New Roman"/>
                <w:color w:val="000000"/>
                <w:sz w:val="24"/>
                <w:lang w:eastAsia="ru-RU"/>
              </w:rPr>
            </w:pPr>
            <w:r w:rsidRPr="00A52CCF">
              <w:rPr>
                <w:rFonts w:ascii="Times New Roman" w:eastAsia="Times New Roman" w:hAnsi="Times New Roman"/>
                <w:color w:val="000000"/>
                <w:sz w:val="24"/>
                <w:lang w:eastAsia="ru-RU"/>
              </w:rPr>
              <w:t>3</w:t>
            </w:r>
          </w:p>
        </w:tc>
      </w:tr>
      <w:tr w:rsidR="00A52CCF" w:rsidRPr="00A52CCF" w14:paraId="519CBDCE" w14:textId="77777777" w:rsidTr="00BA16F9">
        <w:trPr>
          <w:trHeight w:val="328"/>
        </w:trPr>
        <w:tc>
          <w:tcPr>
            <w:tcW w:w="917" w:type="dxa"/>
            <w:tcBorders>
              <w:top w:val="single" w:sz="4" w:space="0" w:color="000000"/>
              <w:left w:val="single" w:sz="4" w:space="0" w:color="000000"/>
              <w:bottom w:val="single" w:sz="4" w:space="0" w:color="000000"/>
              <w:right w:val="single" w:sz="4" w:space="0" w:color="000000"/>
            </w:tcBorders>
            <w:shd w:val="clear" w:color="auto" w:fill="auto"/>
          </w:tcPr>
          <w:p w14:paraId="072FA256" w14:textId="77777777" w:rsidR="00A52CCF" w:rsidRPr="00A52CCF" w:rsidRDefault="00A52CCF" w:rsidP="00A52CCF">
            <w:pPr>
              <w:widowControl/>
              <w:spacing w:after="0" w:line="259" w:lineRule="auto"/>
              <w:ind w:left="112"/>
              <w:rPr>
                <w:rFonts w:ascii="Times New Roman" w:eastAsia="Times New Roman" w:hAnsi="Times New Roman"/>
                <w:color w:val="000000"/>
                <w:sz w:val="24"/>
                <w:lang w:eastAsia="ru-RU"/>
              </w:rPr>
            </w:pPr>
            <w:r w:rsidRPr="00A52CCF">
              <w:rPr>
                <w:rFonts w:ascii="Times New Roman" w:eastAsia="Times New Roman" w:hAnsi="Times New Roman"/>
                <w:color w:val="000000"/>
                <w:sz w:val="24"/>
                <w:lang w:eastAsia="ru-RU"/>
              </w:rPr>
              <w:t>1.1.1</w:t>
            </w:r>
          </w:p>
        </w:tc>
        <w:tc>
          <w:tcPr>
            <w:tcW w:w="8125" w:type="dxa"/>
            <w:gridSpan w:val="2"/>
            <w:tcBorders>
              <w:top w:val="single" w:sz="4" w:space="0" w:color="000000"/>
              <w:left w:val="single" w:sz="4" w:space="0" w:color="000000"/>
              <w:bottom w:val="single" w:sz="4" w:space="0" w:color="000000"/>
              <w:right w:val="single" w:sz="4" w:space="0" w:color="000000"/>
            </w:tcBorders>
            <w:shd w:val="clear" w:color="auto" w:fill="auto"/>
          </w:tcPr>
          <w:p w14:paraId="4973682D" w14:textId="77777777" w:rsidR="00A52CCF" w:rsidRPr="00A52CCF" w:rsidRDefault="00A52CCF" w:rsidP="00A52CCF">
            <w:pPr>
              <w:widowControl/>
              <w:spacing w:after="0" w:line="259" w:lineRule="auto"/>
              <w:ind w:left="112"/>
              <w:rPr>
                <w:rFonts w:ascii="Times New Roman" w:eastAsia="Times New Roman" w:hAnsi="Times New Roman"/>
                <w:color w:val="000000"/>
                <w:sz w:val="24"/>
                <w:lang w:eastAsia="ru-RU"/>
              </w:rPr>
            </w:pPr>
            <w:r w:rsidRPr="00A52CCF">
              <w:rPr>
                <w:rFonts w:ascii="Times New Roman" w:eastAsia="Times New Roman" w:hAnsi="Times New Roman"/>
                <w:color w:val="000000"/>
                <w:sz w:val="24"/>
                <w:lang w:eastAsia="ru-RU"/>
              </w:rPr>
              <w:t>Цели реализации программы НОО</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6B706342" w14:textId="77777777" w:rsidR="00A52CCF" w:rsidRPr="00A52CCF" w:rsidRDefault="00A52CCF" w:rsidP="00A52CCF">
            <w:pPr>
              <w:widowControl/>
              <w:spacing w:after="0" w:line="259" w:lineRule="auto"/>
              <w:ind w:left="114"/>
              <w:rPr>
                <w:rFonts w:ascii="Times New Roman" w:eastAsia="Times New Roman" w:hAnsi="Times New Roman"/>
                <w:color w:val="000000"/>
                <w:sz w:val="24"/>
                <w:lang w:eastAsia="ru-RU"/>
              </w:rPr>
            </w:pPr>
            <w:r w:rsidRPr="00A52CCF">
              <w:rPr>
                <w:rFonts w:ascii="Times New Roman" w:eastAsia="Times New Roman" w:hAnsi="Times New Roman"/>
                <w:color w:val="000000"/>
                <w:sz w:val="24"/>
                <w:lang w:eastAsia="ru-RU"/>
              </w:rPr>
              <w:t>3</w:t>
            </w:r>
          </w:p>
        </w:tc>
      </w:tr>
      <w:tr w:rsidR="00A52CCF" w:rsidRPr="00A52CCF" w14:paraId="075548D0" w14:textId="77777777" w:rsidTr="00BA16F9">
        <w:trPr>
          <w:trHeight w:val="326"/>
        </w:trPr>
        <w:tc>
          <w:tcPr>
            <w:tcW w:w="917" w:type="dxa"/>
            <w:tcBorders>
              <w:top w:val="single" w:sz="4" w:space="0" w:color="000000"/>
              <w:left w:val="single" w:sz="4" w:space="0" w:color="000000"/>
              <w:bottom w:val="single" w:sz="4" w:space="0" w:color="000000"/>
              <w:right w:val="single" w:sz="4" w:space="0" w:color="000000"/>
            </w:tcBorders>
            <w:shd w:val="clear" w:color="auto" w:fill="auto"/>
          </w:tcPr>
          <w:p w14:paraId="052A7828" w14:textId="77777777" w:rsidR="00A52CCF" w:rsidRPr="00A52CCF" w:rsidRDefault="00A52CCF" w:rsidP="00A52CCF">
            <w:pPr>
              <w:widowControl/>
              <w:spacing w:after="0" w:line="259" w:lineRule="auto"/>
              <w:ind w:left="112"/>
              <w:rPr>
                <w:rFonts w:ascii="Times New Roman" w:eastAsia="Times New Roman" w:hAnsi="Times New Roman"/>
                <w:color w:val="000000"/>
                <w:sz w:val="24"/>
                <w:lang w:eastAsia="ru-RU"/>
              </w:rPr>
            </w:pPr>
            <w:r w:rsidRPr="00A52CCF">
              <w:rPr>
                <w:rFonts w:ascii="Times New Roman" w:eastAsia="Times New Roman" w:hAnsi="Times New Roman"/>
                <w:color w:val="000000"/>
                <w:sz w:val="24"/>
                <w:lang w:eastAsia="ru-RU"/>
              </w:rPr>
              <w:t>1.1.2</w:t>
            </w:r>
          </w:p>
        </w:tc>
        <w:tc>
          <w:tcPr>
            <w:tcW w:w="8125" w:type="dxa"/>
            <w:gridSpan w:val="2"/>
            <w:tcBorders>
              <w:top w:val="single" w:sz="4" w:space="0" w:color="000000"/>
              <w:left w:val="single" w:sz="4" w:space="0" w:color="000000"/>
              <w:bottom w:val="single" w:sz="4" w:space="0" w:color="000000"/>
              <w:right w:val="single" w:sz="4" w:space="0" w:color="000000"/>
            </w:tcBorders>
            <w:shd w:val="clear" w:color="auto" w:fill="auto"/>
          </w:tcPr>
          <w:p w14:paraId="495054B9" w14:textId="77777777" w:rsidR="00A52CCF" w:rsidRPr="00A52CCF" w:rsidRDefault="00A52CCF" w:rsidP="00A52CCF">
            <w:pPr>
              <w:widowControl/>
              <w:spacing w:after="0" w:line="259" w:lineRule="auto"/>
              <w:ind w:left="112"/>
              <w:rPr>
                <w:rFonts w:ascii="Times New Roman" w:eastAsia="Times New Roman" w:hAnsi="Times New Roman"/>
                <w:color w:val="000000"/>
                <w:sz w:val="24"/>
                <w:lang w:eastAsia="ru-RU"/>
              </w:rPr>
            </w:pPr>
            <w:r w:rsidRPr="00A52CCF">
              <w:rPr>
                <w:rFonts w:ascii="Times New Roman" w:eastAsia="Times New Roman" w:hAnsi="Times New Roman"/>
                <w:color w:val="000000"/>
                <w:sz w:val="24"/>
                <w:lang w:eastAsia="ru-RU"/>
              </w:rPr>
              <w:t>Принципы формирования и механизмы реализации программы НОО</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29CF0DE8" w14:textId="77777777" w:rsidR="00A52CCF" w:rsidRPr="00A52CCF" w:rsidRDefault="00A52CCF" w:rsidP="00A52CCF">
            <w:pPr>
              <w:widowControl/>
              <w:spacing w:after="0" w:line="259" w:lineRule="auto"/>
              <w:ind w:left="114"/>
              <w:rPr>
                <w:rFonts w:ascii="Times New Roman" w:eastAsia="Times New Roman" w:hAnsi="Times New Roman"/>
                <w:color w:val="000000"/>
                <w:sz w:val="24"/>
                <w:lang w:eastAsia="ru-RU"/>
              </w:rPr>
            </w:pPr>
            <w:r w:rsidRPr="00A52CCF">
              <w:rPr>
                <w:rFonts w:ascii="Times New Roman" w:eastAsia="Times New Roman" w:hAnsi="Times New Roman"/>
                <w:color w:val="000000"/>
                <w:sz w:val="24"/>
                <w:lang w:eastAsia="ru-RU"/>
              </w:rPr>
              <w:t>4</w:t>
            </w:r>
          </w:p>
        </w:tc>
      </w:tr>
      <w:tr w:rsidR="00A52CCF" w:rsidRPr="00A52CCF" w14:paraId="41AE294D" w14:textId="77777777" w:rsidTr="00BA16F9">
        <w:trPr>
          <w:trHeight w:val="326"/>
        </w:trPr>
        <w:tc>
          <w:tcPr>
            <w:tcW w:w="917" w:type="dxa"/>
            <w:tcBorders>
              <w:top w:val="single" w:sz="4" w:space="0" w:color="000000"/>
              <w:left w:val="single" w:sz="4" w:space="0" w:color="000000"/>
              <w:bottom w:val="single" w:sz="4" w:space="0" w:color="000000"/>
              <w:right w:val="single" w:sz="4" w:space="0" w:color="000000"/>
            </w:tcBorders>
            <w:shd w:val="clear" w:color="auto" w:fill="auto"/>
          </w:tcPr>
          <w:p w14:paraId="6DD70AA2" w14:textId="77777777" w:rsidR="00A52CCF" w:rsidRPr="00A52CCF" w:rsidRDefault="00A52CCF" w:rsidP="00A52CCF">
            <w:pPr>
              <w:widowControl/>
              <w:spacing w:after="0" w:line="259" w:lineRule="auto"/>
              <w:ind w:left="112"/>
              <w:rPr>
                <w:rFonts w:ascii="Times New Roman" w:eastAsia="Times New Roman" w:hAnsi="Times New Roman"/>
                <w:color w:val="000000"/>
                <w:sz w:val="24"/>
                <w:lang w:eastAsia="ru-RU"/>
              </w:rPr>
            </w:pPr>
            <w:r w:rsidRPr="00A52CCF">
              <w:rPr>
                <w:rFonts w:ascii="Times New Roman" w:eastAsia="Times New Roman" w:hAnsi="Times New Roman"/>
                <w:color w:val="000000"/>
                <w:sz w:val="24"/>
                <w:lang w:eastAsia="ru-RU"/>
              </w:rPr>
              <w:t>1.1.3</w:t>
            </w:r>
          </w:p>
        </w:tc>
        <w:tc>
          <w:tcPr>
            <w:tcW w:w="6599" w:type="dxa"/>
            <w:tcBorders>
              <w:top w:val="single" w:sz="4" w:space="0" w:color="000000"/>
              <w:left w:val="single" w:sz="4" w:space="0" w:color="000000"/>
              <w:bottom w:val="single" w:sz="4" w:space="0" w:color="000000"/>
              <w:right w:val="nil"/>
            </w:tcBorders>
            <w:shd w:val="clear" w:color="auto" w:fill="auto"/>
          </w:tcPr>
          <w:p w14:paraId="6DBFD618" w14:textId="77777777" w:rsidR="00A52CCF" w:rsidRPr="00A52CCF" w:rsidRDefault="00A52CCF" w:rsidP="00A52CCF">
            <w:pPr>
              <w:widowControl/>
              <w:spacing w:after="0" w:line="259" w:lineRule="auto"/>
              <w:ind w:left="112"/>
              <w:rPr>
                <w:rFonts w:ascii="Times New Roman" w:eastAsia="Times New Roman" w:hAnsi="Times New Roman"/>
                <w:color w:val="000000"/>
                <w:sz w:val="24"/>
                <w:lang w:eastAsia="ru-RU"/>
              </w:rPr>
            </w:pPr>
            <w:r w:rsidRPr="00A52CCF">
              <w:rPr>
                <w:rFonts w:ascii="Times New Roman" w:eastAsia="Times New Roman" w:hAnsi="Times New Roman"/>
                <w:color w:val="000000"/>
                <w:sz w:val="24"/>
                <w:lang w:eastAsia="ru-RU"/>
              </w:rPr>
              <w:t>Общая характеристика программы НОО</w:t>
            </w:r>
          </w:p>
        </w:tc>
        <w:tc>
          <w:tcPr>
            <w:tcW w:w="1526" w:type="dxa"/>
            <w:tcBorders>
              <w:top w:val="single" w:sz="4" w:space="0" w:color="000000"/>
              <w:left w:val="nil"/>
              <w:bottom w:val="single" w:sz="4" w:space="0" w:color="000000"/>
              <w:right w:val="single" w:sz="4" w:space="0" w:color="000000"/>
            </w:tcBorders>
            <w:shd w:val="clear" w:color="auto" w:fill="auto"/>
          </w:tcPr>
          <w:p w14:paraId="738550A0" w14:textId="77777777" w:rsidR="00A52CCF" w:rsidRPr="00A52CCF" w:rsidRDefault="00A52CCF" w:rsidP="00A52CCF">
            <w:pPr>
              <w:widowControl/>
              <w:spacing w:after="160" w:line="259" w:lineRule="auto"/>
              <w:rPr>
                <w:rFonts w:ascii="Times New Roman" w:eastAsia="Times New Roman" w:hAnsi="Times New Roman"/>
                <w:color w:val="000000"/>
                <w:sz w:val="24"/>
                <w:lang w:eastAsia="ru-RU"/>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5C72F858" w14:textId="77777777" w:rsidR="00A52CCF" w:rsidRPr="00A52CCF" w:rsidRDefault="00A52CCF" w:rsidP="00A52CCF">
            <w:pPr>
              <w:widowControl/>
              <w:spacing w:after="0" w:line="259" w:lineRule="auto"/>
              <w:ind w:left="114"/>
              <w:rPr>
                <w:rFonts w:ascii="Times New Roman" w:eastAsia="Times New Roman" w:hAnsi="Times New Roman"/>
                <w:color w:val="000000"/>
                <w:sz w:val="24"/>
                <w:lang w:eastAsia="ru-RU"/>
              </w:rPr>
            </w:pPr>
            <w:r w:rsidRPr="00A52CCF">
              <w:rPr>
                <w:rFonts w:ascii="Times New Roman" w:eastAsia="Times New Roman" w:hAnsi="Times New Roman"/>
                <w:color w:val="000000"/>
                <w:sz w:val="24"/>
                <w:lang w:eastAsia="ru-RU"/>
              </w:rPr>
              <w:t>6</w:t>
            </w:r>
          </w:p>
        </w:tc>
      </w:tr>
      <w:tr w:rsidR="00A52CCF" w:rsidRPr="00A52CCF" w14:paraId="5E096849" w14:textId="77777777" w:rsidTr="00BA16F9">
        <w:trPr>
          <w:trHeight w:val="645"/>
        </w:trPr>
        <w:tc>
          <w:tcPr>
            <w:tcW w:w="917" w:type="dxa"/>
            <w:tcBorders>
              <w:top w:val="single" w:sz="4" w:space="0" w:color="000000"/>
              <w:left w:val="single" w:sz="4" w:space="0" w:color="000000"/>
              <w:bottom w:val="single" w:sz="4" w:space="0" w:color="000000"/>
              <w:right w:val="single" w:sz="4" w:space="0" w:color="000000"/>
            </w:tcBorders>
            <w:shd w:val="clear" w:color="auto" w:fill="auto"/>
          </w:tcPr>
          <w:p w14:paraId="517346F0" w14:textId="77777777" w:rsidR="00A52CCF" w:rsidRPr="00A52CCF" w:rsidRDefault="00A52CCF" w:rsidP="00A52CCF">
            <w:pPr>
              <w:widowControl/>
              <w:spacing w:after="0" w:line="259" w:lineRule="auto"/>
              <w:ind w:left="112"/>
              <w:rPr>
                <w:rFonts w:ascii="Times New Roman" w:eastAsia="Times New Roman" w:hAnsi="Times New Roman"/>
                <w:color w:val="000000"/>
                <w:sz w:val="24"/>
                <w:lang w:eastAsia="ru-RU"/>
              </w:rPr>
            </w:pPr>
            <w:r w:rsidRPr="00A52CCF">
              <w:rPr>
                <w:rFonts w:ascii="Times New Roman" w:eastAsia="Times New Roman" w:hAnsi="Times New Roman"/>
                <w:color w:val="000000"/>
                <w:sz w:val="24"/>
                <w:lang w:eastAsia="ru-RU"/>
              </w:rPr>
              <w:t>1.2</w:t>
            </w:r>
          </w:p>
        </w:tc>
        <w:tc>
          <w:tcPr>
            <w:tcW w:w="6599" w:type="dxa"/>
            <w:tcBorders>
              <w:top w:val="single" w:sz="4" w:space="0" w:color="000000"/>
              <w:left w:val="single" w:sz="4" w:space="0" w:color="000000"/>
              <w:bottom w:val="single" w:sz="4" w:space="0" w:color="000000"/>
              <w:right w:val="nil"/>
            </w:tcBorders>
            <w:shd w:val="clear" w:color="auto" w:fill="auto"/>
          </w:tcPr>
          <w:p w14:paraId="4E754878" w14:textId="77777777" w:rsidR="00A52CCF" w:rsidRPr="00A52CCF" w:rsidRDefault="00A52CCF" w:rsidP="00A52CCF">
            <w:pPr>
              <w:widowControl/>
              <w:spacing w:after="0" w:line="259" w:lineRule="auto"/>
              <w:ind w:left="112" w:right="76"/>
              <w:jc w:val="both"/>
              <w:rPr>
                <w:rFonts w:ascii="Times New Roman" w:eastAsia="Times New Roman" w:hAnsi="Times New Roman"/>
                <w:color w:val="000000"/>
                <w:sz w:val="24"/>
                <w:lang w:eastAsia="ru-RU"/>
              </w:rPr>
            </w:pPr>
            <w:r w:rsidRPr="00A52CCF">
              <w:rPr>
                <w:rFonts w:ascii="Times New Roman" w:eastAsia="Times New Roman" w:hAnsi="Times New Roman"/>
                <w:color w:val="000000"/>
                <w:sz w:val="24"/>
                <w:lang w:eastAsia="ru-RU"/>
              </w:rPr>
              <w:t>Планируемые результаты освоения обучающимися программы НОО</w:t>
            </w:r>
          </w:p>
        </w:tc>
        <w:tc>
          <w:tcPr>
            <w:tcW w:w="1526" w:type="dxa"/>
            <w:tcBorders>
              <w:top w:val="single" w:sz="4" w:space="0" w:color="000000"/>
              <w:left w:val="nil"/>
              <w:bottom w:val="single" w:sz="4" w:space="0" w:color="000000"/>
              <w:right w:val="single" w:sz="4" w:space="0" w:color="000000"/>
            </w:tcBorders>
            <w:shd w:val="clear" w:color="auto" w:fill="auto"/>
          </w:tcPr>
          <w:p w14:paraId="0469F0EC" w14:textId="77777777" w:rsidR="00A52CCF" w:rsidRPr="00A52CCF" w:rsidRDefault="00A52CCF" w:rsidP="00A52CCF">
            <w:pPr>
              <w:widowControl/>
              <w:spacing w:after="160" w:line="259" w:lineRule="auto"/>
              <w:rPr>
                <w:rFonts w:ascii="Times New Roman" w:eastAsia="Times New Roman" w:hAnsi="Times New Roman"/>
                <w:color w:val="000000"/>
                <w:sz w:val="24"/>
                <w:lang w:eastAsia="ru-RU"/>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6F4C5297" w14:textId="77777777" w:rsidR="00A52CCF" w:rsidRPr="00A52CCF" w:rsidRDefault="00A52CCF" w:rsidP="00A52CCF">
            <w:pPr>
              <w:widowControl/>
              <w:spacing w:after="0" w:line="259" w:lineRule="auto"/>
              <w:ind w:left="114"/>
              <w:rPr>
                <w:rFonts w:ascii="Times New Roman" w:eastAsia="Times New Roman" w:hAnsi="Times New Roman"/>
                <w:color w:val="000000"/>
                <w:sz w:val="24"/>
                <w:lang w:eastAsia="ru-RU"/>
              </w:rPr>
            </w:pPr>
            <w:r w:rsidRPr="00A52CCF">
              <w:rPr>
                <w:rFonts w:ascii="Times New Roman" w:eastAsia="Times New Roman" w:hAnsi="Times New Roman"/>
                <w:color w:val="000000"/>
                <w:sz w:val="24"/>
                <w:lang w:eastAsia="ru-RU"/>
              </w:rPr>
              <w:t>8</w:t>
            </w:r>
          </w:p>
        </w:tc>
      </w:tr>
      <w:tr w:rsidR="00A52CCF" w:rsidRPr="00A52CCF" w14:paraId="005F1918" w14:textId="77777777" w:rsidTr="00BA16F9">
        <w:trPr>
          <w:trHeight w:val="645"/>
        </w:trPr>
        <w:tc>
          <w:tcPr>
            <w:tcW w:w="917" w:type="dxa"/>
            <w:tcBorders>
              <w:top w:val="single" w:sz="4" w:space="0" w:color="000000"/>
              <w:left w:val="single" w:sz="4" w:space="0" w:color="000000"/>
              <w:bottom w:val="single" w:sz="4" w:space="0" w:color="000000"/>
              <w:right w:val="single" w:sz="4" w:space="0" w:color="000000"/>
            </w:tcBorders>
            <w:shd w:val="clear" w:color="auto" w:fill="auto"/>
          </w:tcPr>
          <w:p w14:paraId="29F2950F" w14:textId="77777777" w:rsidR="00A52CCF" w:rsidRPr="00A52CCF" w:rsidRDefault="00A52CCF" w:rsidP="00A52CCF">
            <w:pPr>
              <w:widowControl/>
              <w:spacing w:after="0" w:line="259" w:lineRule="auto"/>
              <w:ind w:left="112"/>
              <w:rPr>
                <w:rFonts w:ascii="Times New Roman" w:eastAsia="Times New Roman" w:hAnsi="Times New Roman"/>
                <w:color w:val="000000"/>
                <w:sz w:val="24"/>
                <w:lang w:eastAsia="ru-RU"/>
              </w:rPr>
            </w:pPr>
            <w:r w:rsidRPr="00A52CCF">
              <w:rPr>
                <w:rFonts w:ascii="Times New Roman" w:eastAsia="Times New Roman" w:hAnsi="Times New Roman"/>
                <w:color w:val="000000"/>
                <w:sz w:val="24"/>
                <w:lang w:eastAsia="ru-RU"/>
              </w:rPr>
              <w:t>1.3</w:t>
            </w:r>
          </w:p>
        </w:tc>
        <w:tc>
          <w:tcPr>
            <w:tcW w:w="6599" w:type="dxa"/>
            <w:tcBorders>
              <w:top w:val="single" w:sz="4" w:space="0" w:color="000000"/>
              <w:left w:val="single" w:sz="4" w:space="0" w:color="000000"/>
              <w:bottom w:val="single" w:sz="4" w:space="0" w:color="000000"/>
              <w:right w:val="nil"/>
            </w:tcBorders>
            <w:shd w:val="clear" w:color="auto" w:fill="auto"/>
          </w:tcPr>
          <w:p w14:paraId="5A4D2070" w14:textId="77777777" w:rsidR="00A52CCF" w:rsidRPr="00A52CCF" w:rsidRDefault="00A52CCF" w:rsidP="00A52CCF">
            <w:pPr>
              <w:widowControl/>
              <w:spacing w:after="0" w:line="259" w:lineRule="auto"/>
              <w:ind w:left="112"/>
              <w:rPr>
                <w:rFonts w:ascii="Times New Roman" w:eastAsia="Times New Roman" w:hAnsi="Times New Roman"/>
                <w:color w:val="000000"/>
                <w:sz w:val="24"/>
                <w:lang w:eastAsia="ru-RU"/>
              </w:rPr>
            </w:pPr>
            <w:r w:rsidRPr="00A52CCF">
              <w:rPr>
                <w:rFonts w:ascii="Times New Roman" w:eastAsia="Times New Roman" w:hAnsi="Times New Roman"/>
                <w:color w:val="000000"/>
                <w:sz w:val="24"/>
                <w:lang w:eastAsia="ru-RU"/>
              </w:rPr>
              <w:t>Система оценки достижения планируемых результатов освоения программы НОО</w:t>
            </w:r>
          </w:p>
        </w:tc>
        <w:tc>
          <w:tcPr>
            <w:tcW w:w="1526" w:type="dxa"/>
            <w:tcBorders>
              <w:top w:val="single" w:sz="4" w:space="0" w:color="000000"/>
              <w:left w:val="nil"/>
              <w:bottom w:val="single" w:sz="4" w:space="0" w:color="000000"/>
              <w:right w:val="single" w:sz="4" w:space="0" w:color="000000"/>
            </w:tcBorders>
            <w:shd w:val="clear" w:color="auto" w:fill="auto"/>
          </w:tcPr>
          <w:p w14:paraId="5BE2472C" w14:textId="77777777" w:rsidR="00A52CCF" w:rsidRPr="00A52CCF" w:rsidRDefault="00A52CCF" w:rsidP="00A52CCF">
            <w:pPr>
              <w:widowControl/>
              <w:spacing w:after="160" w:line="259" w:lineRule="auto"/>
              <w:rPr>
                <w:rFonts w:ascii="Times New Roman" w:eastAsia="Times New Roman" w:hAnsi="Times New Roman"/>
                <w:color w:val="000000"/>
                <w:sz w:val="24"/>
                <w:lang w:eastAsia="ru-RU"/>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12D13EB3" w14:textId="1232A7E3" w:rsidR="00A52CCF" w:rsidRPr="00A52CCF" w:rsidRDefault="00AE7855" w:rsidP="00A52CCF">
            <w:pPr>
              <w:widowControl/>
              <w:spacing w:after="0" w:line="259" w:lineRule="auto"/>
              <w:ind w:left="114"/>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9</w:t>
            </w:r>
          </w:p>
        </w:tc>
      </w:tr>
      <w:tr w:rsidR="00A52CCF" w:rsidRPr="00A52CCF" w14:paraId="7B2297B7" w14:textId="77777777" w:rsidTr="00BA16F9">
        <w:trPr>
          <w:trHeight w:val="326"/>
        </w:trPr>
        <w:tc>
          <w:tcPr>
            <w:tcW w:w="917" w:type="dxa"/>
            <w:tcBorders>
              <w:top w:val="single" w:sz="4" w:space="0" w:color="000000"/>
              <w:left w:val="single" w:sz="4" w:space="0" w:color="000000"/>
              <w:bottom w:val="single" w:sz="4" w:space="0" w:color="000000"/>
              <w:right w:val="single" w:sz="4" w:space="0" w:color="000000"/>
            </w:tcBorders>
            <w:shd w:val="clear" w:color="auto" w:fill="auto"/>
          </w:tcPr>
          <w:p w14:paraId="5B526CCF" w14:textId="77777777" w:rsidR="00A52CCF" w:rsidRPr="00A52CCF" w:rsidRDefault="00A52CCF" w:rsidP="00A52CCF">
            <w:pPr>
              <w:widowControl/>
              <w:spacing w:after="0" w:line="259" w:lineRule="auto"/>
              <w:ind w:left="112"/>
              <w:rPr>
                <w:rFonts w:ascii="Times New Roman" w:eastAsia="Times New Roman" w:hAnsi="Times New Roman"/>
                <w:color w:val="000000"/>
                <w:sz w:val="24"/>
                <w:lang w:eastAsia="ru-RU"/>
              </w:rPr>
            </w:pPr>
            <w:r w:rsidRPr="00A52CCF">
              <w:rPr>
                <w:rFonts w:ascii="Times New Roman" w:eastAsia="Times New Roman" w:hAnsi="Times New Roman"/>
                <w:b/>
                <w:color w:val="000000"/>
                <w:sz w:val="24"/>
                <w:lang w:eastAsia="ru-RU"/>
              </w:rPr>
              <w:t>II</w:t>
            </w:r>
          </w:p>
        </w:tc>
        <w:tc>
          <w:tcPr>
            <w:tcW w:w="6599" w:type="dxa"/>
            <w:tcBorders>
              <w:top w:val="single" w:sz="4" w:space="0" w:color="000000"/>
              <w:left w:val="single" w:sz="4" w:space="0" w:color="000000"/>
              <w:bottom w:val="single" w:sz="4" w:space="0" w:color="000000"/>
              <w:right w:val="nil"/>
            </w:tcBorders>
            <w:shd w:val="clear" w:color="auto" w:fill="auto"/>
          </w:tcPr>
          <w:p w14:paraId="042518CC" w14:textId="77777777" w:rsidR="00A52CCF" w:rsidRPr="00A52CCF" w:rsidRDefault="00A52CCF" w:rsidP="00A52CCF">
            <w:pPr>
              <w:widowControl/>
              <w:spacing w:after="0" w:line="259" w:lineRule="auto"/>
              <w:ind w:left="112"/>
              <w:rPr>
                <w:rFonts w:ascii="Times New Roman" w:eastAsia="Times New Roman" w:hAnsi="Times New Roman"/>
                <w:color w:val="000000"/>
                <w:sz w:val="24"/>
                <w:lang w:eastAsia="ru-RU"/>
              </w:rPr>
            </w:pPr>
            <w:r w:rsidRPr="00A52CCF">
              <w:rPr>
                <w:rFonts w:ascii="Times New Roman" w:eastAsia="Times New Roman" w:hAnsi="Times New Roman"/>
                <w:b/>
                <w:color w:val="000000"/>
                <w:sz w:val="24"/>
                <w:lang w:eastAsia="ru-RU"/>
              </w:rPr>
              <w:t>СОДЕРЖАТЕЛЬНЫЙ РАЗДЕЛ</w:t>
            </w:r>
          </w:p>
        </w:tc>
        <w:tc>
          <w:tcPr>
            <w:tcW w:w="1526" w:type="dxa"/>
            <w:tcBorders>
              <w:top w:val="single" w:sz="4" w:space="0" w:color="000000"/>
              <w:left w:val="nil"/>
              <w:bottom w:val="single" w:sz="4" w:space="0" w:color="000000"/>
              <w:right w:val="single" w:sz="4" w:space="0" w:color="000000"/>
            </w:tcBorders>
            <w:shd w:val="clear" w:color="auto" w:fill="auto"/>
          </w:tcPr>
          <w:p w14:paraId="1E34F293" w14:textId="77777777" w:rsidR="00A52CCF" w:rsidRPr="00A52CCF" w:rsidRDefault="00A52CCF" w:rsidP="00A52CCF">
            <w:pPr>
              <w:widowControl/>
              <w:spacing w:after="160" w:line="259" w:lineRule="auto"/>
              <w:rPr>
                <w:rFonts w:ascii="Times New Roman" w:eastAsia="Times New Roman" w:hAnsi="Times New Roman"/>
                <w:color w:val="000000"/>
                <w:sz w:val="24"/>
                <w:lang w:eastAsia="ru-RU"/>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704AA82C" w14:textId="77777777" w:rsidR="00A52CCF" w:rsidRPr="00A52CCF" w:rsidRDefault="00A52CCF" w:rsidP="00A52CCF">
            <w:pPr>
              <w:widowControl/>
              <w:spacing w:after="0" w:line="259" w:lineRule="auto"/>
              <w:ind w:left="114"/>
              <w:rPr>
                <w:rFonts w:ascii="Times New Roman" w:eastAsia="Times New Roman" w:hAnsi="Times New Roman"/>
                <w:color w:val="000000"/>
                <w:sz w:val="24"/>
                <w:lang w:eastAsia="ru-RU"/>
              </w:rPr>
            </w:pPr>
            <w:r w:rsidRPr="00A52CCF">
              <w:rPr>
                <w:rFonts w:ascii="Times New Roman" w:eastAsia="Times New Roman" w:hAnsi="Times New Roman"/>
                <w:color w:val="000000"/>
                <w:sz w:val="24"/>
                <w:lang w:eastAsia="ru-RU"/>
              </w:rPr>
              <w:t>16</w:t>
            </w:r>
          </w:p>
        </w:tc>
      </w:tr>
      <w:tr w:rsidR="00A52CCF" w:rsidRPr="00A52CCF" w14:paraId="645E61FE" w14:textId="77777777" w:rsidTr="00BA16F9">
        <w:trPr>
          <w:trHeight w:val="449"/>
        </w:trPr>
        <w:tc>
          <w:tcPr>
            <w:tcW w:w="917" w:type="dxa"/>
            <w:tcBorders>
              <w:top w:val="single" w:sz="4" w:space="0" w:color="000000"/>
              <w:left w:val="single" w:sz="4" w:space="0" w:color="000000"/>
              <w:bottom w:val="single" w:sz="4" w:space="0" w:color="000000"/>
              <w:right w:val="single" w:sz="4" w:space="0" w:color="000000"/>
            </w:tcBorders>
            <w:shd w:val="clear" w:color="auto" w:fill="auto"/>
          </w:tcPr>
          <w:p w14:paraId="792351DF" w14:textId="77777777" w:rsidR="00A52CCF" w:rsidRPr="00A52CCF" w:rsidRDefault="00A52CCF" w:rsidP="00A52CCF">
            <w:pPr>
              <w:widowControl/>
              <w:spacing w:after="0" w:line="259" w:lineRule="auto"/>
              <w:ind w:left="112"/>
              <w:rPr>
                <w:rFonts w:ascii="Times New Roman" w:eastAsia="Times New Roman" w:hAnsi="Times New Roman"/>
                <w:color w:val="000000"/>
                <w:sz w:val="24"/>
                <w:lang w:eastAsia="ru-RU"/>
              </w:rPr>
            </w:pPr>
            <w:r w:rsidRPr="00A52CCF">
              <w:rPr>
                <w:rFonts w:ascii="Times New Roman" w:eastAsia="Times New Roman" w:hAnsi="Times New Roman"/>
                <w:color w:val="000000"/>
                <w:sz w:val="24"/>
                <w:lang w:eastAsia="ru-RU"/>
              </w:rPr>
              <w:t>2.1.</w:t>
            </w:r>
          </w:p>
        </w:tc>
        <w:tc>
          <w:tcPr>
            <w:tcW w:w="6599" w:type="dxa"/>
            <w:tcBorders>
              <w:top w:val="single" w:sz="4" w:space="0" w:color="000000"/>
              <w:left w:val="single" w:sz="4" w:space="0" w:color="000000"/>
              <w:bottom w:val="single" w:sz="4" w:space="0" w:color="000000"/>
              <w:right w:val="nil"/>
            </w:tcBorders>
            <w:shd w:val="clear" w:color="auto" w:fill="auto"/>
          </w:tcPr>
          <w:p w14:paraId="5B08C4BB" w14:textId="77777777" w:rsidR="00A52CCF" w:rsidRPr="00A52CCF" w:rsidRDefault="00A52CCF" w:rsidP="00A52CCF">
            <w:pPr>
              <w:widowControl/>
              <w:tabs>
                <w:tab w:val="center" w:pos="686"/>
                <w:tab w:val="center" w:pos="2816"/>
                <w:tab w:val="center" w:pos="4624"/>
                <w:tab w:val="center" w:pos="5740"/>
              </w:tabs>
              <w:spacing w:after="0" w:line="259" w:lineRule="auto"/>
              <w:rPr>
                <w:color w:val="000000"/>
                <w:lang w:eastAsia="ru-RU"/>
              </w:rPr>
            </w:pPr>
            <w:r w:rsidRPr="00A52CCF">
              <w:rPr>
                <w:rFonts w:ascii="Times New Roman" w:eastAsia="Times New Roman" w:hAnsi="Times New Roman"/>
                <w:color w:val="000000"/>
                <w:sz w:val="24"/>
                <w:lang w:eastAsia="ru-RU"/>
              </w:rPr>
              <w:t>Рабочие программы</w:t>
            </w:r>
            <w:r w:rsidRPr="00A52CCF">
              <w:rPr>
                <w:rFonts w:ascii="Times New Roman" w:eastAsia="Times New Roman" w:hAnsi="Times New Roman"/>
                <w:color w:val="000000"/>
                <w:sz w:val="24"/>
                <w:lang w:eastAsia="ru-RU"/>
              </w:rPr>
              <w:tab/>
              <w:t>учебных</w:t>
            </w:r>
            <w:r w:rsidRPr="00A52CCF">
              <w:rPr>
                <w:rFonts w:ascii="Times New Roman" w:eastAsia="Times New Roman" w:hAnsi="Times New Roman"/>
                <w:color w:val="000000"/>
                <w:sz w:val="24"/>
                <w:lang w:eastAsia="ru-RU"/>
              </w:rPr>
              <w:tab/>
              <w:t>предметов,</w:t>
            </w:r>
            <w:r w:rsidRPr="00A52CCF">
              <w:rPr>
                <w:rFonts w:ascii="Times New Roman" w:eastAsia="Times New Roman" w:hAnsi="Times New Roman"/>
                <w:color w:val="000000"/>
                <w:sz w:val="24"/>
                <w:lang w:eastAsia="ru-RU"/>
              </w:rPr>
              <w:tab/>
              <w:t>курсов,</w:t>
            </w:r>
            <w:r w:rsidRPr="00A52CCF">
              <w:rPr>
                <w:rFonts w:ascii="Times New Roman" w:eastAsia="Times New Roman" w:hAnsi="Times New Roman"/>
                <w:color w:val="000000"/>
                <w:sz w:val="24"/>
                <w:lang w:eastAsia="ru-RU"/>
              </w:rPr>
              <w:tab/>
              <w:t>модулей внеурочной деятельности</w:t>
            </w:r>
          </w:p>
        </w:tc>
        <w:tc>
          <w:tcPr>
            <w:tcW w:w="1526" w:type="dxa"/>
            <w:tcBorders>
              <w:top w:val="single" w:sz="4" w:space="0" w:color="000000"/>
              <w:left w:val="nil"/>
              <w:bottom w:val="single" w:sz="4" w:space="0" w:color="000000"/>
              <w:right w:val="single" w:sz="4" w:space="0" w:color="000000"/>
            </w:tcBorders>
            <w:shd w:val="clear" w:color="auto" w:fill="auto"/>
          </w:tcPr>
          <w:p w14:paraId="7A702959" w14:textId="77777777" w:rsidR="00A52CCF" w:rsidRPr="00A52CCF" w:rsidRDefault="00A52CCF" w:rsidP="00A52CCF">
            <w:pPr>
              <w:widowControl/>
              <w:spacing w:after="0" w:line="259" w:lineRule="auto"/>
              <w:jc w:val="both"/>
              <w:rPr>
                <w:rFonts w:ascii="Times New Roman" w:eastAsia="Times New Roman" w:hAnsi="Times New Roman"/>
                <w:color w:val="000000"/>
                <w:sz w:val="24"/>
                <w:lang w:eastAsia="ru-RU"/>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3BEF3F5B" w14:textId="34073658" w:rsidR="00A52CCF" w:rsidRPr="00A52CCF" w:rsidRDefault="00AE7855" w:rsidP="00A52CCF">
            <w:pPr>
              <w:widowControl/>
              <w:spacing w:after="0" w:line="259" w:lineRule="auto"/>
              <w:ind w:left="114"/>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16</w:t>
            </w:r>
          </w:p>
        </w:tc>
      </w:tr>
      <w:tr w:rsidR="00A52CCF" w:rsidRPr="00A52CCF" w14:paraId="16AAF651" w14:textId="77777777" w:rsidTr="00BA16F9">
        <w:trPr>
          <w:trHeight w:val="449"/>
        </w:trPr>
        <w:tc>
          <w:tcPr>
            <w:tcW w:w="917" w:type="dxa"/>
            <w:tcBorders>
              <w:top w:val="single" w:sz="4" w:space="0" w:color="000000"/>
              <w:left w:val="single" w:sz="4" w:space="0" w:color="000000"/>
              <w:bottom w:val="single" w:sz="4" w:space="0" w:color="000000"/>
              <w:right w:val="single" w:sz="4" w:space="0" w:color="000000"/>
            </w:tcBorders>
            <w:shd w:val="clear" w:color="auto" w:fill="auto"/>
          </w:tcPr>
          <w:p w14:paraId="13E2489C" w14:textId="77777777" w:rsidR="00A52CCF" w:rsidRPr="00A52CCF" w:rsidRDefault="00A52CCF" w:rsidP="00A52CCF">
            <w:pPr>
              <w:widowControl/>
              <w:spacing w:after="0" w:line="259" w:lineRule="auto"/>
              <w:ind w:left="112"/>
              <w:rPr>
                <w:rFonts w:ascii="Times New Roman" w:eastAsia="Times New Roman" w:hAnsi="Times New Roman"/>
                <w:color w:val="000000"/>
                <w:sz w:val="24"/>
                <w:lang w:eastAsia="ru-RU"/>
              </w:rPr>
            </w:pPr>
            <w:r w:rsidRPr="00A52CCF">
              <w:rPr>
                <w:rFonts w:ascii="Times New Roman" w:eastAsia="Times New Roman" w:hAnsi="Times New Roman"/>
                <w:color w:val="000000"/>
                <w:sz w:val="24"/>
                <w:lang w:eastAsia="ru-RU"/>
              </w:rPr>
              <w:t>2.2</w:t>
            </w:r>
          </w:p>
        </w:tc>
        <w:tc>
          <w:tcPr>
            <w:tcW w:w="6599" w:type="dxa"/>
            <w:tcBorders>
              <w:top w:val="single" w:sz="4" w:space="0" w:color="000000"/>
              <w:left w:val="single" w:sz="4" w:space="0" w:color="000000"/>
              <w:bottom w:val="single" w:sz="4" w:space="0" w:color="000000"/>
              <w:right w:val="nil"/>
            </w:tcBorders>
            <w:shd w:val="clear" w:color="auto" w:fill="auto"/>
          </w:tcPr>
          <w:p w14:paraId="6B083B65" w14:textId="77777777" w:rsidR="00A52CCF" w:rsidRPr="00A52CCF" w:rsidRDefault="00A52CCF" w:rsidP="00A52CCF">
            <w:pPr>
              <w:widowControl/>
              <w:tabs>
                <w:tab w:val="center" w:pos="686"/>
                <w:tab w:val="center" w:pos="2816"/>
                <w:tab w:val="center" w:pos="4624"/>
                <w:tab w:val="center" w:pos="5740"/>
              </w:tabs>
              <w:spacing w:after="0" w:line="259" w:lineRule="auto"/>
              <w:rPr>
                <w:rFonts w:ascii="Times New Roman" w:eastAsia="Times New Roman" w:hAnsi="Times New Roman"/>
                <w:color w:val="000000"/>
                <w:sz w:val="24"/>
                <w:lang w:eastAsia="ru-RU"/>
              </w:rPr>
            </w:pPr>
            <w:r w:rsidRPr="00A52CCF">
              <w:rPr>
                <w:color w:val="000000"/>
                <w:lang w:eastAsia="ru-RU"/>
              </w:rPr>
              <w:tab/>
            </w:r>
            <w:r w:rsidRPr="00A52CCF">
              <w:rPr>
                <w:rFonts w:ascii="Times New Roman" w:eastAsia="Times New Roman" w:hAnsi="Times New Roman"/>
                <w:color w:val="000000"/>
                <w:sz w:val="24"/>
                <w:lang w:eastAsia="ru-RU"/>
              </w:rPr>
              <w:t>Программа</w:t>
            </w:r>
            <w:r w:rsidRPr="00A52CCF">
              <w:rPr>
                <w:rFonts w:ascii="Times New Roman" w:eastAsia="Times New Roman" w:hAnsi="Times New Roman"/>
                <w:color w:val="000000"/>
                <w:sz w:val="24"/>
                <w:lang w:eastAsia="ru-RU"/>
              </w:rPr>
              <w:tab/>
              <w:t>формирования</w:t>
            </w:r>
            <w:r w:rsidRPr="00A52CCF">
              <w:rPr>
                <w:rFonts w:ascii="Times New Roman" w:eastAsia="Times New Roman" w:hAnsi="Times New Roman"/>
                <w:color w:val="000000"/>
                <w:sz w:val="24"/>
                <w:lang w:eastAsia="ru-RU"/>
              </w:rPr>
              <w:tab/>
              <w:t>УУД</w:t>
            </w:r>
            <w:r w:rsidRPr="00A52CCF">
              <w:rPr>
                <w:rFonts w:ascii="Times New Roman" w:eastAsia="Times New Roman" w:hAnsi="Times New Roman"/>
                <w:color w:val="000000"/>
                <w:sz w:val="24"/>
                <w:lang w:eastAsia="ru-RU"/>
              </w:rPr>
              <w:tab/>
              <w:t>у</w:t>
            </w:r>
          </w:p>
        </w:tc>
        <w:tc>
          <w:tcPr>
            <w:tcW w:w="1526" w:type="dxa"/>
            <w:tcBorders>
              <w:top w:val="single" w:sz="4" w:space="0" w:color="000000"/>
              <w:left w:val="nil"/>
              <w:bottom w:val="single" w:sz="4" w:space="0" w:color="000000"/>
              <w:right w:val="single" w:sz="4" w:space="0" w:color="000000"/>
            </w:tcBorders>
            <w:shd w:val="clear" w:color="auto" w:fill="auto"/>
          </w:tcPr>
          <w:p w14:paraId="35DB90C5" w14:textId="77777777" w:rsidR="00A52CCF" w:rsidRPr="00A52CCF" w:rsidRDefault="00A52CCF" w:rsidP="00A52CCF">
            <w:pPr>
              <w:widowControl/>
              <w:spacing w:after="0" w:line="259" w:lineRule="auto"/>
              <w:jc w:val="both"/>
              <w:rPr>
                <w:rFonts w:ascii="Times New Roman" w:eastAsia="Times New Roman" w:hAnsi="Times New Roman"/>
                <w:color w:val="000000"/>
                <w:sz w:val="24"/>
                <w:lang w:eastAsia="ru-RU"/>
              </w:rPr>
            </w:pPr>
            <w:r w:rsidRPr="00A52CCF">
              <w:rPr>
                <w:rFonts w:ascii="Times New Roman" w:eastAsia="Times New Roman" w:hAnsi="Times New Roman"/>
                <w:color w:val="000000"/>
                <w:sz w:val="24"/>
                <w:lang w:eastAsia="ru-RU"/>
              </w:rPr>
              <w:t>обучающихся</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434DB1CE" w14:textId="437F2FE9" w:rsidR="00A52CCF" w:rsidRPr="00A52CCF" w:rsidRDefault="00A52CCF" w:rsidP="00A52CCF">
            <w:pPr>
              <w:widowControl/>
              <w:spacing w:after="0" w:line="259" w:lineRule="auto"/>
              <w:ind w:left="114"/>
              <w:rPr>
                <w:rFonts w:ascii="Times New Roman" w:eastAsia="Times New Roman" w:hAnsi="Times New Roman"/>
                <w:color w:val="000000"/>
                <w:sz w:val="24"/>
                <w:lang w:eastAsia="ru-RU"/>
              </w:rPr>
            </w:pPr>
            <w:r w:rsidRPr="00A52CCF">
              <w:rPr>
                <w:rFonts w:ascii="Times New Roman" w:eastAsia="Times New Roman" w:hAnsi="Times New Roman"/>
                <w:color w:val="000000"/>
                <w:sz w:val="24"/>
                <w:lang w:eastAsia="ru-RU"/>
              </w:rPr>
              <w:t>39</w:t>
            </w:r>
            <w:r w:rsidR="00AE7855">
              <w:rPr>
                <w:rFonts w:ascii="Times New Roman" w:eastAsia="Times New Roman" w:hAnsi="Times New Roman"/>
                <w:color w:val="000000"/>
                <w:sz w:val="24"/>
                <w:lang w:eastAsia="ru-RU"/>
              </w:rPr>
              <w:t>4</w:t>
            </w:r>
          </w:p>
        </w:tc>
      </w:tr>
      <w:tr w:rsidR="00A52CCF" w:rsidRPr="00A52CCF" w14:paraId="408DAE58" w14:textId="77777777" w:rsidTr="00BA16F9">
        <w:trPr>
          <w:trHeight w:val="328"/>
        </w:trPr>
        <w:tc>
          <w:tcPr>
            <w:tcW w:w="917" w:type="dxa"/>
            <w:tcBorders>
              <w:top w:val="single" w:sz="4" w:space="0" w:color="000000"/>
              <w:left w:val="single" w:sz="4" w:space="0" w:color="000000"/>
              <w:bottom w:val="single" w:sz="4" w:space="0" w:color="000000"/>
              <w:right w:val="single" w:sz="4" w:space="0" w:color="000000"/>
            </w:tcBorders>
            <w:shd w:val="clear" w:color="auto" w:fill="auto"/>
          </w:tcPr>
          <w:p w14:paraId="37B84A08" w14:textId="77777777" w:rsidR="00A52CCF" w:rsidRPr="00A52CCF" w:rsidRDefault="00A52CCF" w:rsidP="00A52CCF">
            <w:pPr>
              <w:widowControl/>
              <w:spacing w:after="0" w:line="259" w:lineRule="auto"/>
              <w:ind w:left="112"/>
              <w:rPr>
                <w:rFonts w:ascii="Times New Roman" w:eastAsia="Times New Roman" w:hAnsi="Times New Roman"/>
                <w:color w:val="000000"/>
                <w:sz w:val="24"/>
                <w:lang w:eastAsia="ru-RU"/>
              </w:rPr>
            </w:pPr>
            <w:r w:rsidRPr="00A52CCF">
              <w:rPr>
                <w:rFonts w:ascii="Times New Roman" w:eastAsia="Times New Roman" w:hAnsi="Times New Roman"/>
                <w:color w:val="000000"/>
                <w:sz w:val="24"/>
                <w:lang w:eastAsia="ru-RU"/>
              </w:rPr>
              <w:t>2.3</w:t>
            </w:r>
          </w:p>
        </w:tc>
        <w:tc>
          <w:tcPr>
            <w:tcW w:w="6599" w:type="dxa"/>
            <w:tcBorders>
              <w:top w:val="single" w:sz="4" w:space="0" w:color="000000"/>
              <w:left w:val="single" w:sz="4" w:space="0" w:color="000000"/>
              <w:bottom w:val="single" w:sz="4" w:space="0" w:color="000000"/>
              <w:right w:val="nil"/>
            </w:tcBorders>
            <w:shd w:val="clear" w:color="auto" w:fill="auto"/>
          </w:tcPr>
          <w:p w14:paraId="33FCEF1F" w14:textId="77777777" w:rsidR="00A52CCF" w:rsidRPr="00A52CCF" w:rsidRDefault="00A52CCF" w:rsidP="00A52CCF">
            <w:pPr>
              <w:widowControl/>
              <w:spacing w:after="0" w:line="259" w:lineRule="auto"/>
              <w:ind w:left="112"/>
              <w:rPr>
                <w:rFonts w:ascii="Times New Roman" w:eastAsia="Times New Roman" w:hAnsi="Times New Roman"/>
                <w:color w:val="000000"/>
                <w:sz w:val="24"/>
                <w:lang w:eastAsia="ru-RU"/>
              </w:rPr>
            </w:pPr>
            <w:r w:rsidRPr="00A52CCF">
              <w:rPr>
                <w:rFonts w:ascii="Times New Roman" w:eastAsia="Times New Roman" w:hAnsi="Times New Roman"/>
                <w:color w:val="000000"/>
                <w:sz w:val="24"/>
                <w:lang w:eastAsia="ru-RU"/>
              </w:rPr>
              <w:t>Рабочая программа воспитания</w:t>
            </w:r>
          </w:p>
        </w:tc>
        <w:tc>
          <w:tcPr>
            <w:tcW w:w="1526" w:type="dxa"/>
            <w:tcBorders>
              <w:top w:val="single" w:sz="4" w:space="0" w:color="000000"/>
              <w:left w:val="nil"/>
              <w:bottom w:val="single" w:sz="4" w:space="0" w:color="000000"/>
              <w:right w:val="single" w:sz="4" w:space="0" w:color="000000"/>
            </w:tcBorders>
            <w:shd w:val="clear" w:color="auto" w:fill="auto"/>
          </w:tcPr>
          <w:p w14:paraId="096E466A" w14:textId="77777777" w:rsidR="00A52CCF" w:rsidRPr="00A52CCF" w:rsidRDefault="00A52CCF" w:rsidP="00A52CCF">
            <w:pPr>
              <w:widowControl/>
              <w:spacing w:after="160" w:line="259" w:lineRule="auto"/>
              <w:rPr>
                <w:rFonts w:ascii="Times New Roman" w:eastAsia="Times New Roman" w:hAnsi="Times New Roman"/>
                <w:color w:val="000000"/>
                <w:sz w:val="24"/>
                <w:lang w:eastAsia="ru-RU"/>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6690154A" w14:textId="0973B276" w:rsidR="00A52CCF" w:rsidRPr="00A52CCF" w:rsidRDefault="00A52CCF" w:rsidP="00A52CCF">
            <w:pPr>
              <w:widowControl/>
              <w:spacing w:after="0" w:line="259" w:lineRule="auto"/>
              <w:ind w:left="114"/>
              <w:rPr>
                <w:rFonts w:ascii="Times New Roman" w:eastAsia="Times New Roman" w:hAnsi="Times New Roman"/>
                <w:color w:val="000000"/>
                <w:sz w:val="24"/>
                <w:lang w:eastAsia="ru-RU"/>
              </w:rPr>
            </w:pPr>
            <w:r w:rsidRPr="00A52CCF">
              <w:rPr>
                <w:rFonts w:ascii="Times New Roman" w:eastAsia="Times New Roman" w:hAnsi="Times New Roman"/>
                <w:color w:val="000000"/>
                <w:sz w:val="24"/>
                <w:lang w:eastAsia="ru-RU"/>
              </w:rPr>
              <w:t>40</w:t>
            </w:r>
            <w:r w:rsidR="00AE7855">
              <w:rPr>
                <w:rFonts w:ascii="Times New Roman" w:eastAsia="Times New Roman" w:hAnsi="Times New Roman"/>
                <w:color w:val="000000"/>
                <w:sz w:val="24"/>
                <w:lang w:eastAsia="ru-RU"/>
              </w:rPr>
              <w:t>0</w:t>
            </w:r>
          </w:p>
        </w:tc>
      </w:tr>
      <w:tr w:rsidR="00A52CCF" w:rsidRPr="00A52CCF" w14:paraId="24CB4F47" w14:textId="77777777" w:rsidTr="00BA16F9">
        <w:trPr>
          <w:trHeight w:val="326"/>
        </w:trPr>
        <w:tc>
          <w:tcPr>
            <w:tcW w:w="917" w:type="dxa"/>
            <w:tcBorders>
              <w:top w:val="single" w:sz="4" w:space="0" w:color="000000"/>
              <w:left w:val="single" w:sz="4" w:space="0" w:color="000000"/>
              <w:bottom w:val="single" w:sz="4" w:space="0" w:color="000000"/>
              <w:right w:val="single" w:sz="4" w:space="0" w:color="000000"/>
            </w:tcBorders>
            <w:shd w:val="clear" w:color="auto" w:fill="auto"/>
          </w:tcPr>
          <w:p w14:paraId="1666467B" w14:textId="77777777" w:rsidR="00A52CCF" w:rsidRPr="00A52CCF" w:rsidRDefault="00A52CCF" w:rsidP="00A52CCF">
            <w:pPr>
              <w:widowControl/>
              <w:spacing w:after="0" w:line="259" w:lineRule="auto"/>
              <w:ind w:left="112"/>
              <w:rPr>
                <w:rFonts w:ascii="Times New Roman" w:eastAsia="Times New Roman" w:hAnsi="Times New Roman"/>
                <w:color w:val="000000"/>
                <w:sz w:val="24"/>
                <w:lang w:eastAsia="ru-RU"/>
              </w:rPr>
            </w:pPr>
            <w:r w:rsidRPr="00A52CCF">
              <w:rPr>
                <w:rFonts w:ascii="Times New Roman" w:eastAsia="Times New Roman" w:hAnsi="Times New Roman"/>
                <w:color w:val="000000"/>
                <w:sz w:val="24"/>
                <w:lang w:eastAsia="ru-RU"/>
              </w:rPr>
              <w:t>2.3.1</w:t>
            </w:r>
          </w:p>
        </w:tc>
        <w:tc>
          <w:tcPr>
            <w:tcW w:w="6599" w:type="dxa"/>
            <w:tcBorders>
              <w:top w:val="single" w:sz="4" w:space="0" w:color="000000"/>
              <w:left w:val="single" w:sz="4" w:space="0" w:color="000000"/>
              <w:bottom w:val="single" w:sz="4" w:space="0" w:color="000000"/>
              <w:right w:val="nil"/>
            </w:tcBorders>
            <w:shd w:val="clear" w:color="auto" w:fill="auto"/>
          </w:tcPr>
          <w:p w14:paraId="6CAA8E5C" w14:textId="77777777" w:rsidR="00A52CCF" w:rsidRPr="00A52CCF" w:rsidRDefault="00A52CCF" w:rsidP="00A52CCF">
            <w:pPr>
              <w:widowControl/>
              <w:spacing w:after="0" w:line="259" w:lineRule="auto"/>
              <w:ind w:left="112"/>
              <w:rPr>
                <w:rFonts w:ascii="Times New Roman" w:eastAsia="Times New Roman" w:hAnsi="Times New Roman"/>
                <w:color w:val="000000"/>
                <w:sz w:val="24"/>
                <w:lang w:eastAsia="ru-RU"/>
              </w:rPr>
            </w:pPr>
            <w:r w:rsidRPr="00A52CCF">
              <w:rPr>
                <w:rFonts w:ascii="Times New Roman" w:eastAsia="Times New Roman" w:hAnsi="Times New Roman"/>
                <w:color w:val="000000"/>
                <w:sz w:val="24"/>
                <w:lang w:eastAsia="ru-RU"/>
              </w:rPr>
              <w:t>Пояснительная записка</w:t>
            </w:r>
          </w:p>
        </w:tc>
        <w:tc>
          <w:tcPr>
            <w:tcW w:w="1526" w:type="dxa"/>
            <w:tcBorders>
              <w:top w:val="single" w:sz="4" w:space="0" w:color="000000"/>
              <w:left w:val="nil"/>
              <w:bottom w:val="single" w:sz="4" w:space="0" w:color="000000"/>
              <w:right w:val="single" w:sz="4" w:space="0" w:color="000000"/>
            </w:tcBorders>
            <w:shd w:val="clear" w:color="auto" w:fill="auto"/>
          </w:tcPr>
          <w:p w14:paraId="662449AB" w14:textId="77777777" w:rsidR="00A52CCF" w:rsidRPr="00A52CCF" w:rsidRDefault="00A52CCF" w:rsidP="00A52CCF">
            <w:pPr>
              <w:widowControl/>
              <w:spacing w:after="160" w:line="259" w:lineRule="auto"/>
              <w:rPr>
                <w:rFonts w:ascii="Times New Roman" w:eastAsia="Times New Roman" w:hAnsi="Times New Roman"/>
                <w:color w:val="000000"/>
                <w:sz w:val="24"/>
                <w:lang w:eastAsia="ru-RU"/>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192B14D8" w14:textId="1DBC5474" w:rsidR="00A52CCF" w:rsidRPr="00A52CCF" w:rsidRDefault="00A52CCF" w:rsidP="00A52CCF">
            <w:pPr>
              <w:widowControl/>
              <w:spacing w:after="0" w:line="259" w:lineRule="auto"/>
              <w:ind w:left="114"/>
              <w:rPr>
                <w:rFonts w:ascii="Times New Roman" w:eastAsia="Times New Roman" w:hAnsi="Times New Roman"/>
                <w:color w:val="000000"/>
                <w:sz w:val="24"/>
                <w:lang w:eastAsia="ru-RU"/>
              </w:rPr>
            </w:pPr>
            <w:r w:rsidRPr="00A52CCF">
              <w:rPr>
                <w:rFonts w:ascii="Times New Roman" w:eastAsia="Times New Roman" w:hAnsi="Times New Roman"/>
                <w:color w:val="000000"/>
                <w:sz w:val="24"/>
                <w:lang w:eastAsia="ru-RU"/>
              </w:rPr>
              <w:t>40</w:t>
            </w:r>
            <w:r w:rsidR="00AE7855">
              <w:rPr>
                <w:rFonts w:ascii="Times New Roman" w:eastAsia="Times New Roman" w:hAnsi="Times New Roman"/>
                <w:color w:val="000000"/>
                <w:sz w:val="24"/>
                <w:lang w:eastAsia="ru-RU"/>
              </w:rPr>
              <w:t>0</w:t>
            </w:r>
          </w:p>
        </w:tc>
      </w:tr>
      <w:tr w:rsidR="00A52CCF" w:rsidRPr="00A52CCF" w14:paraId="71A6FB85" w14:textId="77777777" w:rsidTr="00BA16F9">
        <w:trPr>
          <w:trHeight w:val="328"/>
        </w:trPr>
        <w:tc>
          <w:tcPr>
            <w:tcW w:w="917" w:type="dxa"/>
            <w:tcBorders>
              <w:top w:val="single" w:sz="4" w:space="0" w:color="000000"/>
              <w:left w:val="single" w:sz="4" w:space="0" w:color="000000"/>
              <w:bottom w:val="single" w:sz="4" w:space="0" w:color="000000"/>
              <w:right w:val="single" w:sz="4" w:space="0" w:color="000000"/>
            </w:tcBorders>
            <w:shd w:val="clear" w:color="auto" w:fill="auto"/>
          </w:tcPr>
          <w:p w14:paraId="26AD2219" w14:textId="77777777" w:rsidR="00A52CCF" w:rsidRPr="00A52CCF" w:rsidRDefault="00A52CCF" w:rsidP="00A52CCF">
            <w:pPr>
              <w:widowControl/>
              <w:spacing w:after="0" w:line="259" w:lineRule="auto"/>
              <w:ind w:left="112"/>
              <w:rPr>
                <w:rFonts w:ascii="Times New Roman" w:eastAsia="Times New Roman" w:hAnsi="Times New Roman"/>
                <w:color w:val="000000"/>
                <w:sz w:val="24"/>
                <w:lang w:eastAsia="ru-RU"/>
              </w:rPr>
            </w:pPr>
            <w:r w:rsidRPr="00A52CCF">
              <w:rPr>
                <w:rFonts w:ascii="Times New Roman" w:eastAsia="Times New Roman" w:hAnsi="Times New Roman"/>
                <w:color w:val="000000"/>
                <w:sz w:val="24"/>
                <w:lang w:eastAsia="ru-RU"/>
              </w:rPr>
              <w:t>2.3.2</w:t>
            </w:r>
          </w:p>
        </w:tc>
        <w:tc>
          <w:tcPr>
            <w:tcW w:w="6599" w:type="dxa"/>
            <w:tcBorders>
              <w:top w:val="single" w:sz="4" w:space="0" w:color="000000"/>
              <w:left w:val="single" w:sz="4" w:space="0" w:color="000000"/>
              <w:bottom w:val="single" w:sz="4" w:space="0" w:color="000000"/>
              <w:right w:val="nil"/>
            </w:tcBorders>
            <w:shd w:val="clear" w:color="auto" w:fill="auto"/>
          </w:tcPr>
          <w:p w14:paraId="5B01E19C" w14:textId="77777777" w:rsidR="00A52CCF" w:rsidRPr="00A52CCF" w:rsidRDefault="00A52CCF" w:rsidP="00A52CCF">
            <w:pPr>
              <w:widowControl/>
              <w:spacing w:after="0" w:line="259" w:lineRule="auto"/>
              <w:ind w:left="112"/>
              <w:rPr>
                <w:rFonts w:ascii="Times New Roman" w:eastAsia="Times New Roman" w:hAnsi="Times New Roman"/>
                <w:color w:val="000000"/>
                <w:sz w:val="24"/>
                <w:lang w:eastAsia="ru-RU"/>
              </w:rPr>
            </w:pPr>
            <w:r w:rsidRPr="00A52CCF">
              <w:rPr>
                <w:rFonts w:ascii="Times New Roman" w:eastAsia="Times New Roman" w:hAnsi="Times New Roman"/>
                <w:color w:val="000000"/>
                <w:sz w:val="24"/>
                <w:lang w:eastAsia="ru-RU"/>
              </w:rPr>
              <w:t>Целевой раздел</w:t>
            </w:r>
          </w:p>
        </w:tc>
        <w:tc>
          <w:tcPr>
            <w:tcW w:w="1526" w:type="dxa"/>
            <w:tcBorders>
              <w:top w:val="single" w:sz="4" w:space="0" w:color="000000"/>
              <w:left w:val="nil"/>
              <w:bottom w:val="single" w:sz="4" w:space="0" w:color="000000"/>
              <w:right w:val="single" w:sz="4" w:space="0" w:color="000000"/>
            </w:tcBorders>
            <w:shd w:val="clear" w:color="auto" w:fill="auto"/>
          </w:tcPr>
          <w:p w14:paraId="72391747" w14:textId="77777777" w:rsidR="00A52CCF" w:rsidRPr="00A52CCF" w:rsidRDefault="00A52CCF" w:rsidP="00A52CCF">
            <w:pPr>
              <w:widowControl/>
              <w:spacing w:after="160" w:line="259" w:lineRule="auto"/>
              <w:rPr>
                <w:rFonts w:ascii="Times New Roman" w:eastAsia="Times New Roman" w:hAnsi="Times New Roman"/>
                <w:color w:val="000000"/>
                <w:sz w:val="24"/>
                <w:lang w:eastAsia="ru-RU"/>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133EF76E" w14:textId="7C1D680A" w:rsidR="00A52CCF" w:rsidRPr="00A52CCF" w:rsidRDefault="00A52CCF" w:rsidP="00A52CCF">
            <w:pPr>
              <w:widowControl/>
              <w:spacing w:after="0" w:line="259" w:lineRule="auto"/>
              <w:ind w:left="114"/>
              <w:rPr>
                <w:rFonts w:ascii="Times New Roman" w:eastAsia="Times New Roman" w:hAnsi="Times New Roman"/>
                <w:color w:val="000000"/>
                <w:sz w:val="24"/>
                <w:lang w:eastAsia="ru-RU"/>
              </w:rPr>
            </w:pPr>
            <w:r w:rsidRPr="00A52CCF">
              <w:rPr>
                <w:rFonts w:ascii="Times New Roman" w:eastAsia="Times New Roman" w:hAnsi="Times New Roman"/>
                <w:color w:val="000000"/>
                <w:sz w:val="24"/>
                <w:lang w:eastAsia="ru-RU"/>
              </w:rPr>
              <w:t>40</w:t>
            </w:r>
            <w:r w:rsidR="00AE7855">
              <w:rPr>
                <w:rFonts w:ascii="Times New Roman" w:eastAsia="Times New Roman" w:hAnsi="Times New Roman"/>
                <w:color w:val="000000"/>
                <w:sz w:val="24"/>
                <w:lang w:eastAsia="ru-RU"/>
              </w:rPr>
              <w:t>1</w:t>
            </w:r>
          </w:p>
        </w:tc>
      </w:tr>
      <w:tr w:rsidR="00A52CCF" w:rsidRPr="00A52CCF" w14:paraId="41BC80F3" w14:textId="77777777" w:rsidTr="00BA16F9">
        <w:trPr>
          <w:trHeight w:val="960"/>
        </w:trPr>
        <w:tc>
          <w:tcPr>
            <w:tcW w:w="917" w:type="dxa"/>
            <w:tcBorders>
              <w:top w:val="single" w:sz="4" w:space="0" w:color="000000"/>
              <w:left w:val="single" w:sz="4" w:space="0" w:color="000000"/>
              <w:bottom w:val="single" w:sz="4" w:space="0" w:color="000000"/>
              <w:right w:val="single" w:sz="4" w:space="0" w:color="000000"/>
            </w:tcBorders>
            <w:shd w:val="clear" w:color="auto" w:fill="auto"/>
          </w:tcPr>
          <w:p w14:paraId="2E0BFEE0" w14:textId="77777777" w:rsidR="00A52CCF" w:rsidRPr="00A52CCF" w:rsidRDefault="00A52CCF" w:rsidP="00A52CCF">
            <w:pPr>
              <w:widowControl/>
              <w:spacing w:after="0" w:line="259" w:lineRule="auto"/>
              <w:ind w:left="112"/>
              <w:rPr>
                <w:rFonts w:ascii="Times New Roman" w:eastAsia="Times New Roman" w:hAnsi="Times New Roman"/>
                <w:color w:val="000000"/>
                <w:sz w:val="24"/>
                <w:lang w:eastAsia="ru-RU"/>
              </w:rPr>
            </w:pPr>
            <w:r w:rsidRPr="00A52CCF">
              <w:rPr>
                <w:rFonts w:ascii="Times New Roman" w:eastAsia="Times New Roman" w:hAnsi="Times New Roman"/>
                <w:color w:val="000000"/>
                <w:sz w:val="24"/>
                <w:lang w:eastAsia="ru-RU"/>
              </w:rPr>
              <w:t>2.3.3</w:t>
            </w:r>
          </w:p>
        </w:tc>
        <w:tc>
          <w:tcPr>
            <w:tcW w:w="6599" w:type="dxa"/>
            <w:tcBorders>
              <w:top w:val="single" w:sz="4" w:space="0" w:color="000000"/>
              <w:left w:val="single" w:sz="4" w:space="0" w:color="000000"/>
              <w:bottom w:val="single" w:sz="4" w:space="0" w:color="000000"/>
              <w:right w:val="nil"/>
            </w:tcBorders>
            <w:shd w:val="clear" w:color="auto" w:fill="auto"/>
          </w:tcPr>
          <w:p w14:paraId="1D3D9E09" w14:textId="77777777" w:rsidR="00A52CCF" w:rsidRPr="00A52CCF" w:rsidRDefault="00A52CCF" w:rsidP="00A52CCF">
            <w:pPr>
              <w:widowControl/>
              <w:spacing w:after="25" w:line="259" w:lineRule="auto"/>
              <w:ind w:left="112"/>
              <w:rPr>
                <w:rFonts w:ascii="Times New Roman" w:eastAsia="Times New Roman" w:hAnsi="Times New Roman"/>
                <w:color w:val="000000"/>
                <w:sz w:val="24"/>
                <w:lang w:eastAsia="ru-RU"/>
              </w:rPr>
            </w:pPr>
            <w:r w:rsidRPr="00A52CCF">
              <w:rPr>
                <w:rFonts w:ascii="Times New Roman" w:eastAsia="Times New Roman" w:hAnsi="Times New Roman"/>
                <w:color w:val="000000"/>
                <w:sz w:val="24"/>
                <w:lang w:eastAsia="ru-RU"/>
              </w:rPr>
              <w:t>Содержательный раздел</w:t>
            </w:r>
          </w:p>
          <w:p w14:paraId="5FE47DC2" w14:textId="77777777" w:rsidR="00A52CCF" w:rsidRPr="00A52CCF" w:rsidRDefault="00A52CCF" w:rsidP="00A52CCF">
            <w:pPr>
              <w:widowControl/>
              <w:spacing w:after="20" w:line="259" w:lineRule="auto"/>
              <w:ind w:left="112"/>
              <w:rPr>
                <w:rFonts w:ascii="Times New Roman" w:eastAsia="Times New Roman" w:hAnsi="Times New Roman"/>
                <w:color w:val="000000"/>
                <w:sz w:val="24"/>
                <w:lang w:eastAsia="ru-RU"/>
              </w:rPr>
            </w:pPr>
            <w:r w:rsidRPr="00A52CCF">
              <w:rPr>
                <w:rFonts w:ascii="Times New Roman" w:eastAsia="Times New Roman" w:hAnsi="Times New Roman"/>
                <w:color w:val="000000"/>
                <w:sz w:val="24"/>
                <w:lang w:eastAsia="ru-RU"/>
              </w:rPr>
              <w:t>Уклад образовательной организации.</w:t>
            </w:r>
          </w:p>
          <w:p w14:paraId="5BB9680C" w14:textId="77777777" w:rsidR="00A52CCF" w:rsidRPr="00A52CCF" w:rsidRDefault="00A52CCF" w:rsidP="00A52CCF">
            <w:pPr>
              <w:widowControl/>
              <w:spacing w:after="0" w:line="259" w:lineRule="auto"/>
              <w:ind w:left="172"/>
              <w:rPr>
                <w:rFonts w:ascii="Times New Roman" w:eastAsia="Times New Roman" w:hAnsi="Times New Roman"/>
                <w:color w:val="000000"/>
                <w:sz w:val="24"/>
                <w:lang w:eastAsia="ru-RU"/>
              </w:rPr>
            </w:pPr>
            <w:r w:rsidRPr="00A52CCF">
              <w:rPr>
                <w:rFonts w:ascii="Times New Roman" w:eastAsia="Times New Roman" w:hAnsi="Times New Roman"/>
                <w:color w:val="000000"/>
                <w:sz w:val="24"/>
                <w:lang w:eastAsia="ru-RU"/>
              </w:rPr>
              <w:t>Виды, формы и содержание воспитательной деятельности.</w:t>
            </w:r>
          </w:p>
        </w:tc>
        <w:tc>
          <w:tcPr>
            <w:tcW w:w="1526" w:type="dxa"/>
            <w:tcBorders>
              <w:top w:val="single" w:sz="4" w:space="0" w:color="000000"/>
              <w:left w:val="nil"/>
              <w:bottom w:val="single" w:sz="4" w:space="0" w:color="000000"/>
              <w:right w:val="single" w:sz="4" w:space="0" w:color="000000"/>
            </w:tcBorders>
            <w:shd w:val="clear" w:color="auto" w:fill="auto"/>
          </w:tcPr>
          <w:p w14:paraId="72D975C3" w14:textId="77777777" w:rsidR="00A52CCF" w:rsidRPr="00A52CCF" w:rsidRDefault="00A52CCF" w:rsidP="00A52CCF">
            <w:pPr>
              <w:widowControl/>
              <w:spacing w:after="160" w:line="259" w:lineRule="auto"/>
              <w:rPr>
                <w:rFonts w:ascii="Times New Roman" w:eastAsia="Times New Roman" w:hAnsi="Times New Roman"/>
                <w:color w:val="000000"/>
                <w:sz w:val="24"/>
                <w:lang w:eastAsia="ru-RU"/>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1B87BF24" w14:textId="5726CEB1" w:rsidR="00A52CCF" w:rsidRPr="00A52CCF" w:rsidRDefault="00A52CCF" w:rsidP="00A52CCF">
            <w:pPr>
              <w:widowControl/>
              <w:spacing w:after="0" w:line="259" w:lineRule="auto"/>
              <w:ind w:left="114"/>
              <w:rPr>
                <w:rFonts w:ascii="Times New Roman" w:eastAsia="Times New Roman" w:hAnsi="Times New Roman"/>
                <w:color w:val="000000"/>
                <w:sz w:val="24"/>
                <w:lang w:eastAsia="ru-RU"/>
              </w:rPr>
            </w:pPr>
            <w:r w:rsidRPr="00A52CCF">
              <w:rPr>
                <w:rFonts w:ascii="Times New Roman" w:eastAsia="Times New Roman" w:hAnsi="Times New Roman"/>
                <w:color w:val="000000"/>
                <w:sz w:val="24"/>
                <w:lang w:eastAsia="ru-RU"/>
              </w:rPr>
              <w:t>40</w:t>
            </w:r>
            <w:r w:rsidR="00AE7855">
              <w:rPr>
                <w:rFonts w:ascii="Times New Roman" w:eastAsia="Times New Roman" w:hAnsi="Times New Roman"/>
                <w:color w:val="000000"/>
                <w:sz w:val="24"/>
                <w:lang w:eastAsia="ru-RU"/>
              </w:rPr>
              <w:t>5</w:t>
            </w:r>
          </w:p>
        </w:tc>
      </w:tr>
      <w:tr w:rsidR="00A52CCF" w:rsidRPr="00A52CCF" w14:paraId="7723DA9E" w14:textId="77777777" w:rsidTr="00BA16F9">
        <w:trPr>
          <w:trHeight w:val="328"/>
        </w:trPr>
        <w:tc>
          <w:tcPr>
            <w:tcW w:w="917" w:type="dxa"/>
            <w:tcBorders>
              <w:top w:val="single" w:sz="4" w:space="0" w:color="000000"/>
              <w:left w:val="single" w:sz="4" w:space="0" w:color="000000"/>
              <w:bottom w:val="single" w:sz="4" w:space="0" w:color="000000"/>
              <w:right w:val="single" w:sz="4" w:space="0" w:color="000000"/>
            </w:tcBorders>
            <w:shd w:val="clear" w:color="auto" w:fill="auto"/>
          </w:tcPr>
          <w:p w14:paraId="77ABBEF1" w14:textId="77777777" w:rsidR="00A52CCF" w:rsidRPr="00A52CCF" w:rsidRDefault="00A52CCF" w:rsidP="00A52CCF">
            <w:pPr>
              <w:widowControl/>
              <w:spacing w:after="0" w:line="259" w:lineRule="auto"/>
              <w:ind w:left="112"/>
              <w:rPr>
                <w:rFonts w:ascii="Times New Roman" w:eastAsia="Times New Roman" w:hAnsi="Times New Roman"/>
                <w:color w:val="000000"/>
                <w:sz w:val="24"/>
                <w:lang w:eastAsia="ru-RU"/>
              </w:rPr>
            </w:pPr>
            <w:r w:rsidRPr="00A52CCF">
              <w:rPr>
                <w:rFonts w:ascii="Times New Roman" w:eastAsia="Times New Roman" w:hAnsi="Times New Roman"/>
                <w:color w:val="000000"/>
                <w:sz w:val="24"/>
                <w:lang w:eastAsia="ru-RU"/>
              </w:rPr>
              <w:t>2.3.4</w:t>
            </w:r>
          </w:p>
        </w:tc>
        <w:tc>
          <w:tcPr>
            <w:tcW w:w="6599" w:type="dxa"/>
            <w:tcBorders>
              <w:top w:val="single" w:sz="4" w:space="0" w:color="000000"/>
              <w:left w:val="single" w:sz="4" w:space="0" w:color="000000"/>
              <w:bottom w:val="single" w:sz="4" w:space="0" w:color="000000"/>
              <w:right w:val="nil"/>
            </w:tcBorders>
            <w:shd w:val="clear" w:color="auto" w:fill="auto"/>
          </w:tcPr>
          <w:p w14:paraId="12C92D7F" w14:textId="77777777" w:rsidR="00A52CCF" w:rsidRPr="00A52CCF" w:rsidRDefault="00A52CCF" w:rsidP="00A52CCF">
            <w:pPr>
              <w:widowControl/>
              <w:spacing w:after="0" w:line="259" w:lineRule="auto"/>
              <w:ind w:left="112"/>
              <w:rPr>
                <w:rFonts w:ascii="Times New Roman" w:eastAsia="Times New Roman" w:hAnsi="Times New Roman"/>
                <w:color w:val="000000"/>
                <w:sz w:val="24"/>
                <w:lang w:eastAsia="ru-RU"/>
              </w:rPr>
            </w:pPr>
            <w:r w:rsidRPr="00A52CCF">
              <w:rPr>
                <w:rFonts w:ascii="Times New Roman" w:eastAsia="Times New Roman" w:hAnsi="Times New Roman"/>
                <w:color w:val="000000"/>
                <w:sz w:val="24"/>
                <w:lang w:eastAsia="ru-RU"/>
              </w:rPr>
              <w:t>Организационный раздел Рабочей программы воспитания</w:t>
            </w:r>
          </w:p>
        </w:tc>
        <w:tc>
          <w:tcPr>
            <w:tcW w:w="1526" w:type="dxa"/>
            <w:tcBorders>
              <w:top w:val="single" w:sz="4" w:space="0" w:color="000000"/>
              <w:left w:val="nil"/>
              <w:bottom w:val="single" w:sz="4" w:space="0" w:color="000000"/>
              <w:right w:val="single" w:sz="4" w:space="0" w:color="000000"/>
            </w:tcBorders>
            <w:shd w:val="clear" w:color="auto" w:fill="auto"/>
          </w:tcPr>
          <w:p w14:paraId="4AE3240C" w14:textId="77777777" w:rsidR="00A52CCF" w:rsidRPr="00A52CCF" w:rsidRDefault="00A52CCF" w:rsidP="00A52CCF">
            <w:pPr>
              <w:widowControl/>
              <w:spacing w:after="160" w:line="259" w:lineRule="auto"/>
              <w:rPr>
                <w:rFonts w:ascii="Times New Roman" w:eastAsia="Times New Roman" w:hAnsi="Times New Roman"/>
                <w:color w:val="000000"/>
                <w:sz w:val="24"/>
                <w:lang w:eastAsia="ru-RU"/>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06EAC212" w14:textId="6DEBEF58" w:rsidR="00A52CCF" w:rsidRPr="00A52CCF" w:rsidRDefault="00A52CCF" w:rsidP="00A52CCF">
            <w:pPr>
              <w:widowControl/>
              <w:spacing w:after="0" w:line="259" w:lineRule="auto"/>
              <w:ind w:left="114"/>
              <w:rPr>
                <w:rFonts w:ascii="Times New Roman" w:eastAsia="Times New Roman" w:hAnsi="Times New Roman"/>
                <w:color w:val="000000"/>
                <w:sz w:val="24"/>
                <w:lang w:eastAsia="ru-RU"/>
              </w:rPr>
            </w:pPr>
            <w:r w:rsidRPr="00A52CCF">
              <w:rPr>
                <w:rFonts w:ascii="Times New Roman" w:eastAsia="Times New Roman" w:hAnsi="Times New Roman"/>
                <w:color w:val="000000"/>
                <w:sz w:val="24"/>
                <w:lang w:eastAsia="ru-RU"/>
              </w:rPr>
              <w:t>4</w:t>
            </w:r>
            <w:r w:rsidR="00AE7855">
              <w:rPr>
                <w:rFonts w:ascii="Times New Roman" w:eastAsia="Times New Roman" w:hAnsi="Times New Roman"/>
                <w:color w:val="000000"/>
                <w:sz w:val="24"/>
                <w:lang w:eastAsia="ru-RU"/>
              </w:rPr>
              <w:t>22</w:t>
            </w:r>
          </w:p>
        </w:tc>
      </w:tr>
      <w:tr w:rsidR="00A52CCF" w:rsidRPr="00A52CCF" w14:paraId="72A317D9" w14:textId="77777777" w:rsidTr="00BA16F9">
        <w:trPr>
          <w:trHeight w:val="326"/>
        </w:trPr>
        <w:tc>
          <w:tcPr>
            <w:tcW w:w="917" w:type="dxa"/>
            <w:tcBorders>
              <w:top w:val="single" w:sz="4" w:space="0" w:color="000000"/>
              <w:left w:val="single" w:sz="4" w:space="0" w:color="000000"/>
              <w:bottom w:val="single" w:sz="4" w:space="0" w:color="000000"/>
              <w:right w:val="single" w:sz="4" w:space="0" w:color="000000"/>
            </w:tcBorders>
            <w:shd w:val="clear" w:color="auto" w:fill="auto"/>
          </w:tcPr>
          <w:p w14:paraId="3586D470" w14:textId="77777777" w:rsidR="00A52CCF" w:rsidRPr="00A52CCF" w:rsidRDefault="00A52CCF" w:rsidP="00A52CCF">
            <w:pPr>
              <w:widowControl/>
              <w:spacing w:after="0" w:line="259" w:lineRule="auto"/>
              <w:ind w:left="112"/>
              <w:rPr>
                <w:rFonts w:ascii="Times New Roman" w:eastAsia="Times New Roman" w:hAnsi="Times New Roman"/>
                <w:color w:val="000000"/>
                <w:sz w:val="24"/>
                <w:lang w:eastAsia="ru-RU"/>
              </w:rPr>
            </w:pPr>
            <w:r w:rsidRPr="00A52CCF">
              <w:rPr>
                <w:rFonts w:ascii="Times New Roman" w:eastAsia="Times New Roman" w:hAnsi="Times New Roman"/>
                <w:b/>
                <w:color w:val="000000"/>
                <w:sz w:val="24"/>
                <w:lang w:eastAsia="ru-RU"/>
              </w:rPr>
              <w:t>III</w:t>
            </w:r>
          </w:p>
        </w:tc>
        <w:tc>
          <w:tcPr>
            <w:tcW w:w="6599" w:type="dxa"/>
            <w:tcBorders>
              <w:top w:val="single" w:sz="4" w:space="0" w:color="000000"/>
              <w:left w:val="single" w:sz="4" w:space="0" w:color="000000"/>
              <w:bottom w:val="single" w:sz="4" w:space="0" w:color="000000"/>
              <w:right w:val="nil"/>
            </w:tcBorders>
            <w:shd w:val="clear" w:color="auto" w:fill="auto"/>
          </w:tcPr>
          <w:p w14:paraId="10909C0A" w14:textId="77777777" w:rsidR="00A52CCF" w:rsidRPr="00A52CCF" w:rsidRDefault="00A52CCF" w:rsidP="00A52CCF">
            <w:pPr>
              <w:widowControl/>
              <w:spacing w:after="0" w:line="259" w:lineRule="auto"/>
              <w:ind w:left="112"/>
              <w:rPr>
                <w:rFonts w:ascii="Times New Roman" w:eastAsia="Times New Roman" w:hAnsi="Times New Roman"/>
                <w:color w:val="000000"/>
                <w:sz w:val="24"/>
                <w:lang w:eastAsia="ru-RU"/>
              </w:rPr>
            </w:pPr>
            <w:r w:rsidRPr="00A52CCF">
              <w:rPr>
                <w:rFonts w:ascii="Times New Roman" w:eastAsia="Times New Roman" w:hAnsi="Times New Roman"/>
                <w:b/>
                <w:color w:val="000000"/>
                <w:sz w:val="24"/>
                <w:lang w:eastAsia="ru-RU"/>
              </w:rPr>
              <w:t>ОРГАНИЗАЦИОННЫЙ РАЗДЕЛ</w:t>
            </w:r>
          </w:p>
        </w:tc>
        <w:tc>
          <w:tcPr>
            <w:tcW w:w="1526" w:type="dxa"/>
            <w:tcBorders>
              <w:top w:val="single" w:sz="4" w:space="0" w:color="000000"/>
              <w:left w:val="nil"/>
              <w:bottom w:val="single" w:sz="4" w:space="0" w:color="000000"/>
              <w:right w:val="single" w:sz="4" w:space="0" w:color="000000"/>
            </w:tcBorders>
            <w:shd w:val="clear" w:color="auto" w:fill="auto"/>
          </w:tcPr>
          <w:p w14:paraId="16BEECD3" w14:textId="77777777" w:rsidR="00A52CCF" w:rsidRPr="00A52CCF" w:rsidRDefault="00A52CCF" w:rsidP="00A52CCF">
            <w:pPr>
              <w:widowControl/>
              <w:spacing w:after="160" w:line="259" w:lineRule="auto"/>
              <w:rPr>
                <w:rFonts w:ascii="Times New Roman" w:eastAsia="Times New Roman" w:hAnsi="Times New Roman"/>
                <w:color w:val="000000"/>
                <w:sz w:val="24"/>
                <w:lang w:eastAsia="ru-RU"/>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35900F2E" w14:textId="6132D7F9" w:rsidR="00A52CCF" w:rsidRPr="00A52CCF" w:rsidRDefault="00A52CCF" w:rsidP="00A52CCF">
            <w:pPr>
              <w:widowControl/>
              <w:spacing w:after="0" w:line="259" w:lineRule="auto"/>
              <w:ind w:left="114"/>
              <w:rPr>
                <w:rFonts w:ascii="Times New Roman" w:eastAsia="Times New Roman" w:hAnsi="Times New Roman"/>
                <w:color w:val="000000"/>
                <w:sz w:val="24"/>
                <w:lang w:eastAsia="ru-RU"/>
              </w:rPr>
            </w:pPr>
            <w:r w:rsidRPr="00A52CCF">
              <w:rPr>
                <w:rFonts w:ascii="Times New Roman" w:eastAsia="Times New Roman" w:hAnsi="Times New Roman"/>
                <w:color w:val="000000"/>
                <w:sz w:val="24"/>
                <w:lang w:eastAsia="ru-RU"/>
              </w:rPr>
              <w:t>4</w:t>
            </w:r>
            <w:r w:rsidR="00AE7855">
              <w:rPr>
                <w:rFonts w:ascii="Times New Roman" w:eastAsia="Times New Roman" w:hAnsi="Times New Roman"/>
                <w:color w:val="000000"/>
                <w:sz w:val="24"/>
                <w:lang w:eastAsia="ru-RU"/>
              </w:rPr>
              <w:t>22</w:t>
            </w:r>
          </w:p>
        </w:tc>
      </w:tr>
      <w:tr w:rsidR="00A52CCF" w:rsidRPr="00A52CCF" w14:paraId="423975B9" w14:textId="77777777" w:rsidTr="00BA16F9">
        <w:trPr>
          <w:trHeight w:val="328"/>
        </w:trPr>
        <w:tc>
          <w:tcPr>
            <w:tcW w:w="917" w:type="dxa"/>
            <w:tcBorders>
              <w:top w:val="single" w:sz="4" w:space="0" w:color="000000"/>
              <w:left w:val="single" w:sz="4" w:space="0" w:color="000000"/>
              <w:bottom w:val="single" w:sz="4" w:space="0" w:color="000000"/>
              <w:right w:val="single" w:sz="4" w:space="0" w:color="000000"/>
            </w:tcBorders>
            <w:shd w:val="clear" w:color="auto" w:fill="auto"/>
          </w:tcPr>
          <w:p w14:paraId="75D6CC40" w14:textId="77777777" w:rsidR="00A52CCF" w:rsidRPr="00A52CCF" w:rsidRDefault="00A52CCF" w:rsidP="00A52CCF">
            <w:pPr>
              <w:widowControl/>
              <w:spacing w:after="0" w:line="259" w:lineRule="auto"/>
              <w:ind w:left="112"/>
              <w:rPr>
                <w:rFonts w:ascii="Times New Roman" w:eastAsia="Times New Roman" w:hAnsi="Times New Roman"/>
                <w:color w:val="000000"/>
                <w:sz w:val="24"/>
                <w:lang w:eastAsia="ru-RU"/>
              </w:rPr>
            </w:pPr>
            <w:r w:rsidRPr="00A52CCF">
              <w:rPr>
                <w:rFonts w:ascii="Times New Roman" w:eastAsia="Times New Roman" w:hAnsi="Times New Roman"/>
                <w:color w:val="000000"/>
                <w:sz w:val="24"/>
                <w:lang w:eastAsia="ru-RU"/>
              </w:rPr>
              <w:t>3.1</w:t>
            </w:r>
          </w:p>
        </w:tc>
        <w:tc>
          <w:tcPr>
            <w:tcW w:w="6599" w:type="dxa"/>
            <w:tcBorders>
              <w:top w:val="single" w:sz="4" w:space="0" w:color="000000"/>
              <w:left w:val="single" w:sz="4" w:space="0" w:color="000000"/>
              <w:bottom w:val="single" w:sz="4" w:space="0" w:color="000000"/>
              <w:right w:val="nil"/>
            </w:tcBorders>
            <w:shd w:val="clear" w:color="auto" w:fill="auto"/>
          </w:tcPr>
          <w:p w14:paraId="4C66AD28" w14:textId="77777777" w:rsidR="00A52CCF" w:rsidRPr="00A52CCF" w:rsidRDefault="00A52CCF" w:rsidP="00A52CCF">
            <w:pPr>
              <w:widowControl/>
              <w:spacing w:after="0" w:line="259" w:lineRule="auto"/>
              <w:ind w:left="112"/>
              <w:rPr>
                <w:rFonts w:ascii="Times New Roman" w:eastAsia="Times New Roman" w:hAnsi="Times New Roman"/>
                <w:color w:val="000000"/>
                <w:sz w:val="24"/>
                <w:lang w:eastAsia="ru-RU"/>
              </w:rPr>
            </w:pPr>
            <w:r w:rsidRPr="00A52CCF">
              <w:rPr>
                <w:rFonts w:ascii="Times New Roman" w:eastAsia="Times New Roman" w:hAnsi="Times New Roman"/>
                <w:color w:val="000000"/>
                <w:sz w:val="24"/>
                <w:lang w:eastAsia="ru-RU"/>
              </w:rPr>
              <w:t>Учебный план</w:t>
            </w:r>
          </w:p>
        </w:tc>
        <w:tc>
          <w:tcPr>
            <w:tcW w:w="1526" w:type="dxa"/>
            <w:tcBorders>
              <w:top w:val="single" w:sz="4" w:space="0" w:color="000000"/>
              <w:left w:val="nil"/>
              <w:bottom w:val="single" w:sz="4" w:space="0" w:color="000000"/>
              <w:right w:val="single" w:sz="4" w:space="0" w:color="000000"/>
            </w:tcBorders>
            <w:shd w:val="clear" w:color="auto" w:fill="auto"/>
          </w:tcPr>
          <w:p w14:paraId="1A0DC5C1" w14:textId="77777777" w:rsidR="00A52CCF" w:rsidRPr="00A52CCF" w:rsidRDefault="00A52CCF" w:rsidP="00A52CCF">
            <w:pPr>
              <w:widowControl/>
              <w:spacing w:after="160" w:line="259" w:lineRule="auto"/>
              <w:rPr>
                <w:rFonts w:ascii="Times New Roman" w:eastAsia="Times New Roman" w:hAnsi="Times New Roman"/>
                <w:color w:val="000000"/>
                <w:sz w:val="24"/>
                <w:lang w:eastAsia="ru-RU"/>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1D683802" w14:textId="4448AE58" w:rsidR="00A52CCF" w:rsidRPr="00A52CCF" w:rsidRDefault="00A52CCF" w:rsidP="00A52CCF">
            <w:pPr>
              <w:widowControl/>
              <w:spacing w:after="0" w:line="259" w:lineRule="auto"/>
              <w:ind w:left="114"/>
              <w:rPr>
                <w:rFonts w:ascii="Times New Roman" w:eastAsia="Times New Roman" w:hAnsi="Times New Roman"/>
                <w:color w:val="000000"/>
                <w:sz w:val="24"/>
                <w:lang w:eastAsia="ru-RU"/>
              </w:rPr>
            </w:pPr>
            <w:r w:rsidRPr="00A52CCF">
              <w:rPr>
                <w:rFonts w:ascii="Times New Roman" w:eastAsia="Times New Roman" w:hAnsi="Times New Roman"/>
                <w:color w:val="000000"/>
                <w:sz w:val="24"/>
                <w:lang w:eastAsia="ru-RU"/>
              </w:rPr>
              <w:t>4</w:t>
            </w:r>
            <w:r w:rsidR="00AE7855">
              <w:rPr>
                <w:rFonts w:ascii="Times New Roman" w:eastAsia="Times New Roman" w:hAnsi="Times New Roman"/>
                <w:color w:val="000000"/>
                <w:sz w:val="24"/>
                <w:lang w:eastAsia="ru-RU"/>
              </w:rPr>
              <w:t>22</w:t>
            </w:r>
          </w:p>
        </w:tc>
      </w:tr>
      <w:tr w:rsidR="00A52CCF" w:rsidRPr="00A52CCF" w14:paraId="5DF3C648" w14:textId="77777777" w:rsidTr="00BA16F9">
        <w:trPr>
          <w:trHeight w:val="326"/>
        </w:trPr>
        <w:tc>
          <w:tcPr>
            <w:tcW w:w="917" w:type="dxa"/>
            <w:tcBorders>
              <w:top w:val="single" w:sz="4" w:space="0" w:color="000000"/>
              <w:left w:val="single" w:sz="4" w:space="0" w:color="000000"/>
              <w:bottom w:val="single" w:sz="4" w:space="0" w:color="000000"/>
              <w:right w:val="single" w:sz="4" w:space="0" w:color="000000"/>
            </w:tcBorders>
            <w:shd w:val="clear" w:color="auto" w:fill="auto"/>
          </w:tcPr>
          <w:p w14:paraId="3166219C" w14:textId="77777777" w:rsidR="00A52CCF" w:rsidRPr="00A52CCF" w:rsidRDefault="00A52CCF" w:rsidP="00A52CCF">
            <w:pPr>
              <w:widowControl/>
              <w:spacing w:after="0" w:line="259" w:lineRule="auto"/>
              <w:ind w:left="112"/>
              <w:rPr>
                <w:rFonts w:ascii="Times New Roman" w:eastAsia="Times New Roman" w:hAnsi="Times New Roman"/>
                <w:color w:val="000000"/>
                <w:sz w:val="24"/>
                <w:lang w:eastAsia="ru-RU"/>
              </w:rPr>
            </w:pPr>
            <w:r w:rsidRPr="00A52CCF">
              <w:rPr>
                <w:rFonts w:ascii="Times New Roman" w:eastAsia="Times New Roman" w:hAnsi="Times New Roman"/>
                <w:color w:val="000000"/>
                <w:sz w:val="24"/>
                <w:lang w:eastAsia="ru-RU"/>
              </w:rPr>
              <w:t>3.2</w:t>
            </w:r>
          </w:p>
        </w:tc>
        <w:tc>
          <w:tcPr>
            <w:tcW w:w="6599" w:type="dxa"/>
            <w:tcBorders>
              <w:top w:val="single" w:sz="4" w:space="0" w:color="000000"/>
              <w:left w:val="single" w:sz="4" w:space="0" w:color="000000"/>
              <w:bottom w:val="single" w:sz="4" w:space="0" w:color="000000"/>
              <w:right w:val="nil"/>
            </w:tcBorders>
            <w:shd w:val="clear" w:color="auto" w:fill="auto"/>
          </w:tcPr>
          <w:p w14:paraId="36242AA0" w14:textId="77777777" w:rsidR="00A52CCF" w:rsidRPr="00A52CCF" w:rsidRDefault="00A52CCF" w:rsidP="00A52CCF">
            <w:pPr>
              <w:widowControl/>
              <w:spacing w:after="0" w:line="259" w:lineRule="auto"/>
              <w:ind w:left="112"/>
              <w:rPr>
                <w:rFonts w:ascii="Times New Roman" w:eastAsia="Times New Roman" w:hAnsi="Times New Roman"/>
                <w:color w:val="000000"/>
                <w:sz w:val="24"/>
                <w:lang w:eastAsia="ru-RU"/>
              </w:rPr>
            </w:pPr>
            <w:r w:rsidRPr="00A52CCF">
              <w:rPr>
                <w:rFonts w:ascii="Times New Roman" w:eastAsia="Times New Roman" w:hAnsi="Times New Roman"/>
                <w:color w:val="000000"/>
                <w:sz w:val="24"/>
                <w:lang w:eastAsia="ru-RU"/>
              </w:rPr>
              <w:t>Календарный учебный график</w:t>
            </w:r>
          </w:p>
        </w:tc>
        <w:tc>
          <w:tcPr>
            <w:tcW w:w="1526" w:type="dxa"/>
            <w:tcBorders>
              <w:top w:val="single" w:sz="4" w:space="0" w:color="000000"/>
              <w:left w:val="nil"/>
              <w:bottom w:val="single" w:sz="4" w:space="0" w:color="000000"/>
              <w:right w:val="single" w:sz="4" w:space="0" w:color="000000"/>
            </w:tcBorders>
            <w:shd w:val="clear" w:color="auto" w:fill="auto"/>
          </w:tcPr>
          <w:p w14:paraId="24840482" w14:textId="77777777" w:rsidR="00A52CCF" w:rsidRPr="00A52CCF" w:rsidRDefault="00A52CCF" w:rsidP="00A52CCF">
            <w:pPr>
              <w:widowControl/>
              <w:spacing w:after="160" w:line="259" w:lineRule="auto"/>
              <w:rPr>
                <w:rFonts w:ascii="Times New Roman" w:eastAsia="Times New Roman" w:hAnsi="Times New Roman"/>
                <w:color w:val="000000"/>
                <w:sz w:val="24"/>
                <w:lang w:eastAsia="ru-RU"/>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77ADB488" w14:textId="4986DD2C" w:rsidR="00A52CCF" w:rsidRPr="00A52CCF" w:rsidRDefault="00AE7855" w:rsidP="00A52CCF">
            <w:pPr>
              <w:widowControl/>
              <w:spacing w:after="0" w:line="259" w:lineRule="auto"/>
              <w:ind w:left="114"/>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427</w:t>
            </w:r>
          </w:p>
        </w:tc>
      </w:tr>
      <w:tr w:rsidR="00A52CCF" w:rsidRPr="00A52CCF" w14:paraId="31588450" w14:textId="77777777" w:rsidTr="00BA16F9">
        <w:trPr>
          <w:trHeight w:val="326"/>
        </w:trPr>
        <w:tc>
          <w:tcPr>
            <w:tcW w:w="917" w:type="dxa"/>
            <w:tcBorders>
              <w:top w:val="single" w:sz="4" w:space="0" w:color="000000"/>
              <w:left w:val="single" w:sz="4" w:space="0" w:color="000000"/>
              <w:bottom w:val="single" w:sz="4" w:space="0" w:color="000000"/>
              <w:right w:val="single" w:sz="4" w:space="0" w:color="000000"/>
            </w:tcBorders>
            <w:shd w:val="clear" w:color="auto" w:fill="auto"/>
          </w:tcPr>
          <w:p w14:paraId="6C0AA22D" w14:textId="77777777" w:rsidR="00A52CCF" w:rsidRPr="00A52CCF" w:rsidRDefault="00A52CCF" w:rsidP="00A52CCF">
            <w:pPr>
              <w:widowControl/>
              <w:spacing w:after="0" w:line="259" w:lineRule="auto"/>
              <w:ind w:left="112"/>
              <w:rPr>
                <w:rFonts w:ascii="Times New Roman" w:eastAsia="Times New Roman" w:hAnsi="Times New Roman"/>
                <w:color w:val="000000"/>
                <w:sz w:val="24"/>
                <w:lang w:eastAsia="ru-RU"/>
              </w:rPr>
            </w:pPr>
            <w:r w:rsidRPr="00A52CCF">
              <w:rPr>
                <w:rFonts w:ascii="Times New Roman" w:eastAsia="Times New Roman" w:hAnsi="Times New Roman"/>
                <w:color w:val="000000"/>
                <w:sz w:val="24"/>
                <w:lang w:eastAsia="ru-RU"/>
              </w:rPr>
              <w:t>3.3</w:t>
            </w:r>
          </w:p>
        </w:tc>
        <w:tc>
          <w:tcPr>
            <w:tcW w:w="6599" w:type="dxa"/>
            <w:tcBorders>
              <w:top w:val="single" w:sz="4" w:space="0" w:color="000000"/>
              <w:left w:val="single" w:sz="4" w:space="0" w:color="000000"/>
              <w:bottom w:val="single" w:sz="4" w:space="0" w:color="000000"/>
              <w:right w:val="nil"/>
            </w:tcBorders>
            <w:shd w:val="clear" w:color="auto" w:fill="auto"/>
          </w:tcPr>
          <w:p w14:paraId="6EFC995F" w14:textId="77777777" w:rsidR="00A52CCF" w:rsidRPr="00A52CCF" w:rsidRDefault="00A52CCF" w:rsidP="00A52CCF">
            <w:pPr>
              <w:widowControl/>
              <w:spacing w:after="0" w:line="259" w:lineRule="auto"/>
              <w:ind w:left="112"/>
              <w:rPr>
                <w:rFonts w:ascii="Times New Roman" w:eastAsia="Times New Roman" w:hAnsi="Times New Roman"/>
                <w:color w:val="000000"/>
                <w:sz w:val="24"/>
                <w:lang w:eastAsia="ru-RU"/>
              </w:rPr>
            </w:pPr>
            <w:r w:rsidRPr="00A52CCF">
              <w:rPr>
                <w:rFonts w:ascii="Times New Roman" w:eastAsia="Times New Roman" w:hAnsi="Times New Roman"/>
                <w:color w:val="000000"/>
                <w:sz w:val="24"/>
                <w:lang w:eastAsia="ru-RU"/>
              </w:rPr>
              <w:t>План внеурочной деятельности</w:t>
            </w:r>
          </w:p>
        </w:tc>
        <w:tc>
          <w:tcPr>
            <w:tcW w:w="1526" w:type="dxa"/>
            <w:tcBorders>
              <w:top w:val="single" w:sz="4" w:space="0" w:color="000000"/>
              <w:left w:val="nil"/>
              <w:bottom w:val="single" w:sz="4" w:space="0" w:color="000000"/>
              <w:right w:val="single" w:sz="4" w:space="0" w:color="000000"/>
            </w:tcBorders>
            <w:shd w:val="clear" w:color="auto" w:fill="auto"/>
          </w:tcPr>
          <w:p w14:paraId="6B94C99F" w14:textId="77777777" w:rsidR="00A52CCF" w:rsidRPr="00A52CCF" w:rsidRDefault="00A52CCF" w:rsidP="00A52CCF">
            <w:pPr>
              <w:widowControl/>
              <w:spacing w:after="160" w:line="259" w:lineRule="auto"/>
              <w:rPr>
                <w:rFonts w:ascii="Times New Roman" w:eastAsia="Times New Roman" w:hAnsi="Times New Roman"/>
                <w:color w:val="000000"/>
                <w:sz w:val="24"/>
                <w:lang w:eastAsia="ru-RU"/>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4607B932" w14:textId="7AC70748" w:rsidR="00A52CCF" w:rsidRPr="00A52CCF" w:rsidRDefault="00A52CCF" w:rsidP="00A52CCF">
            <w:pPr>
              <w:widowControl/>
              <w:spacing w:after="0" w:line="259" w:lineRule="auto"/>
              <w:ind w:left="114"/>
              <w:rPr>
                <w:rFonts w:ascii="Times New Roman" w:eastAsia="Times New Roman" w:hAnsi="Times New Roman"/>
                <w:color w:val="000000"/>
                <w:sz w:val="24"/>
                <w:lang w:eastAsia="ru-RU"/>
              </w:rPr>
            </w:pPr>
            <w:r w:rsidRPr="00A52CCF">
              <w:rPr>
                <w:rFonts w:ascii="Times New Roman" w:eastAsia="Times New Roman" w:hAnsi="Times New Roman"/>
                <w:color w:val="000000"/>
                <w:sz w:val="24"/>
                <w:lang w:eastAsia="ru-RU"/>
              </w:rPr>
              <w:t>43</w:t>
            </w:r>
            <w:r w:rsidR="00F72701">
              <w:rPr>
                <w:rFonts w:ascii="Times New Roman" w:eastAsia="Times New Roman" w:hAnsi="Times New Roman"/>
                <w:color w:val="000000"/>
                <w:sz w:val="24"/>
                <w:lang w:eastAsia="ru-RU"/>
              </w:rPr>
              <w:t>1</w:t>
            </w:r>
          </w:p>
        </w:tc>
      </w:tr>
      <w:tr w:rsidR="00A52CCF" w:rsidRPr="00A52CCF" w14:paraId="5D3AE9C8" w14:textId="77777777" w:rsidTr="00BA16F9">
        <w:trPr>
          <w:trHeight w:val="326"/>
        </w:trPr>
        <w:tc>
          <w:tcPr>
            <w:tcW w:w="917" w:type="dxa"/>
            <w:tcBorders>
              <w:top w:val="single" w:sz="4" w:space="0" w:color="000000"/>
              <w:left w:val="single" w:sz="4" w:space="0" w:color="000000"/>
              <w:bottom w:val="single" w:sz="4" w:space="0" w:color="000000"/>
              <w:right w:val="single" w:sz="4" w:space="0" w:color="000000"/>
            </w:tcBorders>
            <w:shd w:val="clear" w:color="auto" w:fill="auto"/>
          </w:tcPr>
          <w:p w14:paraId="2BD8C00A" w14:textId="77777777" w:rsidR="00A52CCF" w:rsidRPr="00A52CCF" w:rsidRDefault="00A52CCF" w:rsidP="00A52CCF">
            <w:pPr>
              <w:widowControl/>
              <w:spacing w:after="0" w:line="259" w:lineRule="auto"/>
              <w:ind w:left="112"/>
              <w:rPr>
                <w:rFonts w:ascii="Times New Roman" w:eastAsia="Times New Roman" w:hAnsi="Times New Roman"/>
                <w:color w:val="000000"/>
                <w:sz w:val="24"/>
                <w:lang w:eastAsia="ru-RU"/>
              </w:rPr>
            </w:pPr>
            <w:r w:rsidRPr="00A52CCF">
              <w:rPr>
                <w:rFonts w:ascii="Times New Roman" w:eastAsia="Times New Roman" w:hAnsi="Times New Roman"/>
                <w:color w:val="000000"/>
                <w:sz w:val="24"/>
                <w:lang w:eastAsia="ru-RU"/>
              </w:rPr>
              <w:t>3.4</w:t>
            </w:r>
          </w:p>
        </w:tc>
        <w:tc>
          <w:tcPr>
            <w:tcW w:w="6599" w:type="dxa"/>
            <w:tcBorders>
              <w:top w:val="single" w:sz="4" w:space="0" w:color="000000"/>
              <w:left w:val="single" w:sz="4" w:space="0" w:color="000000"/>
              <w:bottom w:val="single" w:sz="4" w:space="0" w:color="000000"/>
              <w:right w:val="nil"/>
            </w:tcBorders>
            <w:shd w:val="clear" w:color="auto" w:fill="auto"/>
          </w:tcPr>
          <w:p w14:paraId="354C0458" w14:textId="77777777" w:rsidR="00A52CCF" w:rsidRPr="00A52CCF" w:rsidRDefault="00A52CCF" w:rsidP="00A52CCF">
            <w:pPr>
              <w:widowControl/>
              <w:spacing w:after="0" w:line="259" w:lineRule="auto"/>
              <w:ind w:left="112"/>
              <w:rPr>
                <w:rFonts w:ascii="Times New Roman" w:eastAsia="Times New Roman" w:hAnsi="Times New Roman"/>
                <w:color w:val="000000"/>
                <w:sz w:val="24"/>
                <w:lang w:eastAsia="ru-RU"/>
              </w:rPr>
            </w:pPr>
            <w:r w:rsidRPr="00A52CCF">
              <w:rPr>
                <w:rFonts w:ascii="Times New Roman" w:eastAsia="Times New Roman" w:hAnsi="Times New Roman"/>
                <w:color w:val="000000"/>
                <w:sz w:val="24"/>
                <w:lang w:eastAsia="ru-RU"/>
              </w:rPr>
              <w:t>Календарный план воспитательной работы</w:t>
            </w:r>
          </w:p>
        </w:tc>
        <w:tc>
          <w:tcPr>
            <w:tcW w:w="1526" w:type="dxa"/>
            <w:tcBorders>
              <w:top w:val="single" w:sz="4" w:space="0" w:color="000000"/>
              <w:left w:val="nil"/>
              <w:bottom w:val="single" w:sz="4" w:space="0" w:color="000000"/>
              <w:right w:val="single" w:sz="4" w:space="0" w:color="000000"/>
            </w:tcBorders>
            <w:shd w:val="clear" w:color="auto" w:fill="auto"/>
          </w:tcPr>
          <w:p w14:paraId="404F6D19" w14:textId="77777777" w:rsidR="00A52CCF" w:rsidRPr="00A52CCF" w:rsidRDefault="00A52CCF" w:rsidP="00A52CCF">
            <w:pPr>
              <w:widowControl/>
              <w:spacing w:after="160" w:line="259" w:lineRule="auto"/>
              <w:rPr>
                <w:rFonts w:ascii="Times New Roman" w:eastAsia="Times New Roman" w:hAnsi="Times New Roman"/>
                <w:color w:val="000000"/>
                <w:sz w:val="24"/>
                <w:lang w:eastAsia="ru-RU"/>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42193CB6" w14:textId="1AE25FA4" w:rsidR="00A52CCF" w:rsidRPr="00A52CCF" w:rsidRDefault="00F72701" w:rsidP="00A52CCF">
            <w:pPr>
              <w:widowControl/>
              <w:spacing w:after="0" w:line="259" w:lineRule="auto"/>
              <w:ind w:left="114"/>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435</w:t>
            </w:r>
          </w:p>
        </w:tc>
      </w:tr>
      <w:tr w:rsidR="00A52CCF" w:rsidRPr="00A52CCF" w14:paraId="5420BE89" w14:textId="77777777" w:rsidTr="00BA16F9">
        <w:trPr>
          <w:trHeight w:val="326"/>
        </w:trPr>
        <w:tc>
          <w:tcPr>
            <w:tcW w:w="917" w:type="dxa"/>
            <w:tcBorders>
              <w:top w:val="single" w:sz="4" w:space="0" w:color="000000"/>
              <w:left w:val="single" w:sz="4" w:space="0" w:color="000000"/>
              <w:bottom w:val="single" w:sz="4" w:space="0" w:color="000000"/>
              <w:right w:val="single" w:sz="4" w:space="0" w:color="000000"/>
            </w:tcBorders>
            <w:shd w:val="clear" w:color="auto" w:fill="auto"/>
          </w:tcPr>
          <w:p w14:paraId="38278B6D" w14:textId="77777777" w:rsidR="00A52CCF" w:rsidRPr="00A52CCF" w:rsidRDefault="00A52CCF" w:rsidP="00A52CCF">
            <w:pPr>
              <w:widowControl/>
              <w:spacing w:after="0" w:line="259" w:lineRule="auto"/>
              <w:ind w:left="112"/>
              <w:rPr>
                <w:rFonts w:ascii="Times New Roman" w:eastAsia="Times New Roman" w:hAnsi="Times New Roman"/>
                <w:color w:val="000000"/>
                <w:sz w:val="24"/>
                <w:lang w:eastAsia="ru-RU"/>
              </w:rPr>
            </w:pPr>
            <w:r w:rsidRPr="00A52CCF">
              <w:rPr>
                <w:rFonts w:ascii="Times New Roman" w:eastAsia="Times New Roman" w:hAnsi="Times New Roman"/>
                <w:color w:val="000000"/>
                <w:sz w:val="24"/>
                <w:lang w:eastAsia="ru-RU"/>
              </w:rPr>
              <w:t>3.5</w:t>
            </w:r>
          </w:p>
        </w:tc>
        <w:tc>
          <w:tcPr>
            <w:tcW w:w="6599" w:type="dxa"/>
            <w:tcBorders>
              <w:top w:val="single" w:sz="4" w:space="0" w:color="000000"/>
              <w:left w:val="single" w:sz="4" w:space="0" w:color="000000"/>
              <w:bottom w:val="single" w:sz="4" w:space="0" w:color="000000"/>
              <w:right w:val="nil"/>
            </w:tcBorders>
            <w:shd w:val="clear" w:color="auto" w:fill="auto"/>
          </w:tcPr>
          <w:p w14:paraId="601CB268" w14:textId="77777777" w:rsidR="00A52CCF" w:rsidRPr="00A52CCF" w:rsidRDefault="00A52CCF" w:rsidP="00A52CCF">
            <w:pPr>
              <w:widowControl/>
              <w:spacing w:after="0" w:line="259" w:lineRule="auto"/>
              <w:ind w:left="112"/>
              <w:rPr>
                <w:rFonts w:ascii="Times New Roman" w:eastAsia="Times New Roman" w:hAnsi="Times New Roman"/>
                <w:color w:val="000000"/>
                <w:sz w:val="24"/>
                <w:lang w:eastAsia="ru-RU"/>
              </w:rPr>
            </w:pPr>
            <w:r w:rsidRPr="00A52CCF">
              <w:rPr>
                <w:rFonts w:ascii="Times New Roman" w:eastAsia="Times New Roman" w:hAnsi="Times New Roman"/>
                <w:color w:val="000000"/>
                <w:sz w:val="24"/>
                <w:lang w:eastAsia="ru-RU"/>
              </w:rPr>
              <w:t>Характеристика условий реализации программы НОО</w:t>
            </w:r>
          </w:p>
        </w:tc>
        <w:tc>
          <w:tcPr>
            <w:tcW w:w="1526" w:type="dxa"/>
            <w:tcBorders>
              <w:top w:val="single" w:sz="4" w:space="0" w:color="000000"/>
              <w:left w:val="nil"/>
              <w:bottom w:val="single" w:sz="4" w:space="0" w:color="000000"/>
              <w:right w:val="single" w:sz="4" w:space="0" w:color="000000"/>
            </w:tcBorders>
            <w:shd w:val="clear" w:color="auto" w:fill="auto"/>
          </w:tcPr>
          <w:p w14:paraId="47F52981" w14:textId="77777777" w:rsidR="00A52CCF" w:rsidRPr="00A52CCF" w:rsidRDefault="00A52CCF" w:rsidP="00A52CCF">
            <w:pPr>
              <w:widowControl/>
              <w:spacing w:after="160" w:line="259" w:lineRule="auto"/>
              <w:rPr>
                <w:rFonts w:ascii="Times New Roman" w:eastAsia="Times New Roman" w:hAnsi="Times New Roman"/>
                <w:color w:val="000000"/>
                <w:sz w:val="24"/>
                <w:lang w:eastAsia="ru-RU"/>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23461F05" w14:textId="063672C8" w:rsidR="00A52CCF" w:rsidRPr="00A52CCF" w:rsidRDefault="00A52CCF" w:rsidP="00A52CCF">
            <w:pPr>
              <w:widowControl/>
              <w:spacing w:after="0" w:line="259" w:lineRule="auto"/>
              <w:ind w:left="114"/>
              <w:rPr>
                <w:rFonts w:ascii="Times New Roman" w:eastAsia="Times New Roman" w:hAnsi="Times New Roman"/>
                <w:color w:val="000000"/>
                <w:sz w:val="24"/>
                <w:lang w:eastAsia="ru-RU"/>
              </w:rPr>
            </w:pPr>
            <w:r w:rsidRPr="00A52CCF">
              <w:rPr>
                <w:rFonts w:ascii="Times New Roman" w:eastAsia="Times New Roman" w:hAnsi="Times New Roman"/>
                <w:color w:val="000000"/>
                <w:sz w:val="24"/>
                <w:lang w:eastAsia="ru-RU"/>
              </w:rPr>
              <w:t>4</w:t>
            </w:r>
            <w:r w:rsidR="00F72701">
              <w:rPr>
                <w:rFonts w:ascii="Times New Roman" w:eastAsia="Times New Roman" w:hAnsi="Times New Roman"/>
                <w:color w:val="000000"/>
                <w:sz w:val="24"/>
                <w:lang w:eastAsia="ru-RU"/>
              </w:rPr>
              <w:t>49</w:t>
            </w:r>
          </w:p>
        </w:tc>
      </w:tr>
    </w:tbl>
    <w:p w14:paraId="073A5EB2" w14:textId="77777777" w:rsidR="00A52CCF" w:rsidRDefault="00A52CCF" w:rsidP="00B1135A">
      <w:pPr>
        <w:widowControl/>
        <w:suppressAutoHyphens/>
        <w:spacing w:after="0" w:line="240" w:lineRule="auto"/>
        <w:outlineLvl w:val="0"/>
        <w:rPr>
          <w:rFonts w:ascii="Times New Roman" w:hAnsi="Times New Roman"/>
          <w:kern w:val="2"/>
          <w:sz w:val="28"/>
          <w:szCs w:val="28"/>
        </w:rPr>
      </w:pPr>
    </w:p>
    <w:p w14:paraId="654F8CBB" w14:textId="77777777" w:rsidR="00A52CCF" w:rsidRDefault="00A52CCF" w:rsidP="00B1135A">
      <w:pPr>
        <w:widowControl/>
        <w:suppressAutoHyphens/>
        <w:spacing w:after="0" w:line="240" w:lineRule="auto"/>
        <w:outlineLvl w:val="0"/>
        <w:rPr>
          <w:rFonts w:ascii="Times New Roman" w:hAnsi="Times New Roman"/>
          <w:kern w:val="2"/>
          <w:sz w:val="28"/>
          <w:szCs w:val="28"/>
        </w:rPr>
      </w:pPr>
    </w:p>
    <w:p w14:paraId="37D6D95F" w14:textId="77777777" w:rsidR="00A52CCF" w:rsidRDefault="00A52CCF" w:rsidP="00B1135A">
      <w:pPr>
        <w:widowControl/>
        <w:suppressAutoHyphens/>
        <w:spacing w:after="0" w:line="240" w:lineRule="auto"/>
        <w:outlineLvl w:val="0"/>
        <w:rPr>
          <w:rFonts w:ascii="Times New Roman" w:hAnsi="Times New Roman"/>
          <w:kern w:val="2"/>
          <w:sz w:val="28"/>
          <w:szCs w:val="28"/>
        </w:rPr>
      </w:pPr>
    </w:p>
    <w:p w14:paraId="485DD985" w14:textId="77777777" w:rsidR="00A52CCF" w:rsidRDefault="00A52CCF" w:rsidP="00B1135A">
      <w:pPr>
        <w:widowControl/>
        <w:suppressAutoHyphens/>
        <w:spacing w:after="0" w:line="240" w:lineRule="auto"/>
        <w:outlineLvl w:val="0"/>
        <w:rPr>
          <w:rFonts w:ascii="Times New Roman" w:hAnsi="Times New Roman"/>
          <w:kern w:val="2"/>
          <w:sz w:val="28"/>
          <w:szCs w:val="28"/>
        </w:rPr>
      </w:pPr>
    </w:p>
    <w:p w14:paraId="536E8C25" w14:textId="77777777" w:rsidR="00A52A77" w:rsidRDefault="00A52A77" w:rsidP="00553077">
      <w:pPr>
        <w:widowControl/>
        <w:suppressAutoHyphens/>
        <w:spacing w:after="0" w:line="240" w:lineRule="auto"/>
        <w:ind w:left="4820"/>
        <w:jc w:val="center"/>
        <w:outlineLvl w:val="0"/>
        <w:rPr>
          <w:rFonts w:ascii="Times New Roman" w:hAnsi="Times New Roman"/>
          <w:kern w:val="2"/>
          <w:sz w:val="28"/>
          <w:szCs w:val="28"/>
        </w:rPr>
      </w:pPr>
    </w:p>
    <w:p w14:paraId="5303568F" w14:textId="77777777" w:rsidR="00A52A77" w:rsidRDefault="00A52A77" w:rsidP="00553077">
      <w:pPr>
        <w:widowControl/>
        <w:suppressAutoHyphens/>
        <w:spacing w:after="0" w:line="240" w:lineRule="auto"/>
        <w:ind w:left="4820"/>
        <w:jc w:val="center"/>
        <w:outlineLvl w:val="0"/>
        <w:rPr>
          <w:rFonts w:ascii="Times New Roman" w:hAnsi="Times New Roman"/>
          <w:kern w:val="2"/>
          <w:sz w:val="28"/>
          <w:szCs w:val="28"/>
        </w:rPr>
      </w:pPr>
    </w:p>
    <w:p w14:paraId="421C941A" w14:textId="77777777" w:rsidR="00A52A77" w:rsidRDefault="00A52A77" w:rsidP="00553077">
      <w:pPr>
        <w:widowControl/>
        <w:suppressAutoHyphens/>
        <w:spacing w:after="0" w:line="240" w:lineRule="auto"/>
        <w:ind w:left="4820"/>
        <w:jc w:val="center"/>
        <w:outlineLvl w:val="0"/>
        <w:rPr>
          <w:rFonts w:ascii="Times New Roman" w:hAnsi="Times New Roman"/>
          <w:kern w:val="2"/>
          <w:sz w:val="28"/>
          <w:szCs w:val="28"/>
        </w:rPr>
      </w:pPr>
    </w:p>
    <w:p w14:paraId="5D6A6F5A" w14:textId="77777777" w:rsidR="00A52A77" w:rsidRDefault="00A52A77" w:rsidP="00553077">
      <w:pPr>
        <w:widowControl/>
        <w:suppressAutoHyphens/>
        <w:spacing w:after="0" w:line="240" w:lineRule="auto"/>
        <w:ind w:left="4820"/>
        <w:jc w:val="center"/>
        <w:outlineLvl w:val="0"/>
        <w:rPr>
          <w:rFonts w:ascii="Times New Roman" w:hAnsi="Times New Roman"/>
          <w:kern w:val="2"/>
          <w:sz w:val="28"/>
          <w:szCs w:val="28"/>
        </w:rPr>
      </w:pPr>
    </w:p>
    <w:p w14:paraId="573EBB97" w14:textId="77777777" w:rsidR="00A52A77" w:rsidDel="00BC46CB" w:rsidRDefault="00A52A77">
      <w:pPr>
        <w:widowControl/>
        <w:suppressAutoHyphens/>
        <w:spacing w:after="0" w:line="360" w:lineRule="auto"/>
        <w:ind w:left="4820"/>
        <w:jc w:val="both"/>
        <w:outlineLvl w:val="0"/>
        <w:rPr>
          <w:del w:id="3" w:author="Вера" w:date="2023-09-13T21:43:00Z"/>
          <w:rFonts w:ascii="Times New Roman" w:hAnsi="Times New Roman"/>
          <w:kern w:val="2"/>
          <w:sz w:val="28"/>
          <w:szCs w:val="28"/>
        </w:rPr>
        <w:pPrChange w:id="4" w:author="Вера" w:date="2023-09-11T22:55:00Z">
          <w:pPr>
            <w:widowControl/>
            <w:suppressAutoHyphens/>
            <w:spacing w:after="0" w:line="360" w:lineRule="auto"/>
            <w:ind w:left="4820"/>
            <w:jc w:val="center"/>
            <w:outlineLvl w:val="0"/>
          </w:pPr>
        </w:pPrChange>
      </w:pPr>
    </w:p>
    <w:p w14:paraId="1CAF7F47" w14:textId="77777777" w:rsidR="00A52A77" w:rsidRDefault="00A52A77">
      <w:pPr>
        <w:widowControl/>
        <w:suppressAutoHyphens/>
        <w:spacing w:after="0" w:line="360" w:lineRule="auto"/>
        <w:jc w:val="both"/>
        <w:outlineLvl w:val="0"/>
        <w:rPr>
          <w:rFonts w:ascii="Times New Roman" w:hAnsi="Times New Roman"/>
          <w:kern w:val="2"/>
          <w:sz w:val="28"/>
          <w:szCs w:val="28"/>
        </w:rPr>
        <w:pPrChange w:id="5" w:author="Вера" w:date="2023-09-13T21:43:00Z">
          <w:pPr>
            <w:widowControl/>
            <w:suppressAutoHyphens/>
            <w:spacing w:after="0" w:line="360" w:lineRule="auto"/>
            <w:ind w:left="4820"/>
            <w:jc w:val="center"/>
            <w:outlineLvl w:val="0"/>
          </w:pPr>
        </w:pPrChange>
      </w:pPr>
    </w:p>
    <w:p w14:paraId="13B27E18" w14:textId="77777777" w:rsidR="00A52A77" w:rsidRPr="00A52A77" w:rsidRDefault="00A52A77">
      <w:pPr>
        <w:widowControl/>
        <w:spacing w:after="244" w:line="360" w:lineRule="auto"/>
        <w:ind w:right="20"/>
        <w:jc w:val="both"/>
        <w:rPr>
          <w:rFonts w:ascii="Times New Roman" w:eastAsia="Times New Roman" w:hAnsi="Times New Roman"/>
          <w:color w:val="000000"/>
          <w:sz w:val="24"/>
          <w:lang w:eastAsia="ru-RU"/>
        </w:rPr>
        <w:pPrChange w:id="6" w:author="Вера" w:date="2023-09-11T22:55:00Z">
          <w:pPr>
            <w:widowControl/>
            <w:spacing w:after="244" w:line="360" w:lineRule="auto"/>
            <w:ind w:right="20"/>
          </w:pPr>
        </w:pPrChange>
      </w:pPr>
      <w:r w:rsidRPr="00A52A77">
        <w:rPr>
          <w:rFonts w:ascii="Times New Roman" w:eastAsia="Times New Roman" w:hAnsi="Times New Roman"/>
          <w:b/>
          <w:color w:val="000000"/>
          <w:sz w:val="24"/>
          <w:lang w:eastAsia="ru-RU"/>
        </w:rPr>
        <w:t>I ЦЕЛЕВОЙ РАЗДЕЛ.</w:t>
      </w:r>
    </w:p>
    <w:p w14:paraId="419C1425" w14:textId="77777777" w:rsidR="00A52A77" w:rsidRPr="00A52A77" w:rsidRDefault="00A52A77">
      <w:pPr>
        <w:widowControl/>
        <w:spacing w:after="5" w:line="360" w:lineRule="auto"/>
        <w:ind w:right="20"/>
        <w:jc w:val="both"/>
        <w:rPr>
          <w:rFonts w:ascii="Times New Roman" w:eastAsia="Times New Roman" w:hAnsi="Times New Roman"/>
          <w:color w:val="000000"/>
          <w:sz w:val="24"/>
          <w:lang w:eastAsia="ru-RU"/>
        </w:rPr>
        <w:pPrChange w:id="7" w:author="Вера" w:date="2023-09-11T22:55:00Z">
          <w:pPr>
            <w:widowControl/>
            <w:spacing w:after="5" w:line="360" w:lineRule="auto"/>
            <w:ind w:right="20"/>
          </w:pPr>
        </w:pPrChange>
      </w:pPr>
      <w:r w:rsidRPr="00A52A77">
        <w:rPr>
          <w:rFonts w:ascii="Times New Roman" w:eastAsia="Times New Roman" w:hAnsi="Times New Roman"/>
          <w:b/>
          <w:color w:val="000000"/>
          <w:sz w:val="24"/>
          <w:lang w:eastAsia="ru-RU"/>
        </w:rPr>
        <w:t>1.1 Пояснительная записка.</w:t>
      </w:r>
    </w:p>
    <w:p w14:paraId="1BBD967A" w14:textId="77777777" w:rsidR="00A52A77" w:rsidRPr="00A52A77" w:rsidRDefault="00A52A77">
      <w:pPr>
        <w:widowControl/>
        <w:spacing w:after="11" w:line="360" w:lineRule="auto"/>
        <w:ind w:right="146" w:firstLine="708"/>
        <w:jc w:val="both"/>
        <w:rPr>
          <w:rFonts w:ascii="Times New Roman" w:eastAsia="Times New Roman" w:hAnsi="Times New Roman"/>
          <w:color w:val="000000"/>
          <w:sz w:val="24"/>
          <w:lang w:eastAsia="ru-RU"/>
        </w:rPr>
        <w:pPrChange w:id="8" w:author="Вера" w:date="2023-09-11T22:58:00Z">
          <w:pPr>
            <w:widowControl/>
            <w:spacing w:after="11" w:line="360" w:lineRule="auto"/>
            <w:ind w:right="146"/>
            <w:jc w:val="both"/>
          </w:pPr>
        </w:pPrChange>
      </w:pPr>
      <w:del w:id="9" w:author="Вера" w:date="2023-09-11T22:56:00Z">
        <w:r w:rsidRPr="00A52A77" w:rsidDel="00A52A77">
          <w:rPr>
            <w:rFonts w:ascii="Times New Roman" w:eastAsia="Times New Roman" w:hAnsi="Times New Roman"/>
            <w:color w:val="000000"/>
            <w:sz w:val="24"/>
            <w:lang w:eastAsia="ru-RU"/>
          </w:rPr>
          <w:delText xml:space="preserve">1. </w:delText>
        </w:r>
      </w:del>
      <w:r w:rsidRPr="00A52A77">
        <w:rPr>
          <w:rFonts w:ascii="Times New Roman" w:eastAsia="Times New Roman" w:hAnsi="Times New Roman"/>
          <w:color w:val="000000"/>
          <w:sz w:val="24"/>
          <w:lang w:eastAsia="ru-RU"/>
        </w:rPr>
        <w:t xml:space="preserve">Основная образовательная программа начального общего образования (далее - ООП НОО) разработана в соответствии с ФГОС НОО 2021года и с учетом ФОП НОО. При этом содержание и </w:t>
      </w:r>
      <w:proofErr w:type="gramStart"/>
      <w:r w:rsidRPr="00A52A77">
        <w:rPr>
          <w:rFonts w:ascii="Times New Roman" w:eastAsia="Times New Roman" w:hAnsi="Times New Roman"/>
          <w:color w:val="000000"/>
          <w:sz w:val="24"/>
          <w:lang w:eastAsia="ru-RU"/>
        </w:rPr>
        <w:t>планируемые результаты разработанной ООП НОО</w:t>
      </w:r>
      <w:proofErr w:type="gramEnd"/>
      <w:r w:rsidRPr="00A52A77">
        <w:rPr>
          <w:rFonts w:ascii="Times New Roman" w:eastAsia="Times New Roman" w:hAnsi="Times New Roman"/>
          <w:color w:val="000000"/>
          <w:sz w:val="24"/>
          <w:lang w:eastAsia="ru-RU"/>
        </w:rPr>
        <w:t xml:space="preserve"> не ниже соответствующих содержания и планируемых результатов ФОП НОО.</w:t>
      </w:r>
    </w:p>
    <w:p w14:paraId="5342814A" w14:textId="77777777" w:rsidR="00A52A77" w:rsidRPr="00A52A77" w:rsidRDefault="00A52A77">
      <w:pPr>
        <w:widowControl/>
        <w:spacing w:after="11" w:line="360" w:lineRule="auto"/>
        <w:ind w:right="146" w:firstLine="708"/>
        <w:jc w:val="both"/>
        <w:rPr>
          <w:rFonts w:ascii="Times New Roman" w:eastAsia="Times New Roman" w:hAnsi="Times New Roman"/>
          <w:color w:val="000000"/>
          <w:sz w:val="24"/>
          <w:lang w:eastAsia="ru-RU"/>
        </w:rPr>
        <w:pPrChange w:id="10" w:author="Вера" w:date="2023-09-11T22:58:00Z">
          <w:pPr>
            <w:widowControl/>
            <w:spacing w:after="11" w:line="360" w:lineRule="auto"/>
            <w:ind w:right="146"/>
            <w:jc w:val="both"/>
          </w:pPr>
        </w:pPrChange>
      </w:pPr>
      <w:r w:rsidRPr="00A52A77">
        <w:rPr>
          <w:rFonts w:ascii="Times New Roman" w:eastAsia="Times New Roman" w:hAnsi="Times New Roman"/>
          <w:color w:val="000000"/>
          <w:sz w:val="24"/>
          <w:lang w:eastAsia="ru-RU"/>
        </w:rPr>
        <w:t>Основой для разработки образовательной программы являются следующие нормативные документы:</w:t>
      </w:r>
    </w:p>
    <w:p w14:paraId="3966CBD9" w14:textId="77777777" w:rsidR="00A52A77" w:rsidRPr="00A52A77" w:rsidRDefault="00A52A77" w:rsidP="001B667C">
      <w:pPr>
        <w:widowControl/>
        <w:spacing w:after="11" w:line="360" w:lineRule="auto"/>
        <w:ind w:right="146"/>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-Федеральный закон Российской Федерации от 29 декабря 2012 г. N 273-ФЗ (ред. от 02.07.2021) "Об образовании в Российской Федерации";</w:t>
      </w:r>
    </w:p>
    <w:p w14:paraId="37A7271D" w14:textId="4E2BDCD3" w:rsidR="00A52A77" w:rsidRPr="00A52A77" w:rsidRDefault="00A52A77" w:rsidP="001B667C">
      <w:pPr>
        <w:widowControl/>
        <w:spacing w:after="11" w:line="360" w:lineRule="auto"/>
        <w:ind w:right="146"/>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-Федеральный государственный образовательный стандарт начального общего образования (Приказ Министерства просвещения Российской Федерации от 31. 05.2021 № 286 </w:t>
      </w:r>
      <w:r w:rsidR="000D372C">
        <w:rPr>
          <w:rFonts w:ascii="Times New Roman" w:eastAsia="Times New Roman" w:hAnsi="Times New Roman"/>
          <w:color w:val="000000"/>
          <w:sz w:val="24"/>
          <w:lang w:eastAsia="ru-RU"/>
        </w:rPr>
        <w:t>(</w:t>
      </w:r>
      <w:r w:rsidRPr="00A52A77">
        <w:rPr>
          <w:rFonts w:ascii="Times New Roman" w:eastAsia="Times New Roman" w:hAnsi="Times New Roman"/>
          <w:color w:val="000000"/>
          <w:sz w:val="24"/>
          <w:lang w:eastAsia="ru-RU"/>
        </w:rPr>
        <w:t xml:space="preserve">с </w:t>
      </w:r>
      <w:proofErr w:type="gramStart"/>
      <w:r w:rsidRPr="00A52A77">
        <w:rPr>
          <w:rFonts w:ascii="Times New Roman" w:eastAsia="Times New Roman" w:hAnsi="Times New Roman"/>
          <w:color w:val="000000"/>
          <w:sz w:val="24"/>
          <w:lang w:eastAsia="ru-RU"/>
        </w:rPr>
        <w:t>изменениями</w:t>
      </w:r>
      <w:r w:rsidR="000D372C">
        <w:rPr>
          <w:rFonts w:ascii="Times New Roman" w:eastAsia="Times New Roman" w:hAnsi="Times New Roman"/>
          <w:color w:val="000000"/>
          <w:sz w:val="24"/>
          <w:lang w:eastAsia="ru-RU"/>
        </w:rPr>
        <w:t xml:space="preserve">  и</w:t>
      </w:r>
      <w:proofErr w:type="gramEnd"/>
      <w:r w:rsidR="000D372C">
        <w:rPr>
          <w:rFonts w:ascii="Times New Roman" w:eastAsia="Times New Roman" w:hAnsi="Times New Roman"/>
          <w:color w:val="000000"/>
          <w:sz w:val="24"/>
          <w:lang w:eastAsia="ru-RU"/>
        </w:rPr>
        <w:t xml:space="preserve"> дополнениями на 01.09.2024г.</w:t>
      </w:r>
      <w:r w:rsidRPr="00A52A77">
        <w:rPr>
          <w:rFonts w:ascii="Times New Roman" w:eastAsia="Times New Roman" w:hAnsi="Times New Roman"/>
          <w:color w:val="000000"/>
          <w:sz w:val="24"/>
          <w:lang w:eastAsia="ru-RU"/>
        </w:rPr>
        <w:t>);</w:t>
      </w:r>
    </w:p>
    <w:p w14:paraId="229450DD" w14:textId="708B2FFC" w:rsidR="00A52A77" w:rsidRPr="00A52A77" w:rsidRDefault="00A52A77" w:rsidP="001B667C">
      <w:pPr>
        <w:widowControl/>
        <w:spacing w:after="11" w:line="360" w:lineRule="auto"/>
        <w:ind w:right="146"/>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-Федеральная образовательная программа начального общего </w:t>
      </w:r>
      <w:proofErr w:type="gramStart"/>
      <w:r w:rsidRPr="00A52A77">
        <w:rPr>
          <w:rFonts w:ascii="Times New Roman" w:eastAsia="Times New Roman" w:hAnsi="Times New Roman"/>
          <w:color w:val="000000"/>
          <w:sz w:val="24"/>
          <w:lang w:eastAsia="ru-RU"/>
        </w:rPr>
        <w:t xml:space="preserve">образования </w:t>
      </w:r>
      <w:r w:rsidR="000D372C">
        <w:rPr>
          <w:rFonts w:ascii="Times New Roman" w:eastAsia="Times New Roman" w:hAnsi="Times New Roman"/>
          <w:color w:val="000000"/>
          <w:sz w:val="24"/>
          <w:lang w:eastAsia="ru-RU"/>
        </w:rPr>
        <w:t>,</w:t>
      </w:r>
      <w:r w:rsidRPr="00A52A77">
        <w:rPr>
          <w:rFonts w:ascii="Times New Roman" w:eastAsia="Times New Roman" w:hAnsi="Times New Roman"/>
          <w:color w:val="000000"/>
          <w:sz w:val="24"/>
          <w:lang w:eastAsia="ru-RU"/>
        </w:rPr>
        <w:t>утвержден</w:t>
      </w:r>
      <w:r w:rsidR="000D372C">
        <w:rPr>
          <w:rFonts w:ascii="Times New Roman" w:eastAsia="Times New Roman" w:hAnsi="Times New Roman"/>
          <w:color w:val="000000"/>
          <w:sz w:val="24"/>
          <w:lang w:eastAsia="ru-RU"/>
        </w:rPr>
        <w:t>ной</w:t>
      </w:r>
      <w:proofErr w:type="gramEnd"/>
      <w:r w:rsidRPr="00A52A77">
        <w:rPr>
          <w:rFonts w:ascii="Times New Roman" w:eastAsia="Times New Roman" w:hAnsi="Times New Roman"/>
          <w:color w:val="000000"/>
          <w:sz w:val="24"/>
          <w:lang w:eastAsia="ru-RU"/>
        </w:rPr>
        <w:t xml:space="preserve"> приказом Министерства просвещения Российской Федерации от 16 ноября 2022 г. N 992</w:t>
      </w:r>
      <w:r w:rsidR="000D372C">
        <w:rPr>
          <w:rFonts w:ascii="Times New Roman" w:eastAsia="Times New Roman" w:hAnsi="Times New Roman"/>
          <w:color w:val="000000"/>
          <w:sz w:val="24"/>
          <w:lang w:eastAsia="ru-RU"/>
        </w:rPr>
        <w:t xml:space="preserve"> (</w:t>
      </w:r>
      <w:r w:rsidR="000D372C" w:rsidRPr="00A52A77">
        <w:rPr>
          <w:rFonts w:ascii="Times New Roman" w:eastAsia="Times New Roman" w:hAnsi="Times New Roman"/>
          <w:color w:val="000000"/>
          <w:sz w:val="24"/>
          <w:lang w:eastAsia="ru-RU"/>
        </w:rPr>
        <w:t>с изменениями</w:t>
      </w:r>
      <w:r w:rsidR="000D372C">
        <w:rPr>
          <w:rFonts w:ascii="Times New Roman" w:eastAsia="Times New Roman" w:hAnsi="Times New Roman"/>
          <w:color w:val="000000"/>
          <w:sz w:val="24"/>
          <w:lang w:eastAsia="ru-RU"/>
        </w:rPr>
        <w:t xml:space="preserve">  и дополнениями на 01.09.2024г</w:t>
      </w:r>
      <w:r w:rsidR="000D372C">
        <w:rPr>
          <w:rFonts w:ascii="Times New Roman" w:eastAsia="Times New Roman" w:hAnsi="Times New Roman"/>
          <w:color w:val="000000"/>
          <w:sz w:val="24"/>
          <w:lang w:eastAsia="ru-RU"/>
        </w:rPr>
        <w:t>)</w:t>
      </w:r>
      <w:r w:rsidRPr="00A52A77">
        <w:rPr>
          <w:rFonts w:ascii="Times New Roman" w:eastAsia="Times New Roman" w:hAnsi="Times New Roman"/>
          <w:color w:val="000000"/>
          <w:sz w:val="24"/>
          <w:lang w:eastAsia="ru-RU"/>
        </w:rPr>
        <w:t>;</w:t>
      </w:r>
    </w:p>
    <w:p w14:paraId="2EEEF325" w14:textId="0AB54A4B" w:rsidR="00A52A77" w:rsidRPr="00A52A77" w:rsidRDefault="00A52A77" w:rsidP="001B667C">
      <w:pPr>
        <w:widowControl/>
        <w:spacing w:after="11" w:line="360" w:lineRule="auto"/>
        <w:ind w:right="146"/>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-Приказ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1FF2A983" w14:textId="77777777" w:rsidR="00A52A77" w:rsidRPr="00A52A77" w:rsidRDefault="00A52A77" w:rsidP="009E349D">
      <w:pPr>
        <w:widowControl/>
        <w:spacing w:after="11" w:line="360" w:lineRule="auto"/>
        <w:ind w:right="146"/>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-Постановление Главного государственного санитарного врача РФ от 28.09.2020 № 28«Об утверждении санитарных правил СП 2.4.3648-20 «Санитарно-эпидемиологические требования к организациям воспитания и обучения, отдыха и оздоровления детей и </w:t>
      </w:r>
      <w:proofErr w:type="spellStart"/>
      <w:r w:rsidRPr="00A52A77">
        <w:rPr>
          <w:rFonts w:ascii="Times New Roman" w:eastAsia="Times New Roman" w:hAnsi="Times New Roman"/>
          <w:color w:val="000000"/>
          <w:sz w:val="24"/>
          <w:lang w:eastAsia="ru-RU"/>
        </w:rPr>
        <w:t>молодѐжи</w:t>
      </w:r>
      <w:proofErr w:type="spellEnd"/>
      <w:r w:rsidRPr="00A52A77">
        <w:rPr>
          <w:rFonts w:ascii="Times New Roman" w:eastAsia="Times New Roman" w:hAnsi="Times New Roman"/>
          <w:color w:val="000000"/>
          <w:sz w:val="24"/>
          <w:lang w:eastAsia="ru-RU"/>
        </w:rPr>
        <w:t>»;</w:t>
      </w:r>
    </w:p>
    <w:p w14:paraId="3B5DBC9D" w14:textId="77777777" w:rsidR="00A52A77" w:rsidRPr="00A52A77" w:rsidRDefault="00A52A77" w:rsidP="009E349D">
      <w:pPr>
        <w:widowControl/>
        <w:spacing w:after="11" w:line="360" w:lineRule="auto"/>
        <w:ind w:right="146"/>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-Санитарные правила и нормативы 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Российской</w:t>
      </w:r>
    </w:p>
    <w:p w14:paraId="1619AB74" w14:textId="77777777" w:rsidR="00A52A77" w:rsidRPr="00A52A77" w:rsidRDefault="00A52A77" w:rsidP="009E349D">
      <w:pPr>
        <w:widowControl/>
        <w:spacing w:after="11" w:line="360" w:lineRule="auto"/>
        <w:ind w:right="146"/>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Федерации от 28 января 2021 г. N 28 (Гигиенические нормативы);</w:t>
      </w:r>
    </w:p>
    <w:p w14:paraId="71D34180" w14:textId="229A6C6A" w:rsidR="00A52A77" w:rsidRPr="00A52A77" w:rsidRDefault="00A52A77" w:rsidP="009E349D">
      <w:pPr>
        <w:widowControl/>
        <w:spacing w:after="207" w:line="360" w:lineRule="auto"/>
        <w:ind w:right="146"/>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ООП НОО МБОУ ООШ с. </w:t>
      </w:r>
      <w:r w:rsidR="006A3A47">
        <w:rPr>
          <w:rFonts w:ascii="Times New Roman" w:eastAsia="Times New Roman" w:hAnsi="Times New Roman"/>
          <w:color w:val="000000"/>
          <w:sz w:val="24"/>
          <w:lang w:eastAsia="ru-RU"/>
        </w:rPr>
        <w:t xml:space="preserve">Порой </w:t>
      </w:r>
      <w:r w:rsidRPr="00A52A77">
        <w:rPr>
          <w:rFonts w:ascii="Times New Roman" w:eastAsia="Times New Roman" w:hAnsi="Times New Roman"/>
          <w:color w:val="000000"/>
          <w:sz w:val="24"/>
          <w:lang w:eastAsia="ru-RU"/>
        </w:rPr>
        <w:t xml:space="preserve">предусматривает непосредственное применение при реализации обязательной части ООП НОО федеральных рабочих программ по учебным </w:t>
      </w:r>
      <w:r w:rsidRPr="00A52A77">
        <w:rPr>
          <w:rFonts w:ascii="Times New Roman" w:eastAsia="Times New Roman" w:hAnsi="Times New Roman"/>
          <w:color w:val="000000"/>
          <w:sz w:val="24"/>
          <w:lang w:eastAsia="ru-RU"/>
        </w:rPr>
        <w:lastRenderedPageBreak/>
        <w:t xml:space="preserve">предметам «Русский язык», Математика, «Литературное чтение», «Окружающий мир», «Иностранный </w:t>
      </w:r>
      <w:proofErr w:type="gramStart"/>
      <w:r w:rsidRPr="00A52A77">
        <w:rPr>
          <w:rFonts w:ascii="Times New Roman" w:eastAsia="Times New Roman" w:hAnsi="Times New Roman"/>
          <w:color w:val="000000"/>
          <w:sz w:val="24"/>
          <w:lang w:eastAsia="ru-RU"/>
        </w:rPr>
        <w:t>язык »</w:t>
      </w:r>
      <w:proofErr w:type="gramEnd"/>
      <w:r w:rsidRPr="00A52A77">
        <w:rPr>
          <w:rFonts w:ascii="Times New Roman" w:eastAsia="Times New Roman" w:hAnsi="Times New Roman"/>
          <w:color w:val="000000"/>
          <w:sz w:val="24"/>
          <w:lang w:eastAsia="ru-RU"/>
        </w:rPr>
        <w:t>, Технология, Изобразительное искусство, Физическая культура.</w:t>
      </w:r>
    </w:p>
    <w:p w14:paraId="5084CCD3" w14:textId="77777777" w:rsidR="00A52A77" w:rsidRPr="00A52A77" w:rsidRDefault="00A52A77" w:rsidP="006570C1">
      <w:pPr>
        <w:widowControl/>
        <w:spacing w:after="100" w:line="360" w:lineRule="auto"/>
        <w:ind w:right="20"/>
        <w:jc w:val="both"/>
        <w:rPr>
          <w:rFonts w:ascii="Times New Roman" w:eastAsia="Times New Roman" w:hAnsi="Times New Roman"/>
          <w:color w:val="000000"/>
          <w:sz w:val="24"/>
          <w:lang w:eastAsia="ru-RU"/>
        </w:rPr>
      </w:pPr>
      <w:r w:rsidRPr="00A52A77">
        <w:rPr>
          <w:rFonts w:ascii="Times New Roman" w:eastAsia="Times New Roman" w:hAnsi="Times New Roman"/>
          <w:b/>
          <w:color w:val="000000"/>
          <w:sz w:val="24"/>
          <w:lang w:eastAsia="ru-RU"/>
        </w:rPr>
        <w:t>1.1.1 Цели реализации ООП НОО</w:t>
      </w:r>
    </w:p>
    <w:p w14:paraId="11B2A847" w14:textId="77777777" w:rsidR="00A52A77" w:rsidRPr="00A52A77" w:rsidRDefault="00A52A77">
      <w:pPr>
        <w:widowControl/>
        <w:spacing w:after="138" w:line="360" w:lineRule="auto"/>
        <w:ind w:right="146" w:firstLine="708"/>
        <w:jc w:val="both"/>
        <w:rPr>
          <w:rFonts w:ascii="Times New Roman" w:eastAsia="Times New Roman" w:hAnsi="Times New Roman"/>
          <w:color w:val="000000"/>
          <w:sz w:val="24"/>
          <w:lang w:eastAsia="ru-RU"/>
        </w:rPr>
        <w:pPrChange w:id="11" w:author="Вера" w:date="2023-09-11T22:59:00Z">
          <w:pPr>
            <w:widowControl/>
            <w:spacing w:after="138" w:line="360" w:lineRule="auto"/>
            <w:ind w:right="146"/>
            <w:jc w:val="both"/>
          </w:pPr>
        </w:pPrChange>
      </w:pPr>
      <w:del w:id="12" w:author="Вера" w:date="2023-09-11T22:58:00Z">
        <w:r w:rsidRPr="00A52A77" w:rsidDel="00A52A77">
          <w:rPr>
            <w:rFonts w:ascii="Times New Roman" w:eastAsia="Times New Roman" w:hAnsi="Times New Roman"/>
            <w:color w:val="000000"/>
            <w:sz w:val="24"/>
            <w:lang w:eastAsia="ru-RU"/>
          </w:rPr>
          <w:delText xml:space="preserve">         </w:delText>
        </w:r>
      </w:del>
      <w:r w:rsidRPr="00A52A77">
        <w:rPr>
          <w:rFonts w:ascii="Times New Roman" w:eastAsia="Times New Roman" w:hAnsi="Times New Roman"/>
          <w:color w:val="000000"/>
          <w:sz w:val="24"/>
          <w:lang w:eastAsia="ru-RU"/>
        </w:rPr>
        <w:t xml:space="preserve">  Целями реализации ООП НОО являются: 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 организация учебного процесса с </w:t>
      </w:r>
      <w:proofErr w:type="spellStart"/>
      <w:r w:rsidRPr="00A52A77">
        <w:rPr>
          <w:rFonts w:ascii="Times New Roman" w:eastAsia="Times New Roman" w:hAnsi="Times New Roman"/>
          <w:color w:val="000000"/>
          <w:sz w:val="24"/>
          <w:lang w:eastAsia="ru-RU"/>
        </w:rPr>
        <w:t>учѐтом</w:t>
      </w:r>
      <w:proofErr w:type="spellEnd"/>
      <w:ins w:id="13" w:author="Вера" w:date="2023-09-11T23:00:00Z">
        <w:r w:rsidR="0093522C">
          <w:rPr>
            <w:rFonts w:ascii="Times New Roman" w:eastAsia="Times New Roman" w:hAnsi="Times New Roman"/>
            <w:color w:val="000000"/>
            <w:sz w:val="24"/>
            <w:lang w:eastAsia="ru-RU"/>
          </w:rPr>
          <w:t xml:space="preserve"> </w:t>
        </w:r>
      </w:ins>
      <w:del w:id="14" w:author="Вера" w:date="2023-09-11T23:00:00Z">
        <w:r w:rsidRPr="00A52A77" w:rsidDel="0093522C">
          <w:rPr>
            <w:rFonts w:ascii="Times New Roman" w:eastAsia="Times New Roman" w:hAnsi="Times New Roman"/>
            <w:color w:val="000000"/>
            <w:sz w:val="24"/>
            <w:lang w:eastAsia="ru-RU"/>
          </w:rPr>
          <w:delText xml:space="preserve"> </w:delText>
        </w:r>
      </w:del>
      <w:r w:rsidRPr="00A52A77">
        <w:rPr>
          <w:rFonts w:ascii="Times New Roman" w:eastAsia="Times New Roman" w:hAnsi="Times New Roman"/>
          <w:color w:val="000000"/>
          <w:sz w:val="24"/>
          <w:lang w:eastAsia="ru-RU"/>
        </w:rPr>
        <w:t xml:space="preserve">целей, содержания и планируемых результатов начального общего образования, </w:t>
      </w:r>
      <w:proofErr w:type="spellStart"/>
      <w:r w:rsidRPr="00A52A77">
        <w:rPr>
          <w:rFonts w:ascii="Times New Roman" w:eastAsia="Times New Roman" w:hAnsi="Times New Roman"/>
          <w:color w:val="000000"/>
          <w:sz w:val="24"/>
          <w:lang w:eastAsia="ru-RU"/>
        </w:rPr>
        <w:t>отражѐнных</w:t>
      </w:r>
      <w:proofErr w:type="spellEnd"/>
      <w:r w:rsidRPr="00A52A77">
        <w:rPr>
          <w:rFonts w:ascii="Times New Roman" w:eastAsia="Times New Roman" w:hAnsi="Times New Roman"/>
          <w:color w:val="000000"/>
          <w:sz w:val="24"/>
          <w:lang w:eastAsia="ru-RU"/>
        </w:rPr>
        <w:t xml:space="preserve"> в ФГОС НОО; создание условий для свободного развития каждого обучающегося с </w:t>
      </w:r>
      <w:proofErr w:type="spellStart"/>
      <w:r w:rsidRPr="00A52A77">
        <w:rPr>
          <w:rFonts w:ascii="Times New Roman" w:eastAsia="Times New Roman" w:hAnsi="Times New Roman"/>
          <w:color w:val="000000"/>
          <w:sz w:val="24"/>
          <w:lang w:eastAsia="ru-RU"/>
        </w:rPr>
        <w:t>учѐтом</w:t>
      </w:r>
      <w:proofErr w:type="spellEnd"/>
      <w:r w:rsidRPr="00A52A77">
        <w:rPr>
          <w:rFonts w:ascii="Times New Roman" w:eastAsia="Times New Roman" w:hAnsi="Times New Roman"/>
          <w:color w:val="000000"/>
          <w:sz w:val="24"/>
          <w:lang w:eastAsia="ru-RU"/>
        </w:rPr>
        <w:t xml:space="preserve"> его потребностей, возможностей и стремления к самореализации; организация деятельности педагогического коллектива по созданию индивидуальных программ и учебных планов для </w:t>
      </w:r>
      <w:proofErr w:type="spellStart"/>
      <w:r w:rsidRPr="00A52A77">
        <w:rPr>
          <w:rFonts w:ascii="Times New Roman" w:eastAsia="Times New Roman" w:hAnsi="Times New Roman"/>
          <w:color w:val="000000"/>
          <w:sz w:val="24"/>
          <w:lang w:eastAsia="ru-RU"/>
        </w:rPr>
        <w:t>одарѐнных</w:t>
      </w:r>
      <w:proofErr w:type="spellEnd"/>
      <w:r w:rsidRPr="00A52A77">
        <w:rPr>
          <w:rFonts w:ascii="Times New Roman" w:eastAsia="Times New Roman" w:hAnsi="Times New Roman"/>
          <w:color w:val="000000"/>
          <w:sz w:val="24"/>
          <w:lang w:eastAsia="ru-RU"/>
        </w:rPr>
        <w:t>, успешных обучающихся и (или) для детей социальных групп, нуждающихся в особом внимании и поддержке.</w:t>
      </w:r>
    </w:p>
    <w:p w14:paraId="0DEE554E" w14:textId="77777777" w:rsidR="00A52A77" w:rsidRPr="00A52A77" w:rsidRDefault="00A52A77">
      <w:pPr>
        <w:widowControl/>
        <w:spacing w:after="11" w:line="360" w:lineRule="auto"/>
        <w:ind w:right="-19" w:firstLine="708"/>
        <w:jc w:val="both"/>
        <w:rPr>
          <w:rFonts w:ascii="Times New Roman" w:eastAsia="Times New Roman" w:hAnsi="Times New Roman"/>
          <w:color w:val="000000"/>
          <w:sz w:val="24"/>
          <w:lang w:eastAsia="ru-RU"/>
        </w:rPr>
        <w:pPrChange w:id="15" w:author="Вера" w:date="2023-09-11T22:59:00Z">
          <w:pPr>
            <w:widowControl/>
            <w:spacing w:after="11" w:line="360" w:lineRule="auto"/>
            <w:ind w:right="-19"/>
            <w:jc w:val="both"/>
          </w:pPr>
        </w:pPrChange>
      </w:pPr>
      <w:r w:rsidRPr="00A52A77">
        <w:rPr>
          <w:rFonts w:ascii="Times New Roman" w:eastAsia="Times New Roman" w:hAnsi="Times New Roman"/>
          <w:color w:val="000000"/>
          <w:sz w:val="24"/>
          <w:lang w:eastAsia="ru-RU"/>
        </w:rPr>
        <w:t xml:space="preserve">Достижение поставленных целей реализации ООП НОО предусматривает решение следующих основных задач:                                                                                                                                 </w:t>
      </w:r>
    </w:p>
    <w:p w14:paraId="0B4B5CF1" w14:textId="77777777" w:rsidR="00A52A77" w:rsidRPr="00A52A77" w:rsidRDefault="00A52A77" w:rsidP="001B667C">
      <w:pPr>
        <w:widowControl/>
        <w:spacing w:after="11" w:line="360" w:lineRule="auto"/>
        <w:ind w:right="-19"/>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формирование</w:t>
      </w:r>
      <w:r w:rsidRPr="00A52A77">
        <w:rPr>
          <w:rFonts w:ascii="Times New Roman" w:eastAsia="Times New Roman" w:hAnsi="Times New Roman"/>
          <w:color w:val="000000"/>
          <w:sz w:val="24"/>
          <w:lang w:eastAsia="ru-RU"/>
        </w:rPr>
        <w:tab/>
        <w:t>общей</w:t>
      </w:r>
      <w:r w:rsidRPr="00A52A77">
        <w:rPr>
          <w:rFonts w:ascii="Times New Roman" w:eastAsia="Times New Roman" w:hAnsi="Times New Roman"/>
          <w:color w:val="000000"/>
          <w:sz w:val="24"/>
          <w:lang w:eastAsia="ru-RU"/>
        </w:rPr>
        <w:tab/>
        <w:t>культуры,</w:t>
      </w:r>
      <w:r w:rsidRPr="00A52A77">
        <w:rPr>
          <w:rFonts w:ascii="Times New Roman" w:eastAsia="Times New Roman" w:hAnsi="Times New Roman"/>
          <w:color w:val="000000"/>
          <w:sz w:val="24"/>
          <w:lang w:eastAsia="ru-RU"/>
        </w:rPr>
        <w:tab/>
        <w:t>гражданско-патриотическое,</w:t>
      </w:r>
      <w:r w:rsidRPr="00A52A77">
        <w:rPr>
          <w:rFonts w:ascii="Times New Roman" w:eastAsia="Times New Roman" w:hAnsi="Times New Roman"/>
          <w:color w:val="000000"/>
          <w:sz w:val="24"/>
          <w:lang w:eastAsia="ru-RU"/>
        </w:rPr>
        <w:tab/>
        <w:t>духовно-нравственное воспитание,</w:t>
      </w:r>
      <w:r w:rsidRPr="00A52A77">
        <w:rPr>
          <w:rFonts w:ascii="Times New Roman" w:eastAsia="Times New Roman" w:hAnsi="Times New Roman"/>
          <w:color w:val="000000"/>
          <w:sz w:val="24"/>
          <w:lang w:eastAsia="ru-RU"/>
        </w:rPr>
        <w:tab/>
        <w:t>интеллектуальное</w:t>
      </w:r>
      <w:r w:rsidRPr="00A52A77">
        <w:rPr>
          <w:rFonts w:ascii="Times New Roman" w:eastAsia="Times New Roman" w:hAnsi="Times New Roman"/>
          <w:color w:val="000000"/>
          <w:sz w:val="24"/>
          <w:lang w:eastAsia="ru-RU"/>
        </w:rPr>
        <w:tab/>
        <w:t>развитие,</w:t>
      </w:r>
      <w:r w:rsidRPr="00A52A77">
        <w:rPr>
          <w:rFonts w:ascii="Times New Roman" w:eastAsia="Times New Roman" w:hAnsi="Times New Roman"/>
          <w:color w:val="000000"/>
          <w:sz w:val="24"/>
          <w:lang w:eastAsia="ru-RU"/>
        </w:rPr>
        <w:tab/>
        <w:t>становление</w:t>
      </w:r>
      <w:r w:rsidRPr="00A52A77">
        <w:rPr>
          <w:rFonts w:ascii="Times New Roman" w:eastAsia="Times New Roman" w:hAnsi="Times New Roman"/>
          <w:color w:val="000000"/>
          <w:sz w:val="24"/>
          <w:lang w:eastAsia="ru-RU"/>
        </w:rPr>
        <w:tab/>
        <w:t>творческих</w:t>
      </w:r>
      <w:r w:rsidRPr="00A52A77">
        <w:rPr>
          <w:rFonts w:ascii="Times New Roman" w:eastAsia="Times New Roman" w:hAnsi="Times New Roman"/>
          <w:color w:val="000000"/>
          <w:sz w:val="24"/>
          <w:lang w:eastAsia="ru-RU"/>
        </w:rPr>
        <w:tab/>
        <w:t>способностей,</w:t>
      </w:r>
    </w:p>
    <w:p w14:paraId="65394797" w14:textId="77777777" w:rsidR="00A52A77" w:rsidRPr="00A52A77" w:rsidDel="0093522C" w:rsidRDefault="00A52A77" w:rsidP="001B667C">
      <w:pPr>
        <w:widowControl/>
        <w:spacing w:after="13" w:line="360" w:lineRule="auto"/>
        <w:ind w:right="-19"/>
        <w:jc w:val="both"/>
        <w:rPr>
          <w:del w:id="16" w:author="Вера" w:date="2023-09-11T22:59: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сохранение</w:t>
      </w:r>
      <w:r w:rsidRPr="00A52A77">
        <w:rPr>
          <w:rFonts w:ascii="Times New Roman" w:eastAsia="Times New Roman" w:hAnsi="Times New Roman"/>
          <w:color w:val="000000"/>
          <w:sz w:val="24"/>
          <w:lang w:eastAsia="ru-RU"/>
        </w:rPr>
        <w:tab/>
        <w:t>и укрепление здоровья; обеспечение</w:t>
      </w:r>
      <w:r w:rsidRPr="00A52A77">
        <w:rPr>
          <w:rFonts w:ascii="Times New Roman" w:eastAsia="Times New Roman" w:hAnsi="Times New Roman"/>
          <w:color w:val="000000"/>
          <w:sz w:val="24"/>
          <w:lang w:eastAsia="ru-RU"/>
        </w:rPr>
        <w:tab/>
        <w:t>планируемых</w:t>
      </w:r>
      <w:r w:rsidRPr="00A52A77">
        <w:rPr>
          <w:rFonts w:ascii="Times New Roman" w:eastAsia="Times New Roman" w:hAnsi="Times New Roman"/>
          <w:color w:val="000000"/>
          <w:sz w:val="24"/>
          <w:lang w:eastAsia="ru-RU"/>
        </w:rPr>
        <w:tab/>
        <w:t>результатов</w:t>
      </w:r>
      <w:r w:rsidRPr="00A52A77">
        <w:rPr>
          <w:rFonts w:ascii="Times New Roman" w:eastAsia="Times New Roman" w:hAnsi="Times New Roman"/>
          <w:color w:val="000000"/>
          <w:sz w:val="24"/>
          <w:lang w:eastAsia="ru-RU"/>
        </w:rPr>
        <w:tab/>
        <w:t>по освоению обучающимся</w:t>
      </w:r>
      <w:r w:rsidRPr="00A52A77">
        <w:rPr>
          <w:rFonts w:ascii="Times New Roman" w:eastAsia="Times New Roman" w:hAnsi="Times New Roman"/>
          <w:color w:val="000000"/>
          <w:sz w:val="24"/>
          <w:lang w:eastAsia="ru-RU"/>
        </w:rPr>
        <w:tab/>
        <w:t>целевых</w:t>
      </w:r>
      <w:r w:rsidRPr="00A52A77">
        <w:rPr>
          <w:rFonts w:ascii="Times New Roman" w:eastAsia="Times New Roman" w:hAnsi="Times New Roman"/>
          <w:color w:val="000000"/>
          <w:sz w:val="24"/>
          <w:lang w:eastAsia="ru-RU"/>
        </w:rPr>
        <w:tab/>
        <w:t>установок, приобретению</w:t>
      </w:r>
      <w:r w:rsidRPr="00A52A77">
        <w:rPr>
          <w:rFonts w:ascii="Times New Roman" w:eastAsia="Times New Roman" w:hAnsi="Times New Roman"/>
          <w:color w:val="000000"/>
          <w:sz w:val="24"/>
          <w:lang w:eastAsia="ru-RU"/>
        </w:rPr>
        <w:tab/>
        <w:t>знаний,</w:t>
      </w:r>
      <w:r w:rsidRPr="00A52A77">
        <w:rPr>
          <w:rFonts w:ascii="Times New Roman" w:eastAsia="Times New Roman" w:hAnsi="Times New Roman"/>
          <w:color w:val="000000"/>
          <w:sz w:val="24"/>
          <w:lang w:eastAsia="ru-RU"/>
        </w:rPr>
        <w:tab/>
        <w:t>умений,  навыков,</w:t>
      </w:r>
      <w:ins w:id="17" w:author="Вера" w:date="2023-09-11T22:59:00Z">
        <w:r w:rsidR="0093522C">
          <w:rPr>
            <w:rFonts w:ascii="Times New Roman" w:eastAsia="Times New Roman" w:hAnsi="Times New Roman"/>
            <w:color w:val="000000"/>
            <w:sz w:val="24"/>
            <w:lang w:eastAsia="ru-RU"/>
          </w:rPr>
          <w:t xml:space="preserve"> </w:t>
        </w:r>
      </w:ins>
      <w:del w:id="18" w:author="Вера" w:date="2023-09-11T22:59:00Z">
        <w:r w:rsidRPr="00A52A77" w:rsidDel="00A52A77">
          <w:rPr>
            <w:rFonts w:ascii="Times New Roman" w:eastAsia="Times New Roman" w:hAnsi="Times New Roman"/>
            <w:color w:val="000000"/>
            <w:sz w:val="24"/>
            <w:lang w:eastAsia="ru-RU"/>
          </w:rPr>
          <w:tab/>
        </w:r>
      </w:del>
      <w:r w:rsidRPr="00A52A77">
        <w:rPr>
          <w:rFonts w:ascii="Times New Roman" w:eastAsia="Times New Roman" w:hAnsi="Times New Roman"/>
          <w:color w:val="000000"/>
          <w:sz w:val="24"/>
          <w:lang w:eastAsia="ru-RU"/>
        </w:rPr>
        <w:t>определяемых</w:t>
      </w:r>
      <w:r w:rsidRPr="00A52A77">
        <w:rPr>
          <w:rFonts w:ascii="Times New Roman" w:eastAsia="Times New Roman" w:hAnsi="Times New Roman"/>
          <w:color w:val="000000"/>
          <w:sz w:val="24"/>
          <w:lang w:eastAsia="ru-RU"/>
        </w:rPr>
        <w:tab/>
        <w:t>личностными,</w:t>
      </w:r>
      <w:r w:rsidRPr="00A52A77">
        <w:rPr>
          <w:rFonts w:ascii="Times New Roman" w:eastAsia="Times New Roman" w:hAnsi="Times New Roman"/>
          <w:color w:val="000000"/>
          <w:sz w:val="24"/>
          <w:lang w:eastAsia="ru-RU"/>
        </w:rPr>
        <w:tab/>
        <w:t>семейными, общественными, государственными</w:t>
      </w:r>
      <w:ins w:id="19" w:author="Вера" w:date="2023-09-11T22:59:00Z">
        <w:r w:rsidR="0093522C">
          <w:rPr>
            <w:rFonts w:ascii="Times New Roman" w:eastAsia="Times New Roman" w:hAnsi="Times New Roman"/>
            <w:color w:val="000000"/>
            <w:sz w:val="24"/>
            <w:lang w:eastAsia="ru-RU"/>
          </w:rPr>
          <w:t xml:space="preserve"> </w:t>
        </w:r>
      </w:ins>
      <w:del w:id="20" w:author="Вера" w:date="2023-09-11T22:59:00Z">
        <w:r w:rsidRPr="00A52A77" w:rsidDel="00A52A77">
          <w:rPr>
            <w:rFonts w:ascii="Times New Roman" w:eastAsia="Times New Roman" w:hAnsi="Times New Roman"/>
            <w:color w:val="000000"/>
            <w:sz w:val="24"/>
            <w:lang w:eastAsia="ru-RU"/>
          </w:rPr>
          <w:tab/>
        </w:r>
      </w:del>
      <w:r w:rsidRPr="00A52A77">
        <w:rPr>
          <w:rFonts w:ascii="Times New Roman" w:eastAsia="Times New Roman" w:hAnsi="Times New Roman"/>
          <w:color w:val="000000"/>
          <w:sz w:val="24"/>
          <w:lang w:eastAsia="ru-RU"/>
        </w:rPr>
        <w:t>потребностями</w:t>
      </w:r>
      <w:r w:rsidRPr="00A52A77">
        <w:rPr>
          <w:rFonts w:ascii="Times New Roman" w:eastAsia="Times New Roman" w:hAnsi="Times New Roman"/>
          <w:color w:val="000000"/>
          <w:sz w:val="24"/>
          <w:lang w:eastAsia="ru-RU"/>
        </w:rPr>
        <w:tab/>
        <w:t>и</w:t>
      </w:r>
      <w:r w:rsidRPr="00A52A77">
        <w:rPr>
          <w:rFonts w:ascii="Times New Roman" w:eastAsia="Times New Roman" w:hAnsi="Times New Roman"/>
          <w:color w:val="000000"/>
          <w:sz w:val="24"/>
          <w:lang w:eastAsia="ru-RU"/>
        </w:rPr>
        <w:tab/>
        <w:t>возможностями</w:t>
      </w:r>
      <w:r w:rsidRPr="00A52A77">
        <w:rPr>
          <w:rFonts w:ascii="Times New Roman" w:eastAsia="Times New Roman" w:hAnsi="Times New Roman"/>
          <w:color w:val="000000"/>
          <w:sz w:val="24"/>
          <w:lang w:eastAsia="ru-RU"/>
        </w:rPr>
        <w:tab/>
        <w:t>обучающегося, индивидуальными особенностями его развития и состояния здоровья; становление и развитие личности в ее индивидуальности, самобытности, уникальности и</w:t>
      </w:r>
      <w:ins w:id="21" w:author="Вера" w:date="2023-09-11T22:59:00Z">
        <w:r w:rsidR="0093522C">
          <w:rPr>
            <w:rFonts w:ascii="Times New Roman" w:eastAsia="Times New Roman" w:hAnsi="Times New Roman"/>
            <w:color w:val="000000"/>
            <w:sz w:val="24"/>
            <w:lang w:eastAsia="ru-RU"/>
          </w:rPr>
          <w:t xml:space="preserve"> </w:t>
        </w:r>
      </w:ins>
    </w:p>
    <w:p w14:paraId="617C54FA" w14:textId="77777777" w:rsidR="00A52A77" w:rsidRPr="00A52A77" w:rsidDel="0093522C" w:rsidRDefault="00A52A77" w:rsidP="001B667C">
      <w:pPr>
        <w:widowControl/>
        <w:spacing w:after="11" w:line="360" w:lineRule="auto"/>
        <w:ind w:right="-19"/>
        <w:jc w:val="both"/>
        <w:rPr>
          <w:del w:id="22" w:author="Вера" w:date="2023-09-11T22:59: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неповторимости; обеспечение преемственности начального общего и основного общего образования; достижение планируемых результатов освоения ООП НОО всеми обучающимися, в том</w:t>
      </w:r>
      <w:ins w:id="23" w:author="Вера" w:date="2023-09-11T22:59:00Z">
        <w:r w:rsidR="0093522C">
          <w:rPr>
            <w:rFonts w:ascii="Times New Roman" w:eastAsia="Times New Roman" w:hAnsi="Times New Roman"/>
            <w:color w:val="000000"/>
            <w:sz w:val="24"/>
            <w:lang w:eastAsia="ru-RU"/>
          </w:rPr>
          <w:t xml:space="preserve"> </w:t>
        </w:r>
      </w:ins>
    </w:p>
    <w:p w14:paraId="79D4F4F3" w14:textId="77777777" w:rsidR="00A52A77" w:rsidRPr="00A52A77" w:rsidDel="0093522C" w:rsidRDefault="00A52A77">
      <w:pPr>
        <w:widowControl/>
        <w:spacing w:after="13" w:line="360" w:lineRule="auto"/>
        <w:ind w:right="-19"/>
        <w:jc w:val="both"/>
        <w:rPr>
          <w:del w:id="24" w:author="Вера" w:date="2023-09-11T23:00:00Z"/>
          <w:rFonts w:ascii="Times New Roman" w:eastAsia="Times New Roman" w:hAnsi="Times New Roman"/>
          <w:color w:val="000000"/>
          <w:sz w:val="24"/>
          <w:lang w:eastAsia="ru-RU"/>
        </w:rPr>
        <w:pPrChange w:id="25" w:author="Вера" w:date="2023-09-11T22:59:00Z">
          <w:pPr>
            <w:widowControl/>
            <w:spacing w:after="11" w:line="360" w:lineRule="auto"/>
            <w:ind w:right="-19"/>
            <w:jc w:val="both"/>
          </w:pPr>
        </w:pPrChange>
      </w:pPr>
      <w:r w:rsidRPr="00A52A77">
        <w:rPr>
          <w:rFonts w:ascii="Times New Roman" w:eastAsia="Times New Roman" w:hAnsi="Times New Roman"/>
          <w:color w:val="000000"/>
          <w:sz w:val="24"/>
          <w:lang w:eastAsia="ru-RU"/>
        </w:rPr>
        <w:t>числе обучающимися с ограниченными возможностями здоровья (далее – обучающиеся с ОВЗ); обеспечение доступности получения качественного начального общего образования;</w:t>
      </w:r>
      <w:ins w:id="26" w:author="Вера" w:date="2023-09-11T23:00:00Z">
        <w:r w:rsidR="0093522C">
          <w:rPr>
            <w:rFonts w:ascii="Times New Roman" w:eastAsia="Times New Roman" w:hAnsi="Times New Roman"/>
            <w:color w:val="000000"/>
            <w:sz w:val="24"/>
            <w:lang w:eastAsia="ru-RU"/>
          </w:rPr>
          <w:t xml:space="preserve"> </w:t>
        </w:r>
      </w:ins>
    </w:p>
    <w:p w14:paraId="79C61153" w14:textId="77777777" w:rsidR="00A52A77" w:rsidRPr="00A52A77" w:rsidDel="0093522C" w:rsidRDefault="00A52A77" w:rsidP="001B667C">
      <w:pPr>
        <w:widowControl/>
        <w:spacing w:after="13" w:line="360" w:lineRule="auto"/>
        <w:ind w:right="-19"/>
        <w:jc w:val="both"/>
        <w:rPr>
          <w:del w:id="27" w:author="Вера" w:date="2023-09-11T23:00: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выявление</w:t>
      </w:r>
      <w:r w:rsidRPr="00A52A77">
        <w:rPr>
          <w:rFonts w:ascii="Times New Roman" w:eastAsia="Times New Roman" w:hAnsi="Times New Roman"/>
          <w:color w:val="000000"/>
          <w:sz w:val="24"/>
          <w:lang w:eastAsia="ru-RU"/>
        </w:rPr>
        <w:tab/>
        <w:t>и</w:t>
      </w:r>
      <w:r w:rsidRPr="00A52A77">
        <w:rPr>
          <w:rFonts w:ascii="Times New Roman" w:eastAsia="Times New Roman" w:hAnsi="Times New Roman"/>
          <w:color w:val="000000"/>
          <w:sz w:val="24"/>
          <w:lang w:eastAsia="ru-RU"/>
        </w:rPr>
        <w:tab/>
        <w:t>развитие</w:t>
      </w:r>
      <w:r w:rsidRPr="00A52A77">
        <w:rPr>
          <w:rFonts w:ascii="Times New Roman" w:eastAsia="Times New Roman" w:hAnsi="Times New Roman"/>
          <w:color w:val="000000"/>
          <w:sz w:val="24"/>
          <w:lang w:eastAsia="ru-RU"/>
        </w:rPr>
        <w:tab/>
        <w:t>способностей</w:t>
      </w:r>
      <w:r w:rsidRPr="00A52A77">
        <w:rPr>
          <w:rFonts w:ascii="Times New Roman" w:eastAsia="Times New Roman" w:hAnsi="Times New Roman"/>
          <w:color w:val="000000"/>
          <w:sz w:val="24"/>
          <w:lang w:eastAsia="ru-RU"/>
        </w:rPr>
        <w:tab/>
      </w:r>
      <w:ins w:id="28" w:author="Вера" w:date="2023-09-11T23:00:00Z">
        <w:r w:rsidR="0093522C">
          <w:rPr>
            <w:rFonts w:ascii="Times New Roman" w:eastAsia="Times New Roman" w:hAnsi="Times New Roman"/>
            <w:color w:val="000000"/>
            <w:sz w:val="24"/>
            <w:lang w:eastAsia="ru-RU"/>
          </w:rPr>
          <w:t xml:space="preserve"> </w:t>
        </w:r>
      </w:ins>
      <w:r w:rsidRPr="00A52A77">
        <w:rPr>
          <w:rFonts w:ascii="Times New Roman" w:eastAsia="Times New Roman" w:hAnsi="Times New Roman"/>
          <w:color w:val="000000"/>
          <w:sz w:val="24"/>
          <w:lang w:eastAsia="ru-RU"/>
        </w:rPr>
        <w:t>обучающихся,</w:t>
      </w:r>
      <w:ins w:id="29" w:author="Вера" w:date="2023-09-11T23:00:00Z">
        <w:r w:rsidR="0093522C">
          <w:rPr>
            <w:rFonts w:ascii="Times New Roman" w:eastAsia="Times New Roman" w:hAnsi="Times New Roman"/>
            <w:color w:val="000000"/>
            <w:sz w:val="24"/>
            <w:lang w:eastAsia="ru-RU"/>
          </w:rPr>
          <w:t xml:space="preserve"> </w:t>
        </w:r>
      </w:ins>
      <w:del w:id="30" w:author="Вера" w:date="2023-09-11T23:00:00Z">
        <w:r w:rsidRPr="00A52A77" w:rsidDel="0093522C">
          <w:rPr>
            <w:rFonts w:ascii="Times New Roman" w:eastAsia="Times New Roman" w:hAnsi="Times New Roman"/>
            <w:color w:val="000000"/>
            <w:sz w:val="24"/>
            <w:lang w:eastAsia="ru-RU"/>
          </w:rPr>
          <w:tab/>
        </w:r>
      </w:del>
      <w:r w:rsidRPr="00A52A77">
        <w:rPr>
          <w:rFonts w:ascii="Times New Roman" w:eastAsia="Times New Roman" w:hAnsi="Times New Roman"/>
          <w:color w:val="000000"/>
          <w:sz w:val="24"/>
          <w:lang w:eastAsia="ru-RU"/>
        </w:rPr>
        <w:t>в</w:t>
      </w:r>
      <w:r w:rsidRPr="00A52A77">
        <w:rPr>
          <w:rFonts w:ascii="Times New Roman" w:eastAsia="Times New Roman" w:hAnsi="Times New Roman"/>
          <w:color w:val="000000"/>
          <w:sz w:val="24"/>
          <w:lang w:eastAsia="ru-RU"/>
        </w:rPr>
        <w:tab/>
        <w:t>том</w:t>
      </w:r>
      <w:ins w:id="31" w:author="Вера" w:date="2023-09-11T23:00:00Z">
        <w:r w:rsidR="0093522C">
          <w:rPr>
            <w:rFonts w:ascii="Times New Roman" w:eastAsia="Times New Roman" w:hAnsi="Times New Roman"/>
            <w:color w:val="000000"/>
            <w:sz w:val="24"/>
            <w:lang w:eastAsia="ru-RU"/>
          </w:rPr>
          <w:t xml:space="preserve"> </w:t>
        </w:r>
      </w:ins>
      <w:del w:id="32" w:author="Вера" w:date="2023-09-11T23:00:00Z">
        <w:r w:rsidRPr="00A52A77" w:rsidDel="0093522C">
          <w:rPr>
            <w:rFonts w:ascii="Times New Roman" w:eastAsia="Times New Roman" w:hAnsi="Times New Roman"/>
            <w:color w:val="000000"/>
            <w:sz w:val="24"/>
            <w:lang w:eastAsia="ru-RU"/>
          </w:rPr>
          <w:tab/>
        </w:r>
      </w:del>
      <w:r w:rsidRPr="00A52A77">
        <w:rPr>
          <w:rFonts w:ascii="Times New Roman" w:eastAsia="Times New Roman" w:hAnsi="Times New Roman"/>
          <w:color w:val="000000"/>
          <w:sz w:val="24"/>
          <w:lang w:eastAsia="ru-RU"/>
        </w:rPr>
        <w:t>числе, лиц, проявивших выдающиеся</w:t>
      </w:r>
      <w:r w:rsidRPr="00A52A77">
        <w:rPr>
          <w:rFonts w:ascii="Times New Roman" w:eastAsia="Times New Roman" w:hAnsi="Times New Roman"/>
          <w:color w:val="000000"/>
          <w:sz w:val="24"/>
          <w:lang w:eastAsia="ru-RU"/>
        </w:rPr>
        <w:tab/>
        <w:t>способности,</w:t>
      </w:r>
      <w:r w:rsidRPr="00A52A77">
        <w:rPr>
          <w:rFonts w:ascii="Times New Roman" w:eastAsia="Times New Roman" w:hAnsi="Times New Roman"/>
          <w:color w:val="000000"/>
          <w:sz w:val="24"/>
          <w:lang w:eastAsia="ru-RU"/>
        </w:rPr>
        <w:tab/>
        <w:t>через</w:t>
      </w:r>
      <w:r w:rsidRPr="00A52A77">
        <w:rPr>
          <w:rFonts w:ascii="Times New Roman" w:eastAsia="Times New Roman" w:hAnsi="Times New Roman"/>
          <w:color w:val="000000"/>
          <w:sz w:val="24"/>
          <w:lang w:eastAsia="ru-RU"/>
        </w:rPr>
        <w:tab/>
        <w:t>систему</w:t>
      </w:r>
      <w:r w:rsidRPr="00A52A77">
        <w:rPr>
          <w:rFonts w:ascii="Times New Roman" w:eastAsia="Times New Roman" w:hAnsi="Times New Roman"/>
          <w:color w:val="000000"/>
          <w:sz w:val="24"/>
          <w:lang w:eastAsia="ru-RU"/>
        </w:rPr>
        <w:tab/>
        <w:t>клубов,</w:t>
      </w:r>
      <w:r w:rsidRPr="00A52A77">
        <w:rPr>
          <w:rFonts w:ascii="Times New Roman" w:eastAsia="Times New Roman" w:hAnsi="Times New Roman"/>
          <w:color w:val="000000"/>
          <w:sz w:val="24"/>
          <w:lang w:eastAsia="ru-RU"/>
        </w:rPr>
        <w:tab/>
        <w:t>секций, студий и других, организацию общественно полезной деятельности; организация</w:t>
      </w:r>
      <w:ins w:id="33" w:author="Вера" w:date="2023-09-11T23:00:00Z">
        <w:r w:rsidR="0093522C">
          <w:rPr>
            <w:rFonts w:ascii="Times New Roman" w:eastAsia="Times New Roman" w:hAnsi="Times New Roman"/>
            <w:color w:val="000000"/>
            <w:sz w:val="24"/>
            <w:lang w:eastAsia="ru-RU"/>
          </w:rPr>
          <w:t xml:space="preserve"> </w:t>
        </w:r>
      </w:ins>
      <w:del w:id="34" w:author="Вера" w:date="2023-09-11T23:00:00Z">
        <w:r w:rsidRPr="00A52A77" w:rsidDel="0093522C">
          <w:rPr>
            <w:rFonts w:ascii="Times New Roman" w:eastAsia="Times New Roman" w:hAnsi="Times New Roman"/>
            <w:color w:val="000000"/>
            <w:sz w:val="24"/>
            <w:lang w:eastAsia="ru-RU"/>
          </w:rPr>
          <w:tab/>
        </w:r>
      </w:del>
      <w:r w:rsidRPr="00A52A77">
        <w:rPr>
          <w:rFonts w:ascii="Times New Roman" w:eastAsia="Times New Roman" w:hAnsi="Times New Roman"/>
          <w:color w:val="000000"/>
          <w:sz w:val="24"/>
          <w:lang w:eastAsia="ru-RU"/>
        </w:rPr>
        <w:t>интеллектуальных и</w:t>
      </w:r>
      <w:ins w:id="35" w:author="Вера" w:date="2023-09-11T23:00:00Z">
        <w:r w:rsidR="0093522C">
          <w:rPr>
            <w:rFonts w:ascii="Times New Roman" w:eastAsia="Times New Roman" w:hAnsi="Times New Roman"/>
            <w:color w:val="000000"/>
            <w:sz w:val="24"/>
            <w:lang w:eastAsia="ru-RU"/>
          </w:rPr>
          <w:t xml:space="preserve"> </w:t>
        </w:r>
      </w:ins>
      <w:del w:id="36" w:author="Вера" w:date="2023-09-11T23:00:00Z">
        <w:r w:rsidRPr="00A52A77" w:rsidDel="0093522C">
          <w:rPr>
            <w:rFonts w:ascii="Times New Roman" w:eastAsia="Times New Roman" w:hAnsi="Times New Roman"/>
            <w:color w:val="000000"/>
            <w:sz w:val="24"/>
            <w:lang w:eastAsia="ru-RU"/>
          </w:rPr>
          <w:tab/>
        </w:r>
      </w:del>
      <w:r w:rsidRPr="00A52A77">
        <w:rPr>
          <w:rFonts w:ascii="Times New Roman" w:eastAsia="Times New Roman" w:hAnsi="Times New Roman"/>
          <w:color w:val="000000"/>
          <w:sz w:val="24"/>
          <w:lang w:eastAsia="ru-RU"/>
        </w:rPr>
        <w:t>творческих</w:t>
      </w:r>
      <w:r w:rsidRPr="00A52A77">
        <w:rPr>
          <w:rFonts w:ascii="Times New Roman" w:eastAsia="Times New Roman" w:hAnsi="Times New Roman"/>
          <w:color w:val="000000"/>
          <w:sz w:val="24"/>
          <w:lang w:eastAsia="ru-RU"/>
        </w:rPr>
        <w:tab/>
        <w:t>соревнований,</w:t>
      </w:r>
      <w:r w:rsidRPr="00A52A77">
        <w:rPr>
          <w:rFonts w:ascii="Times New Roman" w:eastAsia="Times New Roman" w:hAnsi="Times New Roman"/>
          <w:color w:val="000000"/>
          <w:sz w:val="24"/>
          <w:lang w:eastAsia="ru-RU"/>
        </w:rPr>
        <w:tab/>
        <w:t>научно-технического</w:t>
      </w:r>
      <w:ins w:id="37" w:author="Вера" w:date="2023-09-11T23:00:00Z">
        <w:r w:rsidR="0093522C">
          <w:rPr>
            <w:rFonts w:ascii="Times New Roman" w:eastAsia="Times New Roman" w:hAnsi="Times New Roman"/>
            <w:color w:val="000000"/>
            <w:sz w:val="24"/>
            <w:lang w:eastAsia="ru-RU"/>
          </w:rPr>
          <w:t xml:space="preserve"> </w:t>
        </w:r>
      </w:ins>
    </w:p>
    <w:p w14:paraId="3E939184" w14:textId="77777777" w:rsidR="00A52A77" w:rsidRPr="00A52A77" w:rsidDel="0093522C" w:rsidRDefault="00A52A77" w:rsidP="001B667C">
      <w:pPr>
        <w:widowControl/>
        <w:spacing w:after="13" w:line="360" w:lineRule="auto"/>
        <w:ind w:right="-19"/>
        <w:jc w:val="both"/>
        <w:rPr>
          <w:del w:id="38" w:author="Вера" w:date="2023-09-11T23:00: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lastRenderedPageBreak/>
        <w:t>творчества и проектно-исследовательской деятельности; участие</w:t>
      </w:r>
      <w:r w:rsidRPr="00A52A77">
        <w:rPr>
          <w:rFonts w:ascii="Times New Roman" w:eastAsia="Times New Roman" w:hAnsi="Times New Roman"/>
          <w:color w:val="000000"/>
          <w:sz w:val="24"/>
          <w:lang w:eastAsia="ru-RU"/>
        </w:rPr>
        <w:tab/>
        <w:t>обучающихся,</w:t>
      </w:r>
      <w:r w:rsidRPr="00A52A77">
        <w:rPr>
          <w:rFonts w:ascii="Times New Roman" w:eastAsia="Times New Roman" w:hAnsi="Times New Roman"/>
          <w:color w:val="000000"/>
          <w:sz w:val="24"/>
          <w:lang w:eastAsia="ru-RU"/>
        </w:rPr>
        <w:tab/>
        <w:t>их родителей</w:t>
      </w:r>
      <w:ins w:id="39" w:author="Вера" w:date="2023-09-11T23:00:00Z">
        <w:r w:rsidR="0093522C">
          <w:rPr>
            <w:rFonts w:ascii="Times New Roman" w:eastAsia="Times New Roman" w:hAnsi="Times New Roman"/>
            <w:color w:val="000000"/>
            <w:sz w:val="24"/>
            <w:lang w:eastAsia="ru-RU"/>
          </w:rPr>
          <w:t xml:space="preserve"> </w:t>
        </w:r>
      </w:ins>
      <w:del w:id="40" w:author="Вера" w:date="2023-09-11T23:00:00Z">
        <w:r w:rsidRPr="00A52A77" w:rsidDel="0093522C">
          <w:rPr>
            <w:rFonts w:ascii="Times New Roman" w:eastAsia="Times New Roman" w:hAnsi="Times New Roman"/>
            <w:color w:val="000000"/>
            <w:sz w:val="24"/>
            <w:lang w:eastAsia="ru-RU"/>
          </w:rPr>
          <w:tab/>
        </w:r>
      </w:del>
      <w:r w:rsidRPr="00A52A77">
        <w:rPr>
          <w:rFonts w:ascii="Times New Roman" w:eastAsia="Times New Roman" w:hAnsi="Times New Roman"/>
          <w:color w:val="000000"/>
          <w:sz w:val="24"/>
          <w:lang w:eastAsia="ru-RU"/>
        </w:rPr>
        <w:t>(законных</w:t>
      </w:r>
      <w:ins w:id="41" w:author="Вера" w:date="2023-09-11T23:00:00Z">
        <w:r w:rsidR="0093522C">
          <w:rPr>
            <w:rFonts w:ascii="Times New Roman" w:eastAsia="Times New Roman" w:hAnsi="Times New Roman"/>
            <w:color w:val="000000"/>
            <w:sz w:val="24"/>
            <w:lang w:eastAsia="ru-RU"/>
          </w:rPr>
          <w:t xml:space="preserve"> </w:t>
        </w:r>
      </w:ins>
      <w:del w:id="42" w:author="Вера" w:date="2023-09-11T23:00:00Z">
        <w:r w:rsidRPr="00A52A77" w:rsidDel="0093522C">
          <w:rPr>
            <w:rFonts w:ascii="Times New Roman" w:eastAsia="Times New Roman" w:hAnsi="Times New Roman"/>
            <w:color w:val="000000"/>
            <w:sz w:val="24"/>
            <w:lang w:eastAsia="ru-RU"/>
          </w:rPr>
          <w:tab/>
        </w:r>
      </w:del>
      <w:r w:rsidRPr="00A52A77">
        <w:rPr>
          <w:rFonts w:ascii="Times New Roman" w:eastAsia="Times New Roman" w:hAnsi="Times New Roman"/>
          <w:color w:val="000000"/>
          <w:sz w:val="24"/>
          <w:lang w:eastAsia="ru-RU"/>
        </w:rPr>
        <w:t>представителей),</w:t>
      </w:r>
      <w:del w:id="43" w:author="Вера" w:date="2023-09-11T23:00:00Z">
        <w:r w:rsidRPr="00A52A77" w:rsidDel="0093522C">
          <w:rPr>
            <w:rFonts w:ascii="Times New Roman" w:eastAsia="Times New Roman" w:hAnsi="Times New Roman"/>
            <w:color w:val="000000"/>
            <w:sz w:val="24"/>
            <w:lang w:eastAsia="ru-RU"/>
          </w:rPr>
          <w:tab/>
        </w:r>
      </w:del>
      <w:r w:rsidRPr="00A52A77">
        <w:rPr>
          <w:rFonts w:ascii="Times New Roman" w:eastAsia="Times New Roman" w:hAnsi="Times New Roman"/>
          <w:color w:val="000000"/>
          <w:sz w:val="24"/>
          <w:lang w:eastAsia="ru-RU"/>
        </w:rPr>
        <w:t>педагогических</w:t>
      </w:r>
      <w:ins w:id="44" w:author="Вера" w:date="2023-09-11T23:00:00Z">
        <w:r w:rsidR="0093522C">
          <w:rPr>
            <w:rFonts w:ascii="Times New Roman" w:eastAsia="Times New Roman" w:hAnsi="Times New Roman"/>
            <w:color w:val="000000"/>
            <w:sz w:val="24"/>
            <w:lang w:eastAsia="ru-RU"/>
          </w:rPr>
          <w:t xml:space="preserve"> </w:t>
        </w:r>
      </w:ins>
    </w:p>
    <w:p w14:paraId="3E42523D" w14:textId="77777777" w:rsidR="00A52A77" w:rsidRPr="00A52A77" w:rsidRDefault="00A52A77">
      <w:pPr>
        <w:widowControl/>
        <w:spacing w:after="13" w:line="360" w:lineRule="auto"/>
        <w:ind w:right="-19"/>
        <w:jc w:val="both"/>
        <w:rPr>
          <w:rFonts w:ascii="Times New Roman" w:eastAsia="Times New Roman" w:hAnsi="Times New Roman"/>
          <w:color w:val="000000"/>
          <w:sz w:val="24"/>
          <w:lang w:eastAsia="ru-RU"/>
        </w:rPr>
        <w:pPrChange w:id="45" w:author="Вера" w:date="2023-09-11T23:00:00Z">
          <w:pPr>
            <w:widowControl/>
            <w:spacing w:after="11" w:line="360" w:lineRule="auto"/>
            <w:ind w:right="-19"/>
            <w:jc w:val="both"/>
          </w:pPr>
        </w:pPrChange>
      </w:pPr>
      <w:r w:rsidRPr="00A52A77">
        <w:rPr>
          <w:rFonts w:ascii="Times New Roman" w:eastAsia="Times New Roman" w:hAnsi="Times New Roman"/>
          <w:color w:val="000000"/>
          <w:sz w:val="24"/>
          <w:lang w:eastAsia="ru-RU"/>
        </w:rPr>
        <w:t>работников в проектировании и развитии социальной среды образовательной организации.</w:t>
      </w:r>
    </w:p>
    <w:p w14:paraId="1159CD79" w14:textId="77777777" w:rsidR="00A52A77" w:rsidRPr="00A52A77" w:rsidRDefault="00A52A77" w:rsidP="001B667C">
      <w:pPr>
        <w:widowControl/>
        <w:spacing w:after="13" w:line="360" w:lineRule="auto"/>
        <w:ind w:right="150"/>
        <w:jc w:val="both"/>
        <w:rPr>
          <w:rFonts w:ascii="Times New Roman" w:eastAsia="Times New Roman" w:hAnsi="Times New Roman"/>
          <w:color w:val="FF0000"/>
          <w:sz w:val="24"/>
          <w:lang w:eastAsia="ru-RU"/>
        </w:rPr>
      </w:pPr>
      <w:r w:rsidRPr="00A52A77">
        <w:rPr>
          <w:rFonts w:ascii="Times New Roman" w:eastAsia="Times New Roman" w:hAnsi="Times New Roman"/>
          <w:color w:val="000000"/>
          <w:sz w:val="24"/>
          <w:lang w:eastAsia="ru-RU"/>
        </w:rPr>
        <w:tab/>
      </w:r>
    </w:p>
    <w:p w14:paraId="3D2C503B" w14:textId="77777777" w:rsidR="00A52A77" w:rsidRPr="00A52A77" w:rsidRDefault="00A52A77">
      <w:pPr>
        <w:keepNext/>
        <w:keepLines/>
        <w:widowControl/>
        <w:spacing w:after="109" w:line="360" w:lineRule="auto"/>
        <w:jc w:val="both"/>
        <w:outlineLvl w:val="0"/>
        <w:rPr>
          <w:rFonts w:ascii="Times New Roman" w:eastAsia="Times New Roman" w:hAnsi="Times New Roman"/>
          <w:b/>
          <w:color w:val="000000"/>
          <w:sz w:val="24"/>
          <w:lang w:eastAsia="ru-RU"/>
        </w:rPr>
        <w:pPrChange w:id="46" w:author="Вера" w:date="2023-09-11T22:55:00Z">
          <w:pPr>
            <w:keepNext/>
            <w:keepLines/>
            <w:widowControl/>
            <w:spacing w:after="109" w:line="360" w:lineRule="auto"/>
            <w:jc w:val="center"/>
            <w:outlineLvl w:val="0"/>
          </w:pPr>
        </w:pPrChange>
      </w:pPr>
      <w:r w:rsidRPr="00A52A77">
        <w:rPr>
          <w:rFonts w:ascii="Times New Roman" w:eastAsia="Times New Roman" w:hAnsi="Times New Roman"/>
          <w:b/>
          <w:color w:val="000000"/>
          <w:sz w:val="24"/>
          <w:lang w:eastAsia="ru-RU"/>
        </w:rPr>
        <w:t>1.1.2 Принципы формирования и механизмы реализации программы НОО</w:t>
      </w:r>
    </w:p>
    <w:p w14:paraId="680EC6E4" w14:textId="77777777" w:rsidR="00A52A77" w:rsidRPr="00A52A77" w:rsidRDefault="00A52A77" w:rsidP="001B667C">
      <w:pPr>
        <w:widowControl/>
        <w:spacing w:after="11" w:line="360" w:lineRule="auto"/>
        <w:ind w:right="146"/>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ООП НОО учитывает следующие принципы:</w:t>
      </w:r>
    </w:p>
    <w:p w14:paraId="19F10268" w14:textId="77777777" w:rsidR="00A52A77" w:rsidRPr="00A52A77" w:rsidDel="0093522C" w:rsidRDefault="00A52A77">
      <w:pPr>
        <w:widowControl/>
        <w:numPr>
          <w:ilvl w:val="0"/>
          <w:numId w:val="50"/>
        </w:numPr>
        <w:spacing w:after="13" w:line="360" w:lineRule="auto"/>
        <w:ind w:left="0" w:right="146"/>
        <w:jc w:val="both"/>
        <w:rPr>
          <w:del w:id="47" w:author="Вера" w:date="2023-09-11T23:01:00Z"/>
          <w:rFonts w:ascii="Times New Roman" w:eastAsia="Times New Roman" w:hAnsi="Times New Roman"/>
          <w:color w:val="000000"/>
          <w:sz w:val="24"/>
          <w:lang w:eastAsia="ru-RU"/>
        </w:rPr>
        <w:pPrChange w:id="48" w:author="Вера" w:date="2023-09-11T22:55:00Z">
          <w:pPr>
            <w:widowControl/>
            <w:numPr>
              <w:numId w:val="50"/>
            </w:numPr>
            <w:spacing w:after="13" w:line="360" w:lineRule="auto"/>
            <w:ind w:left="1108" w:right="146" w:firstLine="708"/>
            <w:jc w:val="both"/>
          </w:pPr>
        </w:pPrChange>
      </w:pPr>
      <w:r w:rsidRPr="00A52A77">
        <w:rPr>
          <w:rFonts w:ascii="Times New Roman" w:eastAsia="Times New Roman" w:hAnsi="Times New Roman"/>
          <w:color w:val="000000"/>
          <w:sz w:val="24"/>
          <w:lang w:eastAsia="ru-RU"/>
        </w:rPr>
        <w:t xml:space="preserve">принцип </w:t>
      </w:r>
      <w:proofErr w:type="spellStart"/>
      <w:r w:rsidRPr="00A52A77">
        <w:rPr>
          <w:rFonts w:ascii="Times New Roman" w:eastAsia="Times New Roman" w:hAnsi="Times New Roman"/>
          <w:color w:val="000000"/>
          <w:sz w:val="24"/>
          <w:lang w:eastAsia="ru-RU"/>
        </w:rPr>
        <w:t>учѐта</w:t>
      </w:r>
      <w:proofErr w:type="spellEnd"/>
      <w:r w:rsidRPr="00A52A77">
        <w:rPr>
          <w:rFonts w:ascii="Times New Roman" w:eastAsia="Times New Roman" w:hAnsi="Times New Roman"/>
          <w:color w:val="000000"/>
          <w:sz w:val="24"/>
          <w:lang w:eastAsia="ru-RU"/>
        </w:rPr>
        <w:t xml:space="preserve"> ФГОС НОО: ООП НОО базируется</w:t>
      </w:r>
      <w:r w:rsidRPr="00A52A77">
        <w:rPr>
          <w:rFonts w:ascii="Times New Roman" w:eastAsia="Times New Roman" w:hAnsi="Times New Roman"/>
          <w:color w:val="000000"/>
          <w:sz w:val="24"/>
          <w:lang w:eastAsia="ru-RU"/>
        </w:rPr>
        <w:tab/>
        <w:t>на</w:t>
      </w:r>
      <w:ins w:id="49" w:author="Вера" w:date="2023-09-11T23:01:00Z">
        <w:r w:rsidR="0093522C">
          <w:rPr>
            <w:rFonts w:ascii="Times New Roman" w:eastAsia="Times New Roman" w:hAnsi="Times New Roman"/>
            <w:color w:val="000000"/>
            <w:sz w:val="24"/>
            <w:lang w:eastAsia="ru-RU"/>
          </w:rPr>
          <w:t xml:space="preserve"> </w:t>
        </w:r>
      </w:ins>
      <w:del w:id="50" w:author="Вера" w:date="2023-09-11T23:01:00Z">
        <w:r w:rsidRPr="00A52A77" w:rsidDel="0093522C">
          <w:rPr>
            <w:rFonts w:ascii="Times New Roman" w:eastAsia="Times New Roman" w:hAnsi="Times New Roman"/>
            <w:color w:val="000000"/>
            <w:sz w:val="24"/>
            <w:lang w:eastAsia="ru-RU"/>
          </w:rPr>
          <w:delText xml:space="preserve"> </w:delText>
        </w:r>
      </w:del>
      <w:r w:rsidRPr="00A52A77">
        <w:rPr>
          <w:rFonts w:ascii="Times New Roman" w:eastAsia="Times New Roman" w:hAnsi="Times New Roman"/>
          <w:color w:val="000000"/>
          <w:sz w:val="24"/>
          <w:lang w:eastAsia="ru-RU"/>
        </w:rPr>
        <w:t>требованиях,</w:t>
      </w:r>
      <w:r w:rsidRPr="00A52A77">
        <w:rPr>
          <w:rFonts w:ascii="Times New Roman" w:eastAsia="Times New Roman" w:hAnsi="Times New Roman"/>
          <w:color w:val="000000"/>
          <w:sz w:val="24"/>
          <w:lang w:eastAsia="ru-RU"/>
        </w:rPr>
        <w:tab/>
        <w:t>предъявляемых</w:t>
      </w:r>
      <w:ins w:id="51" w:author="Вера" w:date="2023-09-11T23:01:00Z">
        <w:r w:rsidR="0093522C">
          <w:rPr>
            <w:rFonts w:ascii="Times New Roman" w:eastAsia="Times New Roman" w:hAnsi="Times New Roman"/>
            <w:color w:val="000000"/>
            <w:sz w:val="24"/>
            <w:lang w:eastAsia="ru-RU"/>
          </w:rPr>
          <w:t xml:space="preserve"> </w:t>
        </w:r>
      </w:ins>
    </w:p>
    <w:p w14:paraId="4DF600A2" w14:textId="77777777" w:rsidR="00A52A77" w:rsidRPr="001B667C" w:rsidRDefault="00A52A77">
      <w:pPr>
        <w:widowControl/>
        <w:numPr>
          <w:ilvl w:val="0"/>
          <w:numId w:val="50"/>
        </w:numPr>
        <w:spacing w:after="13" w:line="360" w:lineRule="auto"/>
        <w:ind w:left="0" w:right="146"/>
        <w:jc w:val="both"/>
        <w:rPr>
          <w:rFonts w:ascii="Times New Roman" w:eastAsia="Times New Roman" w:hAnsi="Times New Roman"/>
          <w:color w:val="000000"/>
          <w:sz w:val="24"/>
          <w:lang w:eastAsia="ru-RU"/>
        </w:rPr>
        <w:pPrChange w:id="52" w:author="Вера" w:date="2023-09-11T23:01:00Z">
          <w:pPr>
            <w:widowControl/>
            <w:spacing w:after="11" w:line="360" w:lineRule="auto"/>
            <w:ind w:right="146"/>
            <w:jc w:val="both"/>
          </w:pPr>
        </w:pPrChange>
      </w:pPr>
      <w:r w:rsidRPr="001B667C">
        <w:rPr>
          <w:rFonts w:ascii="Times New Roman" w:eastAsia="Times New Roman" w:hAnsi="Times New Roman"/>
          <w:color w:val="000000"/>
          <w:sz w:val="24"/>
          <w:lang w:eastAsia="ru-RU"/>
        </w:rPr>
        <w:t>ФГОС НОО к целям, содержанию, планируемым результатам и условиям обучения в начальной школе;</w:t>
      </w:r>
    </w:p>
    <w:p w14:paraId="7183312C" w14:textId="77777777" w:rsidR="00A52A77" w:rsidRPr="00A52A77" w:rsidRDefault="00A52A77">
      <w:pPr>
        <w:widowControl/>
        <w:numPr>
          <w:ilvl w:val="0"/>
          <w:numId w:val="50"/>
        </w:numPr>
        <w:spacing w:after="11" w:line="360" w:lineRule="auto"/>
        <w:ind w:left="0" w:right="146"/>
        <w:jc w:val="both"/>
        <w:rPr>
          <w:rFonts w:ascii="Times New Roman" w:eastAsia="Times New Roman" w:hAnsi="Times New Roman"/>
          <w:color w:val="000000"/>
          <w:sz w:val="24"/>
          <w:lang w:eastAsia="ru-RU"/>
        </w:rPr>
        <w:pPrChange w:id="53" w:author="Вера" w:date="2023-09-11T22:55:00Z">
          <w:pPr>
            <w:widowControl/>
            <w:numPr>
              <w:numId w:val="50"/>
            </w:numPr>
            <w:spacing w:after="11" w:line="360" w:lineRule="auto"/>
            <w:ind w:left="1108" w:right="146" w:firstLine="708"/>
            <w:jc w:val="both"/>
          </w:pPr>
        </w:pPrChange>
      </w:pPr>
      <w:r w:rsidRPr="00A52A77">
        <w:rPr>
          <w:rFonts w:ascii="Times New Roman" w:eastAsia="Times New Roman" w:hAnsi="Times New Roman"/>
          <w:color w:val="000000"/>
          <w:sz w:val="24"/>
          <w:lang w:eastAsia="ru-RU"/>
        </w:rPr>
        <w:t xml:space="preserve">принцип </w:t>
      </w:r>
      <w:proofErr w:type="spellStart"/>
      <w:r w:rsidRPr="00A52A77">
        <w:rPr>
          <w:rFonts w:ascii="Times New Roman" w:eastAsia="Times New Roman" w:hAnsi="Times New Roman"/>
          <w:color w:val="000000"/>
          <w:sz w:val="24"/>
          <w:lang w:eastAsia="ru-RU"/>
        </w:rPr>
        <w:t>учѐта</w:t>
      </w:r>
      <w:proofErr w:type="spellEnd"/>
      <w:r w:rsidRPr="00A52A77">
        <w:rPr>
          <w:rFonts w:ascii="Times New Roman" w:eastAsia="Times New Roman" w:hAnsi="Times New Roman"/>
          <w:color w:val="000000"/>
          <w:sz w:val="24"/>
          <w:lang w:eastAsia="ru-RU"/>
        </w:rPr>
        <w:t xml:space="preserve"> языка обучения: с </w:t>
      </w:r>
      <w:proofErr w:type="spellStart"/>
      <w:r w:rsidRPr="00A52A77">
        <w:rPr>
          <w:rFonts w:ascii="Times New Roman" w:eastAsia="Times New Roman" w:hAnsi="Times New Roman"/>
          <w:color w:val="000000"/>
          <w:sz w:val="24"/>
          <w:lang w:eastAsia="ru-RU"/>
        </w:rPr>
        <w:t>учѐтом</w:t>
      </w:r>
      <w:proofErr w:type="spellEnd"/>
      <w:r w:rsidRPr="00A52A77">
        <w:rPr>
          <w:rFonts w:ascii="Times New Roman" w:eastAsia="Times New Roman" w:hAnsi="Times New Roman"/>
          <w:color w:val="000000"/>
          <w:sz w:val="24"/>
          <w:lang w:eastAsia="ru-RU"/>
        </w:rPr>
        <w:t xml:space="preserve">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учебном плане, плане внеурочной деятельности;</w:t>
      </w:r>
    </w:p>
    <w:p w14:paraId="51025B85" w14:textId="77777777" w:rsidR="00A52A77" w:rsidRPr="00A52A77" w:rsidRDefault="00A52A77">
      <w:pPr>
        <w:widowControl/>
        <w:numPr>
          <w:ilvl w:val="0"/>
          <w:numId w:val="50"/>
        </w:numPr>
        <w:spacing w:after="11" w:line="360" w:lineRule="auto"/>
        <w:ind w:left="0" w:right="146"/>
        <w:jc w:val="both"/>
        <w:rPr>
          <w:rFonts w:ascii="Times New Roman" w:eastAsia="Times New Roman" w:hAnsi="Times New Roman"/>
          <w:color w:val="000000"/>
          <w:sz w:val="24"/>
          <w:lang w:eastAsia="ru-RU"/>
        </w:rPr>
        <w:pPrChange w:id="54" w:author="Вера" w:date="2023-09-11T22:55:00Z">
          <w:pPr>
            <w:widowControl/>
            <w:numPr>
              <w:numId w:val="50"/>
            </w:numPr>
            <w:spacing w:after="11" w:line="360" w:lineRule="auto"/>
            <w:ind w:left="1108" w:right="146" w:firstLine="708"/>
            <w:jc w:val="both"/>
          </w:pPr>
        </w:pPrChange>
      </w:pPr>
      <w:r w:rsidRPr="00A52A77">
        <w:rPr>
          <w:rFonts w:ascii="Times New Roman" w:eastAsia="Times New Roman" w:hAnsi="Times New Roman"/>
          <w:color w:val="000000"/>
          <w:sz w:val="24"/>
          <w:lang w:eastAsia="ru-RU"/>
        </w:rPr>
        <w:t xml:space="preserve">принцип </w:t>
      </w:r>
      <w:proofErr w:type="spellStart"/>
      <w:r w:rsidRPr="00A52A77">
        <w:rPr>
          <w:rFonts w:ascii="Times New Roman" w:eastAsia="Times New Roman" w:hAnsi="Times New Roman"/>
          <w:color w:val="000000"/>
          <w:sz w:val="24"/>
          <w:lang w:eastAsia="ru-RU"/>
        </w:rPr>
        <w:t>учѐта</w:t>
      </w:r>
      <w:proofErr w:type="spellEnd"/>
      <w:r w:rsidRPr="00A52A77">
        <w:rPr>
          <w:rFonts w:ascii="Times New Roman" w:eastAsia="Times New Roman" w:hAnsi="Times New Roman"/>
          <w:color w:val="000000"/>
          <w:sz w:val="24"/>
          <w:lang w:eastAsia="ru-RU"/>
        </w:rPr>
        <w:t xml:space="preserve">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w:t>
      </w:r>
    </w:p>
    <w:p w14:paraId="627DE4F1" w14:textId="77777777" w:rsidR="00A52A77" w:rsidRPr="00A52A77" w:rsidRDefault="00A52A77">
      <w:pPr>
        <w:widowControl/>
        <w:tabs>
          <w:tab w:val="center" w:pos="2111"/>
          <w:tab w:val="center" w:pos="7042"/>
        </w:tabs>
        <w:spacing w:after="11" w:line="360" w:lineRule="auto"/>
        <w:ind w:left="-426" w:firstLine="142"/>
        <w:jc w:val="both"/>
        <w:rPr>
          <w:rFonts w:ascii="Times New Roman" w:eastAsia="Times New Roman" w:hAnsi="Times New Roman"/>
          <w:color w:val="000000"/>
          <w:sz w:val="24"/>
          <w:lang w:eastAsia="ru-RU"/>
        </w:rPr>
        <w:pPrChange w:id="55" w:author="Вера" w:date="2023-09-11T22:55:00Z">
          <w:pPr>
            <w:widowControl/>
            <w:tabs>
              <w:tab w:val="center" w:pos="2111"/>
              <w:tab w:val="center" w:pos="7042"/>
            </w:tabs>
            <w:spacing w:after="11" w:line="360" w:lineRule="auto"/>
          </w:pPr>
        </w:pPrChange>
      </w:pPr>
      <w:r w:rsidRPr="00A52A77">
        <w:rPr>
          <w:rFonts w:cs="Calibri"/>
          <w:color w:val="000000"/>
          <w:lang w:eastAsia="ru-RU"/>
        </w:rPr>
        <w:tab/>
        <w:t xml:space="preserve">    </w:t>
      </w:r>
      <w:ins w:id="56" w:author="Вера" w:date="2023-09-11T23:02:00Z">
        <w:r w:rsidR="0093522C">
          <w:rPr>
            <w:rFonts w:cs="Calibri"/>
            <w:color w:val="000000"/>
            <w:lang w:eastAsia="ru-RU"/>
          </w:rPr>
          <w:t xml:space="preserve"> </w:t>
        </w:r>
      </w:ins>
      <w:del w:id="57" w:author="Вера" w:date="2023-09-11T23:02:00Z">
        <w:r w:rsidRPr="00A52A77" w:rsidDel="0093522C">
          <w:rPr>
            <w:rFonts w:cs="Calibri"/>
            <w:color w:val="000000"/>
            <w:lang w:eastAsia="ru-RU"/>
          </w:rPr>
          <w:delText xml:space="preserve">                 </w:delText>
        </w:r>
      </w:del>
      <w:r w:rsidRPr="00A52A77">
        <w:rPr>
          <w:rFonts w:cs="Calibri"/>
          <w:color w:val="000000"/>
          <w:lang w:eastAsia="ru-RU"/>
        </w:rPr>
        <w:t xml:space="preserve"> </w:t>
      </w:r>
      <w:r w:rsidRPr="00A52A77">
        <w:rPr>
          <w:rFonts w:ascii="Times New Roman" w:eastAsia="Times New Roman" w:hAnsi="Times New Roman"/>
          <w:color w:val="000000"/>
          <w:sz w:val="24"/>
          <w:lang w:eastAsia="ru-RU"/>
        </w:rPr>
        <w:t>учебные операции,</w:t>
      </w:r>
      <w:ins w:id="58" w:author="Вера" w:date="2023-09-11T23:02:00Z">
        <w:r w:rsidR="0093522C">
          <w:rPr>
            <w:rFonts w:ascii="Times New Roman" w:eastAsia="Times New Roman" w:hAnsi="Times New Roman"/>
            <w:color w:val="000000"/>
            <w:sz w:val="24"/>
            <w:lang w:eastAsia="ru-RU"/>
          </w:rPr>
          <w:t xml:space="preserve"> </w:t>
        </w:r>
      </w:ins>
      <w:r w:rsidRPr="00A52A77">
        <w:rPr>
          <w:rFonts w:ascii="Times New Roman" w:eastAsia="Times New Roman" w:hAnsi="Times New Roman"/>
          <w:color w:val="000000"/>
          <w:sz w:val="24"/>
          <w:lang w:eastAsia="ru-RU"/>
        </w:rPr>
        <w:t>контроль и самоконтроль);</w:t>
      </w:r>
    </w:p>
    <w:p w14:paraId="12C4D369" w14:textId="77777777" w:rsidR="00A52A77" w:rsidRPr="00A52A77" w:rsidRDefault="00A52A77">
      <w:pPr>
        <w:widowControl/>
        <w:numPr>
          <w:ilvl w:val="0"/>
          <w:numId w:val="50"/>
        </w:numPr>
        <w:spacing w:after="11" w:line="360" w:lineRule="auto"/>
        <w:ind w:left="0" w:right="146"/>
        <w:jc w:val="both"/>
        <w:rPr>
          <w:rFonts w:ascii="Times New Roman" w:eastAsia="Times New Roman" w:hAnsi="Times New Roman"/>
          <w:color w:val="000000"/>
          <w:sz w:val="24"/>
          <w:lang w:eastAsia="ru-RU"/>
        </w:rPr>
        <w:pPrChange w:id="59" w:author="Вера" w:date="2023-09-11T22:55:00Z">
          <w:pPr>
            <w:widowControl/>
            <w:numPr>
              <w:numId w:val="50"/>
            </w:numPr>
            <w:spacing w:after="11" w:line="360" w:lineRule="auto"/>
            <w:ind w:left="1108" w:right="146" w:firstLine="708"/>
            <w:jc w:val="both"/>
          </w:pPr>
        </w:pPrChange>
      </w:pPr>
      <w:r w:rsidRPr="00A52A77">
        <w:rPr>
          <w:rFonts w:ascii="Times New Roman" w:eastAsia="Times New Roman" w:hAnsi="Times New Roman"/>
          <w:color w:val="000000"/>
          <w:sz w:val="24"/>
          <w:lang w:eastAsia="ru-RU"/>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w:t>
      </w:r>
    </w:p>
    <w:p w14:paraId="23EF1F2A" w14:textId="77777777" w:rsidR="00A52A77" w:rsidRPr="00A52A77" w:rsidRDefault="00A52A77">
      <w:pPr>
        <w:widowControl/>
        <w:tabs>
          <w:tab w:val="center" w:pos="2405"/>
          <w:tab w:val="center" w:pos="6819"/>
          <w:tab w:val="center" w:pos="8860"/>
          <w:tab w:val="right" w:pos="11479"/>
        </w:tabs>
        <w:spacing w:after="11" w:line="360" w:lineRule="auto"/>
        <w:jc w:val="both"/>
        <w:rPr>
          <w:rFonts w:ascii="Times New Roman" w:eastAsia="Times New Roman" w:hAnsi="Times New Roman"/>
          <w:color w:val="000000"/>
          <w:sz w:val="24"/>
          <w:lang w:eastAsia="ru-RU"/>
        </w:rPr>
        <w:pPrChange w:id="60" w:author="Вера" w:date="2023-09-11T22:55:00Z">
          <w:pPr>
            <w:widowControl/>
            <w:tabs>
              <w:tab w:val="center" w:pos="2405"/>
              <w:tab w:val="center" w:pos="6819"/>
              <w:tab w:val="center" w:pos="8860"/>
              <w:tab w:val="right" w:pos="11479"/>
            </w:tabs>
            <w:spacing w:after="11" w:line="360" w:lineRule="auto"/>
          </w:pPr>
        </w:pPrChange>
      </w:pPr>
      <w:r w:rsidRPr="00A52A77">
        <w:rPr>
          <w:rFonts w:ascii="Times New Roman" w:eastAsia="Times New Roman" w:hAnsi="Times New Roman"/>
          <w:color w:val="000000"/>
          <w:sz w:val="24"/>
          <w:lang w:eastAsia="ru-RU"/>
        </w:rPr>
        <w:t>особыми способностями, потребностями и интересами с учетом мнения родителей (законных           представителей) обучающегося;</w:t>
      </w:r>
    </w:p>
    <w:p w14:paraId="278B54B1" w14:textId="77777777" w:rsidR="00A52A77" w:rsidRPr="00A52A77" w:rsidRDefault="00A52A77">
      <w:pPr>
        <w:widowControl/>
        <w:numPr>
          <w:ilvl w:val="0"/>
          <w:numId w:val="50"/>
        </w:numPr>
        <w:spacing w:after="11" w:line="360" w:lineRule="auto"/>
        <w:ind w:left="0" w:right="146"/>
        <w:jc w:val="both"/>
        <w:rPr>
          <w:rFonts w:ascii="Times New Roman" w:eastAsia="Times New Roman" w:hAnsi="Times New Roman"/>
          <w:color w:val="000000"/>
          <w:sz w:val="24"/>
          <w:lang w:eastAsia="ru-RU"/>
        </w:rPr>
        <w:pPrChange w:id="61" w:author="Вера" w:date="2023-09-11T22:55:00Z">
          <w:pPr>
            <w:widowControl/>
            <w:numPr>
              <w:numId w:val="50"/>
            </w:numPr>
            <w:spacing w:after="11" w:line="360" w:lineRule="auto"/>
            <w:ind w:left="1108" w:right="146" w:firstLine="708"/>
            <w:jc w:val="both"/>
          </w:pPr>
        </w:pPrChange>
      </w:pPr>
      <w:r w:rsidRPr="00A52A77">
        <w:rPr>
          <w:rFonts w:ascii="Times New Roman" w:eastAsia="Times New Roman" w:hAnsi="Times New Roman"/>
          <w:color w:val="000000"/>
          <w:sz w:val="24"/>
          <w:lang w:eastAsia="ru-RU"/>
        </w:rPr>
        <w:t>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14:paraId="273CDA40" w14:textId="77777777" w:rsidR="00A52A77" w:rsidRPr="00A52A77" w:rsidRDefault="00A52A77">
      <w:pPr>
        <w:widowControl/>
        <w:numPr>
          <w:ilvl w:val="0"/>
          <w:numId w:val="50"/>
        </w:numPr>
        <w:spacing w:after="11" w:line="360" w:lineRule="auto"/>
        <w:ind w:left="0" w:right="146"/>
        <w:jc w:val="both"/>
        <w:rPr>
          <w:rFonts w:ascii="Times New Roman" w:eastAsia="Times New Roman" w:hAnsi="Times New Roman"/>
          <w:color w:val="000000"/>
          <w:sz w:val="24"/>
          <w:lang w:eastAsia="ru-RU"/>
        </w:rPr>
        <w:pPrChange w:id="62" w:author="Вера" w:date="2023-09-11T22:55:00Z">
          <w:pPr>
            <w:widowControl/>
            <w:numPr>
              <w:numId w:val="50"/>
            </w:numPr>
            <w:spacing w:after="11" w:line="360" w:lineRule="auto"/>
            <w:ind w:left="1108" w:right="146" w:firstLine="708"/>
            <w:jc w:val="both"/>
          </w:pPr>
        </w:pPrChange>
      </w:pPr>
      <w:r w:rsidRPr="00A52A77">
        <w:rPr>
          <w:rFonts w:ascii="Times New Roman" w:eastAsia="Times New Roman" w:hAnsi="Times New Roman"/>
          <w:color w:val="000000"/>
          <w:sz w:val="24"/>
          <w:lang w:eastAsia="ru-RU"/>
        </w:rPr>
        <w:t xml:space="preserve">принцип интеграции обучения и воспитания: программа предусматривает связь урочной и внеурочной деятельности, разработку мероприятий, направленных на </w:t>
      </w:r>
      <w:r w:rsidRPr="00A52A77">
        <w:rPr>
          <w:rFonts w:ascii="Times New Roman" w:eastAsia="Times New Roman" w:hAnsi="Times New Roman"/>
          <w:color w:val="000000"/>
          <w:sz w:val="24"/>
          <w:lang w:eastAsia="ru-RU"/>
        </w:rPr>
        <w:lastRenderedPageBreak/>
        <w:t>обогащение знаний, воспитание чувств и познавательных интересов обучающихся, нравственно-ценностного отношения к действительности;</w:t>
      </w:r>
    </w:p>
    <w:p w14:paraId="648D9BD2" w14:textId="77777777" w:rsidR="00A52A77" w:rsidRPr="00A52A77" w:rsidDel="0093522C" w:rsidRDefault="00A52A77">
      <w:pPr>
        <w:widowControl/>
        <w:numPr>
          <w:ilvl w:val="0"/>
          <w:numId w:val="50"/>
        </w:numPr>
        <w:spacing w:after="11" w:line="360" w:lineRule="auto"/>
        <w:ind w:left="0" w:right="146"/>
        <w:jc w:val="both"/>
        <w:rPr>
          <w:del w:id="63" w:author="Вера" w:date="2023-09-11T23:02:00Z"/>
          <w:rFonts w:ascii="Times New Roman" w:eastAsia="Times New Roman" w:hAnsi="Times New Roman"/>
          <w:color w:val="000000"/>
          <w:sz w:val="24"/>
          <w:lang w:eastAsia="ru-RU"/>
        </w:rPr>
        <w:pPrChange w:id="64" w:author="Вера" w:date="2023-09-11T22:55:00Z">
          <w:pPr>
            <w:widowControl/>
            <w:numPr>
              <w:numId w:val="50"/>
            </w:numPr>
            <w:spacing w:after="11" w:line="360" w:lineRule="auto"/>
            <w:ind w:left="1108" w:right="146" w:firstLine="708"/>
            <w:jc w:val="both"/>
          </w:pPr>
        </w:pPrChange>
      </w:pPr>
      <w:r w:rsidRPr="00A52A77">
        <w:rPr>
          <w:rFonts w:ascii="Times New Roman" w:eastAsia="Times New Roman" w:hAnsi="Times New Roman"/>
          <w:color w:val="000000"/>
          <w:sz w:val="24"/>
          <w:lang w:eastAsia="ru-RU"/>
        </w:rPr>
        <w:t xml:space="preserve">принцип </w:t>
      </w:r>
      <w:proofErr w:type="spellStart"/>
      <w:r w:rsidRPr="00A52A77">
        <w:rPr>
          <w:rFonts w:ascii="Times New Roman" w:eastAsia="Times New Roman" w:hAnsi="Times New Roman"/>
          <w:color w:val="000000"/>
          <w:sz w:val="24"/>
          <w:lang w:eastAsia="ru-RU"/>
        </w:rPr>
        <w:t>здоровьесбережения</w:t>
      </w:r>
      <w:proofErr w:type="spellEnd"/>
      <w:r w:rsidRPr="00A52A77">
        <w:rPr>
          <w:rFonts w:ascii="Times New Roman" w:eastAsia="Times New Roman" w:hAnsi="Times New Roman"/>
          <w:color w:val="000000"/>
          <w:sz w:val="24"/>
          <w:lang w:eastAsia="ru-RU"/>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A52A77">
        <w:rPr>
          <w:rFonts w:ascii="Times New Roman" w:eastAsia="Times New Roman" w:hAnsi="Times New Roman"/>
          <w:color w:val="000000"/>
          <w:sz w:val="24"/>
          <w:lang w:eastAsia="ru-RU"/>
        </w:rPr>
        <w:t>здоровьесберегающих</w:t>
      </w:r>
      <w:proofErr w:type="spellEnd"/>
      <w:r w:rsidRPr="00A52A77">
        <w:rPr>
          <w:rFonts w:ascii="Times New Roman" w:eastAsia="Times New Roman" w:hAnsi="Times New Roman"/>
          <w:color w:val="000000"/>
          <w:sz w:val="24"/>
          <w:lang w:eastAsia="ru-RU"/>
        </w:rPr>
        <w:t xml:space="preserve"> педагогических технологий. </w:t>
      </w:r>
      <w:proofErr w:type="spellStart"/>
      <w:r w:rsidRPr="00A52A77">
        <w:rPr>
          <w:rFonts w:ascii="Times New Roman" w:eastAsia="Times New Roman" w:hAnsi="Times New Roman"/>
          <w:color w:val="000000"/>
          <w:sz w:val="24"/>
          <w:lang w:eastAsia="ru-RU"/>
        </w:rPr>
        <w:t>Объѐм</w:t>
      </w:r>
      <w:proofErr w:type="spellEnd"/>
      <w:r w:rsidRPr="00A52A77">
        <w:rPr>
          <w:rFonts w:ascii="Times New Roman" w:eastAsia="Times New Roman" w:hAnsi="Times New Roman"/>
          <w:color w:val="000000"/>
          <w:sz w:val="24"/>
          <w:lang w:eastAsia="ru-RU"/>
        </w:rPr>
        <w:t xml:space="preserve"> учебной нагрузки, организация учебных и внеурочных мероприятий должны соответствовать требованиям, предусмотренным санитарными правилами и нормами</w:t>
      </w:r>
      <w:ins w:id="65" w:author="Вера" w:date="2023-09-11T23:02:00Z">
        <w:r w:rsidR="0093522C">
          <w:rPr>
            <w:rFonts w:ascii="Times New Roman" w:eastAsia="Times New Roman" w:hAnsi="Times New Roman"/>
            <w:color w:val="000000"/>
            <w:sz w:val="24"/>
            <w:lang w:eastAsia="ru-RU"/>
          </w:rPr>
          <w:t xml:space="preserve"> </w:t>
        </w:r>
      </w:ins>
    </w:p>
    <w:p w14:paraId="279FA793" w14:textId="77777777" w:rsidR="00A52A77" w:rsidRPr="001B667C" w:rsidDel="0093522C" w:rsidRDefault="00A52A77">
      <w:pPr>
        <w:widowControl/>
        <w:numPr>
          <w:ilvl w:val="0"/>
          <w:numId w:val="50"/>
        </w:numPr>
        <w:spacing w:after="11" w:line="360" w:lineRule="auto"/>
        <w:ind w:left="0" w:right="146"/>
        <w:jc w:val="both"/>
        <w:rPr>
          <w:del w:id="66" w:author="Вера" w:date="2023-09-11T23:02:00Z"/>
          <w:rFonts w:ascii="Times New Roman" w:eastAsia="Times New Roman" w:hAnsi="Times New Roman"/>
          <w:color w:val="000000"/>
          <w:sz w:val="24"/>
          <w:lang w:eastAsia="ru-RU"/>
        </w:rPr>
        <w:pPrChange w:id="67" w:author="Вера" w:date="2023-09-11T23:02:00Z">
          <w:pPr>
            <w:widowControl/>
            <w:spacing w:after="11" w:line="360" w:lineRule="auto"/>
            <w:ind w:right="71"/>
            <w:jc w:val="both"/>
          </w:pPr>
        </w:pPrChange>
      </w:pPr>
      <w:r w:rsidRPr="001B667C">
        <w:rPr>
          <w:rFonts w:ascii="Times New Roman" w:eastAsia="Times New Roman" w:hAnsi="Times New Roman"/>
          <w:color w:val="000000"/>
          <w:sz w:val="24"/>
          <w:lang w:eastAsia="ru-RU"/>
        </w:rPr>
        <w:t>СанПиН 1.2.3685-21 «Гигиенические нормативы и требования к обеспечению безопасности и(или) безвредности для человека факторов среды обитания», утвержденными постановлением</w:t>
      </w:r>
      <w:ins w:id="68" w:author="Вера" w:date="2023-09-11T23:02:00Z">
        <w:r w:rsidR="0093522C">
          <w:rPr>
            <w:rFonts w:ascii="Times New Roman" w:eastAsia="Times New Roman" w:hAnsi="Times New Roman"/>
            <w:color w:val="000000"/>
            <w:sz w:val="24"/>
            <w:lang w:eastAsia="ru-RU"/>
          </w:rPr>
          <w:t xml:space="preserve"> </w:t>
        </w:r>
      </w:ins>
      <w:r w:rsidRPr="001B667C">
        <w:rPr>
          <w:rFonts w:ascii="Times New Roman" w:eastAsia="Times New Roman" w:hAnsi="Times New Roman"/>
          <w:color w:val="000000"/>
          <w:sz w:val="24"/>
          <w:lang w:eastAsia="ru-RU"/>
        </w:rPr>
        <w:t xml:space="preserve">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w:t>
      </w:r>
      <w:proofErr w:type="spellStart"/>
      <w:r w:rsidRPr="001B667C">
        <w:rPr>
          <w:rFonts w:ascii="Times New Roman" w:eastAsia="Times New Roman" w:hAnsi="Times New Roman"/>
          <w:color w:val="000000"/>
          <w:sz w:val="24"/>
          <w:lang w:eastAsia="ru-RU"/>
        </w:rPr>
        <w:t>врача</w:t>
      </w:r>
    </w:p>
    <w:p w14:paraId="32EC758A" w14:textId="77777777" w:rsidR="00A52A77" w:rsidRPr="009E349D" w:rsidDel="0093522C" w:rsidRDefault="00A52A77">
      <w:pPr>
        <w:widowControl/>
        <w:numPr>
          <w:ilvl w:val="0"/>
          <w:numId w:val="50"/>
        </w:numPr>
        <w:spacing w:after="11" w:line="360" w:lineRule="auto"/>
        <w:ind w:left="0" w:right="146"/>
        <w:jc w:val="both"/>
        <w:rPr>
          <w:del w:id="69" w:author="Вера" w:date="2023-09-11T23:02:00Z"/>
          <w:rFonts w:ascii="Times New Roman" w:eastAsia="Times New Roman" w:hAnsi="Times New Roman"/>
          <w:color w:val="000000"/>
          <w:sz w:val="24"/>
          <w:lang w:eastAsia="ru-RU"/>
        </w:rPr>
        <w:pPrChange w:id="70" w:author="Вера" w:date="2023-09-11T23:02:00Z">
          <w:pPr>
            <w:widowControl/>
            <w:tabs>
              <w:tab w:val="center" w:pos="1712"/>
              <w:tab w:val="center" w:pos="3855"/>
              <w:tab w:val="center" w:pos="5510"/>
              <w:tab w:val="center" w:pos="6718"/>
              <w:tab w:val="center" w:pos="8269"/>
              <w:tab w:val="center" w:pos="9941"/>
              <w:tab w:val="right" w:pos="11479"/>
            </w:tabs>
            <w:spacing w:after="11" w:line="360" w:lineRule="auto"/>
          </w:pPr>
        </w:pPrChange>
      </w:pPr>
      <w:del w:id="71" w:author="Вера" w:date="2023-09-11T23:02:00Z">
        <w:r w:rsidRPr="001B667C" w:rsidDel="0093522C">
          <w:rPr>
            <w:rFonts w:cs="Calibri"/>
            <w:color w:val="000000"/>
            <w:lang w:eastAsia="ru-RU"/>
          </w:rPr>
          <w:tab/>
        </w:r>
      </w:del>
      <w:r w:rsidRPr="009E349D">
        <w:rPr>
          <w:rFonts w:ascii="Times New Roman" w:eastAsia="Times New Roman" w:hAnsi="Times New Roman"/>
          <w:color w:val="000000"/>
          <w:sz w:val="24"/>
          <w:lang w:eastAsia="ru-RU"/>
        </w:rPr>
        <w:t>Российской</w:t>
      </w:r>
      <w:del w:id="72" w:author="Вера" w:date="2023-09-11T23:03:00Z">
        <w:r w:rsidRPr="009E349D" w:rsidDel="0093522C">
          <w:rPr>
            <w:rFonts w:ascii="Times New Roman" w:eastAsia="Times New Roman" w:hAnsi="Times New Roman"/>
            <w:color w:val="000000"/>
            <w:sz w:val="24"/>
            <w:lang w:eastAsia="ru-RU"/>
          </w:rPr>
          <w:tab/>
        </w:r>
      </w:del>
      <w:r w:rsidRPr="009E349D">
        <w:rPr>
          <w:rFonts w:ascii="Times New Roman" w:eastAsia="Times New Roman" w:hAnsi="Times New Roman"/>
          <w:color w:val="000000"/>
          <w:sz w:val="24"/>
          <w:lang w:eastAsia="ru-RU"/>
        </w:rPr>
        <w:t>Федерации</w:t>
      </w:r>
      <w:proofErr w:type="spellEnd"/>
      <w:r w:rsidRPr="009E349D">
        <w:rPr>
          <w:rFonts w:ascii="Times New Roman" w:eastAsia="Times New Roman" w:hAnsi="Times New Roman"/>
          <w:color w:val="000000"/>
          <w:sz w:val="24"/>
          <w:lang w:eastAsia="ru-RU"/>
        </w:rPr>
        <w:tab/>
        <w:t>от</w:t>
      </w:r>
      <w:r w:rsidRPr="009E349D">
        <w:rPr>
          <w:rFonts w:ascii="Times New Roman" w:eastAsia="Times New Roman" w:hAnsi="Times New Roman"/>
          <w:color w:val="000000"/>
          <w:sz w:val="24"/>
          <w:lang w:eastAsia="ru-RU"/>
        </w:rPr>
        <w:tab/>
        <w:t>28</w:t>
      </w:r>
      <w:r w:rsidRPr="009E349D">
        <w:rPr>
          <w:rFonts w:ascii="Times New Roman" w:eastAsia="Times New Roman" w:hAnsi="Times New Roman"/>
          <w:color w:val="000000"/>
          <w:sz w:val="24"/>
          <w:lang w:eastAsia="ru-RU"/>
        </w:rPr>
        <w:tab/>
        <w:t>сентября</w:t>
      </w:r>
      <w:r w:rsidRPr="009E349D">
        <w:rPr>
          <w:rFonts w:ascii="Times New Roman" w:eastAsia="Times New Roman" w:hAnsi="Times New Roman"/>
          <w:color w:val="000000"/>
          <w:sz w:val="24"/>
          <w:lang w:eastAsia="ru-RU"/>
        </w:rPr>
        <w:tab/>
        <w:t>2020</w:t>
      </w:r>
      <w:r w:rsidRPr="009E349D">
        <w:rPr>
          <w:rFonts w:ascii="Times New Roman" w:eastAsia="Times New Roman" w:hAnsi="Times New Roman"/>
          <w:color w:val="000000"/>
          <w:sz w:val="24"/>
          <w:lang w:eastAsia="ru-RU"/>
        </w:rPr>
        <w:tab/>
        <w:t>г.</w:t>
      </w:r>
    </w:p>
    <w:p w14:paraId="3465FF62" w14:textId="77777777" w:rsidR="00A52A77" w:rsidRPr="006570C1" w:rsidRDefault="00A52A77">
      <w:pPr>
        <w:widowControl/>
        <w:numPr>
          <w:ilvl w:val="0"/>
          <w:numId w:val="50"/>
        </w:numPr>
        <w:spacing w:after="11" w:line="360" w:lineRule="auto"/>
        <w:ind w:left="0" w:right="146"/>
        <w:jc w:val="both"/>
        <w:rPr>
          <w:rFonts w:ascii="Times New Roman" w:eastAsia="Times New Roman" w:hAnsi="Times New Roman"/>
          <w:color w:val="000000"/>
          <w:sz w:val="24"/>
          <w:lang w:eastAsia="ru-RU"/>
        </w:rPr>
        <w:pPrChange w:id="73" w:author="Вера" w:date="2023-09-11T22:55:00Z">
          <w:pPr>
            <w:widowControl/>
            <w:spacing w:after="11" w:line="360" w:lineRule="auto"/>
            <w:ind w:right="146"/>
            <w:jc w:val="both"/>
          </w:pPr>
        </w:pPrChange>
      </w:pPr>
      <w:r w:rsidRPr="009E349D">
        <w:rPr>
          <w:rFonts w:ascii="Times New Roman" w:eastAsia="Times New Roman" w:hAnsi="Times New Roman"/>
          <w:color w:val="000000"/>
          <w:sz w:val="24"/>
          <w:lang w:eastAsia="ru-RU"/>
        </w:rPr>
        <w:t>№ 28 (зарегистрировано Мини</w:t>
      </w:r>
      <w:r w:rsidRPr="006570C1">
        <w:rPr>
          <w:rFonts w:ascii="Times New Roman" w:eastAsia="Times New Roman" w:hAnsi="Times New Roman"/>
          <w:color w:val="000000"/>
          <w:sz w:val="24"/>
          <w:lang w:eastAsia="ru-RU"/>
        </w:rPr>
        <w:t>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14:paraId="48031AAF" w14:textId="77777777" w:rsidR="00A52A77" w:rsidRPr="00A52A77" w:rsidRDefault="00A52A77" w:rsidP="001B667C">
      <w:pPr>
        <w:widowControl/>
        <w:spacing w:after="11" w:line="360" w:lineRule="auto"/>
        <w:ind w:right="146"/>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ООП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14:paraId="3A237B60" w14:textId="77777777" w:rsidR="00A52A77" w:rsidRPr="00A52A77" w:rsidRDefault="00A52A77" w:rsidP="001B667C">
      <w:pPr>
        <w:widowControl/>
        <w:spacing w:after="420" w:line="360" w:lineRule="auto"/>
        <w:ind w:right="146"/>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w:t>
      </w:r>
      <w:proofErr w:type="spellStart"/>
      <w:r w:rsidRPr="00A52A77">
        <w:rPr>
          <w:rFonts w:ascii="Times New Roman" w:eastAsia="Times New Roman" w:hAnsi="Times New Roman"/>
          <w:color w:val="000000"/>
          <w:sz w:val="24"/>
          <w:lang w:eastAsia="ru-RU"/>
        </w:rPr>
        <w:t>объѐм</w:t>
      </w:r>
      <w:proofErr w:type="spellEnd"/>
      <w:r w:rsidRPr="00A52A77">
        <w:rPr>
          <w:rFonts w:ascii="Times New Roman" w:eastAsia="Times New Roman" w:hAnsi="Times New Roman"/>
          <w:color w:val="000000"/>
          <w:sz w:val="24"/>
          <w:lang w:eastAsia="ru-RU"/>
        </w:rPr>
        <w:t xml:space="preserve"> дневной и недельной учебной нагрузки, организация учебных и внеурочных </w:t>
      </w:r>
      <w:r w:rsidRPr="00A52A77">
        <w:rPr>
          <w:rFonts w:ascii="Times New Roman" w:eastAsia="Times New Roman" w:hAnsi="Times New Roman"/>
          <w:color w:val="000000"/>
          <w:sz w:val="24"/>
          <w:lang w:eastAsia="ru-RU"/>
        </w:rPr>
        <w:lastRenderedPageBreak/>
        <w:t>мероприятий, расписание занятий, объем домашних заданий должны соответствовать требованиям, предусмотренным Гигиеническими нормативами и Санитарно-эпидемиологическими требованиями.</w:t>
      </w:r>
    </w:p>
    <w:p w14:paraId="7E40D681" w14:textId="77777777" w:rsidR="00A52A77" w:rsidRPr="00A52A77" w:rsidRDefault="00A52A77">
      <w:pPr>
        <w:widowControl/>
        <w:spacing w:after="205" w:line="360" w:lineRule="auto"/>
        <w:ind w:right="20"/>
        <w:jc w:val="both"/>
        <w:rPr>
          <w:rFonts w:ascii="Times New Roman" w:eastAsia="Times New Roman" w:hAnsi="Times New Roman"/>
          <w:color w:val="000000"/>
          <w:sz w:val="24"/>
          <w:lang w:eastAsia="ru-RU"/>
        </w:rPr>
        <w:pPrChange w:id="74" w:author="Вера" w:date="2023-09-11T22:55:00Z">
          <w:pPr>
            <w:widowControl/>
            <w:spacing w:after="205" w:line="360" w:lineRule="auto"/>
            <w:ind w:right="20"/>
          </w:pPr>
        </w:pPrChange>
      </w:pPr>
      <w:r w:rsidRPr="00A52A77">
        <w:rPr>
          <w:rFonts w:ascii="Times New Roman" w:eastAsia="Times New Roman" w:hAnsi="Times New Roman"/>
          <w:b/>
          <w:color w:val="000000"/>
          <w:sz w:val="24"/>
          <w:lang w:eastAsia="ru-RU"/>
        </w:rPr>
        <w:t>1.1.3 Общая характеристика программы НОО</w:t>
      </w:r>
    </w:p>
    <w:p w14:paraId="187221C1" w14:textId="77777777" w:rsidR="00A52A77" w:rsidRPr="00A52A77" w:rsidRDefault="00A52A77">
      <w:pPr>
        <w:widowControl/>
        <w:spacing w:after="215" w:line="360" w:lineRule="auto"/>
        <w:ind w:right="259" w:firstLine="708"/>
        <w:jc w:val="both"/>
        <w:rPr>
          <w:rFonts w:ascii="Times New Roman" w:eastAsia="Times New Roman" w:hAnsi="Times New Roman"/>
          <w:color w:val="000000"/>
          <w:sz w:val="24"/>
          <w:lang w:eastAsia="ru-RU"/>
        </w:rPr>
        <w:pPrChange w:id="75" w:author="Вера" w:date="2023-09-11T23:04:00Z">
          <w:pPr>
            <w:widowControl/>
            <w:spacing w:after="215" w:line="360" w:lineRule="auto"/>
            <w:ind w:right="259"/>
          </w:pPr>
        </w:pPrChange>
      </w:pPr>
      <w:r w:rsidRPr="00A52A77">
        <w:rPr>
          <w:rFonts w:ascii="Times New Roman" w:eastAsia="Times New Roman" w:hAnsi="Times New Roman"/>
          <w:color w:val="000000"/>
          <w:sz w:val="24"/>
          <w:lang w:eastAsia="ru-RU"/>
        </w:rPr>
        <w:t>Структура Программы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т.ч. внеурочной деятельности), учебных модулей по выбору родителей (законных представителей) несовершеннолетних обучающихся из перечня, предлагаемого школой.</w:t>
      </w:r>
    </w:p>
    <w:p w14:paraId="6D85AB92" w14:textId="77777777" w:rsidR="00A52A77" w:rsidRPr="00A52A77" w:rsidRDefault="00A52A77">
      <w:pPr>
        <w:widowControl/>
        <w:spacing w:after="11" w:line="360" w:lineRule="auto"/>
        <w:ind w:right="146" w:firstLine="708"/>
        <w:jc w:val="both"/>
        <w:rPr>
          <w:rFonts w:ascii="Times New Roman" w:eastAsia="Times New Roman" w:hAnsi="Times New Roman"/>
          <w:color w:val="000000"/>
          <w:sz w:val="24"/>
          <w:lang w:eastAsia="ru-RU"/>
        </w:rPr>
        <w:pPrChange w:id="76" w:author="Вера" w:date="2023-09-11T23:05:00Z">
          <w:pPr>
            <w:widowControl/>
            <w:spacing w:after="11" w:line="360" w:lineRule="auto"/>
            <w:ind w:right="146"/>
            <w:jc w:val="both"/>
          </w:pPr>
        </w:pPrChange>
      </w:pPr>
      <w:r w:rsidRPr="00A52A77">
        <w:rPr>
          <w:rFonts w:ascii="Times New Roman" w:eastAsia="Times New Roman" w:hAnsi="Times New Roman"/>
          <w:color w:val="000000"/>
          <w:sz w:val="24"/>
          <w:lang w:eastAsia="ru-RU"/>
        </w:rPr>
        <w:t>Программа является основным документом, регламентирующим образовательную деятельность в единстве урочной и внеурочной деятельности</w:t>
      </w:r>
      <w:ins w:id="77" w:author="Вера" w:date="2023-09-11T23:04:00Z">
        <w:r w:rsidR="0093522C">
          <w:rPr>
            <w:rFonts w:ascii="Times New Roman" w:eastAsia="Times New Roman" w:hAnsi="Times New Roman"/>
            <w:color w:val="000000"/>
            <w:sz w:val="24"/>
            <w:lang w:eastAsia="ru-RU"/>
          </w:rPr>
          <w:t>.</w:t>
        </w:r>
      </w:ins>
    </w:p>
    <w:p w14:paraId="3C1404AA" w14:textId="77777777" w:rsidR="00A52A77" w:rsidRPr="00A52A77" w:rsidRDefault="00A52A77" w:rsidP="001B667C">
      <w:pPr>
        <w:widowControl/>
        <w:spacing w:after="11" w:line="360" w:lineRule="auto"/>
        <w:ind w:right="146"/>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ООП НОО включает три раздела: целевой, содержательный, организационный</w:t>
      </w:r>
    </w:p>
    <w:p w14:paraId="6703B4B6" w14:textId="77777777" w:rsidR="00A52A77" w:rsidRPr="00A52A77" w:rsidRDefault="00A52A77">
      <w:pPr>
        <w:widowControl/>
        <w:spacing w:after="11" w:line="360" w:lineRule="auto"/>
        <w:ind w:right="146" w:firstLine="708"/>
        <w:jc w:val="both"/>
        <w:rPr>
          <w:rFonts w:ascii="Times New Roman" w:eastAsia="Times New Roman" w:hAnsi="Times New Roman"/>
          <w:color w:val="000000"/>
          <w:sz w:val="24"/>
          <w:lang w:eastAsia="ru-RU"/>
        </w:rPr>
        <w:pPrChange w:id="78" w:author="Вера" w:date="2023-09-11T23:05:00Z">
          <w:pPr>
            <w:widowControl/>
            <w:numPr>
              <w:numId w:val="51"/>
            </w:numPr>
            <w:spacing w:after="11" w:line="360" w:lineRule="auto"/>
            <w:ind w:left="993" w:right="146" w:firstLine="1134"/>
            <w:jc w:val="both"/>
          </w:pPr>
        </w:pPrChange>
      </w:pPr>
      <w:r w:rsidRPr="00A52A77">
        <w:rPr>
          <w:rFonts w:ascii="Times New Roman" w:eastAsia="Times New Roman" w:hAnsi="Times New Roman"/>
          <w:color w:val="000000"/>
          <w:sz w:val="24"/>
          <w:lang w:eastAsia="ru-RU"/>
        </w:rPr>
        <w:t>Целевой раздел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p>
    <w:p w14:paraId="1438AAD9" w14:textId="77777777" w:rsidR="00A52A77" w:rsidRPr="00A52A77" w:rsidRDefault="00A52A77">
      <w:pPr>
        <w:widowControl/>
        <w:spacing w:after="11" w:line="360" w:lineRule="auto"/>
        <w:ind w:right="146"/>
        <w:jc w:val="both"/>
        <w:rPr>
          <w:rFonts w:ascii="Times New Roman" w:eastAsia="Times New Roman" w:hAnsi="Times New Roman"/>
          <w:color w:val="000000"/>
          <w:sz w:val="24"/>
          <w:lang w:eastAsia="ru-RU"/>
        </w:rPr>
        <w:pPrChange w:id="79" w:author="Вера" w:date="2023-09-11T23:04:00Z">
          <w:pPr>
            <w:widowControl/>
            <w:numPr>
              <w:numId w:val="51"/>
            </w:numPr>
            <w:spacing w:after="11" w:line="360" w:lineRule="auto"/>
            <w:ind w:left="1465" w:right="146" w:firstLine="708"/>
            <w:jc w:val="both"/>
          </w:pPr>
        </w:pPrChange>
      </w:pPr>
      <w:r w:rsidRPr="00A52A77">
        <w:rPr>
          <w:rFonts w:ascii="Times New Roman" w:eastAsia="Times New Roman" w:hAnsi="Times New Roman"/>
          <w:color w:val="000000"/>
          <w:sz w:val="24"/>
          <w:lang w:eastAsia="ru-RU"/>
        </w:rPr>
        <w:t>Целевой раздел ООП НОО включает:</w:t>
      </w:r>
    </w:p>
    <w:p w14:paraId="5CFEFC8E" w14:textId="77777777" w:rsidR="00A52A77" w:rsidRPr="00A52A77" w:rsidRDefault="00A52A77">
      <w:pPr>
        <w:widowControl/>
        <w:spacing w:after="11" w:line="360" w:lineRule="auto"/>
        <w:ind w:right="1840"/>
        <w:jc w:val="both"/>
        <w:rPr>
          <w:rFonts w:ascii="Times New Roman" w:eastAsia="Times New Roman" w:hAnsi="Times New Roman"/>
          <w:color w:val="000000"/>
          <w:sz w:val="24"/>
          <w:lang w:eastAsia="ru-RU"/>
        </w:rPr>
        <w:pPrChange w:id="80" w:author="Вера" w:date="2023-09-11T22:55:00Z">
          <w:pPr>
            <w:widowControl/>
            <w:spacing w:after="11" w:line="360" w:lineRule="auto"/>
            <w:ind w:right="1840"/>
          </w:pPr>
        </w:pPrChange>
      </w:pPr>
      <w:r w:rsidRPr="00A52A77">
        <w:rPr>
          <w:rFonts w:ascii="Times New Roman" w:eastAsia="Times New Roman" w:hAnsi="Times New Roman"/>
          <w:color w:val="000000"/>
          <w:sz w:val="24"/>
          <w:lang w:eastAsia="ru-RU"/>
        </w:rPr>
        <w:t>пояснительную записку; планируемые результаты освоения обучающимися ООП НОО; систему оценки достижения планируемых результатов освоения ООП НОО.</w:t>
      </w:r>
    </w:p>
    <w:p w14:paraId="3D2BB67E" w14:textId="77777777" w:rsidR="00A52A77" w:rsidRPr="00A52A77" w:rsidRDefault="00A52A77">
      <w:pPr>
        <w:widowControl/>
        <w:spacing w:after="11" w:line="360" w:lineRule="auto"/>
        <w:ind w:right="146" w:firstLine="708"/>
        <w:jc w:val="both"/>
        <w:rPr>
          <w:rFonts w:ascii="Times New Roman" w:eastAsia="Times New Roman" w:hAnsi="Times New Roman"/>
          <w:color w:val="000000"/>
          <w:sz w:val="24"/>
          <w:lang w:eastAsia="ru-RU"/>
        </w:rPr>
        <w:pPrChange w:id="81" w:author="Вера" w:date="2023-09-11T23:05:00Z">
          <w:pPr>
            <w:widowControl/>
            <w:numPr>
              <w:numId w:val="51"/>
            </w:numPr>
            <w:spacing w:after="11" w:line="360" w:lineRule="auto"/>
            <w:ind w:left="1465" w:right="146" w:firstLine="708"/>
            <w:jc w:val="both"/>
          </w:pPr>
        </w:pPrChange>
      </w:pPr>
      <w:r w:rsidRPr="00A52A77">
        <w:rPr>
          <w:rFonts w:ascii="Times New Roman" w:eastAsia="Times New Roman" w:hAnsi="Times New Roman"/>
          <w:color w:val="000000"/>
          <w:sz w:val="24"/>
          <w:lang w:eastAsia="ru-RU"/>
        </w:rPr>
        <w:t>Пояснительная записка целевого раздела ООП НОО раскрывает:</w:t>
      </w:r>
    </w:p>
    <w:p w14:paraId="5104D09F" w14:textId="77777777" w:rsidR="00A52A77" w:rsidRPr="00A52A77" w:rsidDel="0093522C" w:rsidRDefault="00A52A77" w:rsidP="001B667C">
      <w:pPr>
        <w:widowControl/>
        <w:spacing w:after="11" w:line="360" w:lineRule="auto"/>
        <w:ind w:right="146"/>
        <w:jc w:val="both"/>
        <w:rPr>
          <w:del w:id="82" w:author="Вера" w:date="2023-09-11T23:05: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цели реализации ООП НОО, конкретизированные в соответствии с требованиями ФГОС НОО к результатам освоения обучающимися программы начального общего образования; принципы формирования и механизмы реализации ООП НОО, в том числе посредством</w:t>
      </w:r>
      <w:ins w:id="83" w:author="Вера" w:date="2023-09-11T23:05:00Z">
        <w:r w:rsidR="0093522C">
          <w:rPr>
            <w:rFonts w:ascii="Times New Roman" w:eastAsia="Times New Roman" w:hAnsi="Times New Roman"/>
            <w:color w:val="000000"/>
            <w:sz w:val="24"/>
            <w:lang w:eastAsia="ru-RU"/>
          </w:rPr>
          <w:t xml:space="preserve"> </w:t>
        </w:r>
      </w:ins>
    </w:p>
    <w:p w14:paraId="40C43D3A" w14:textId="77777777" w:rsidR="00A52A77" w:rsidRPr="00A52A77" w:rsidRDefault="00A52A77">
      <w:pPr>
        <w:widowControl/>
        <w:spacing w:after="11" w:line="360" w:lineRule="auto"/>
        <w:ind w:right="146"/>
        <w:jc w:val="both"/>
        <w:rPr>
          <w:rFonts w:ascii="Times New Roman" w:eastAsia="Times New Roman" w:hAnsi="Times New Roman"/>
          <w:color w:val="000000"/>
          <w:sz w:val="24"/>
          <w:lang w:eastAsia="ru-RU"/>
        </w:rPr>
        <w:pPrChange w:id="84" w:author="Вера" w:date="2023-09-11T23:05:00Z">
          <w:pPr>
            <w:widowControl/>
            <w:spacing w:after="11" w:line="360" w:lineRule="auto"/>
            <w:ind w:right="4897"/>
            <w:jc w:val="both"/>
          </w:pPr>
        </w:pPrChange>
      </w:pPr>
      <w:r w:rsidRPr="00A52A77">
        <w:rPr>
          <w:rFonts w:ascii="Times New Roman" w:eastAsia="Times New Roman" w:hAnsi="Times New Roman"/>
          <w:color w:val="000000"/>
          <w:sz w:val="24"/>
          <w:lang w:eastAsia="ru-RU"/>
        </w:rPr>
        <w:t>реализации индивидуальных учебных планов; общую характеристику ООП НОО.</w:t>
      </w:r>
    </w:p>
    <w:p w14:paraId="436DAF44" w14:textId="77777777" w:rsidR="00A52A77" w:rsidRPr="00A52A77" w:rsidDel="0093522C" w:rsidRDefault="00A52A77">
      <w:pPr>
        <w:widowControl/>
        <w:spacing w:after="11" w:line="360" w:lineRule="auto"/>
        <w:ind w:right="146" w:firstLine="708"/>
        <w:jc w:val="both"/>
        <w:rPr>
          <w:del w:id="85" w:author="Вера" w:date="2023-09-11T23:05:00Z"/>
          <w:rFonts w:ascii="Times New Roman" w:eastAsia="Times New Roman" w:hAnsi="Times New Roman"/>
          <w:color w:val="000000"/>
          <w:sz w:val="24"/>
          <w:lang w:eastAsia="ru-RU"/>
        </w:rPr>
        <w:pPrChange w:id="86" w:author="Вера" w:date="2023-09-11T23:05:00Z">
          <w:pPr>
            <w:widowControl/>
            <w:numPr>
              <w:numId w:val="51"/>
            </w:numPr>
            <w:spacing w:after="11" w:line="360" w:lineRule="auto"/>
            <w:ind w:left="1134" w:right="146"/>
            <w:jc w:val="both"/>
          </w:pPr>
        </w:pPrChange>
      </w:pPr>
      <w:r w:rsidRPr="00A52A77">
        <w:rPr>
          <w:rFonts w:ascii="Times New Roman" w:eastAsia="Times New Roman" w:hAnsi="Times New Roman"/>
          <w:color w:val="000000"/>
          <w:sz w:val="24"/>
          <w:lang w:eastAsia="ru-RU"/>
        </w:rPr>
        <w:t>Содержательный раздел ООП НОО включает следующие программы, ориентированные на достижение предметных, метапредметных и личностных результатов:</w:t>
      </w:r>
      <w:ins w:id="87" w:author="Вера" w:date="2023-09-11T23:05:00Z">
        <w:r w:rsidR="0093522C">
          <w:rPr>
            <w:rFonts w:ascii="Times New Roman" w:eastAsia="Times New Roman" w:hAnsi="Times New Roman"/>
            <w:color w:val="000000"/>
            <w:sz w:val="24"/>
            <w:lang w:eastAsia="ru-RU"/>
          </w:rPr>
          <w:t xml:space="preserve"> </w:t>
        </w:r>
      </w:ins>
    </w:p>
    <w:p w14:paraId="61E98B55" w14:textId="77777777" w:rsidR="00A52A77" w:rsidRPr="00A52A77" w:rsidRDefault="00A52A77">
      <w:pPr>
        <w:widowControl/>
        <w:spacing w:after="11" w:line="360" w:lineRule="auto"/>
        <w:ind w:right="146" w:firstLine="708"/>
        <w:jc w:val="both"/>
        <w:rPr>
          <w:rFonts w:ascii="Times New Roman" w:eastAsia="Times New Roman" w:hAnsi="Times New Roman"/>
          <w:color w:val="000000"/>
          <w:sz w:val="24"/>
          <w:lang w:eastAsia="ru-RU"/>
        </w:rPr>
        <w:pPrChange w:id="88" w:author="Вера" w:date="2023-09-11T23:05:00Z">
          <w:pPr>
            <w:widowControl/>
            <w:spacing w:after="11" w:line="360" w:lineRule="auto"/>
            <w:ind w:right="1678"/>
            <w:jc w:val="both"/>
          </w:pPr>
        </w:pPrChange>
      </w:pPr>
      <w:r w:rsidRPr="00A52A77">
        <w:rPr>
          <w:rFonts w:ascii="Times New Roman" w:eastAsia="Times New Roman" w:hAnsi="Times New Roman"/>
          <w:color w:val="000000"/>
          <w:sz w:val="24"/>
          <w:lang w:eastAsia="ru-RU"/>
        </w:rPr>
        <w:t>рабочие программы учебных предметов; программу формирования универсальных учебных действий у обучающихся; рабочую программу воспитания.</w:t>
      </w:r>
    </w:p>
    <w:p w14:paraId="57932E98" w14:textId="77777777" w:rsidR="00A52A77" w:rsidRPr="00A52A77" w:rsidRDefault="00A52A77">
      <w:pPr>
        <w:widowControl/>
        <w:spacing w:after="11" w:line="360" w:lineRule="auto"/>
        <w:ind w:right="146" w:firstLine="708"/>
        <w:jc w:val="both"/>
        <w:rPr>
          <w:rFonts w:ascii="Times New Roman" w:eastAsia="Times New Roman" w:hAnsi="Times New Roman"/>
          <w:color w:val="000000"/>
          <w:sz w:val="24"/>
          <w:lang w:eastAsia="ru-RU"/>
        </w:rPr>
        <w:pPrChange w:id="89" w:author="Вера" w:date="2023-09-11T23:06:00Z">
          <w:pPr>
            <w:widowControl/>
            <w:spacing w:after="11" w:line="360" w:lineRule="auto"/>
            <w:ind w:right="146"/>
            <w:jc w:val="both"/>
          </w:pPr>
        </w:pPrChange>
      </w:pPr>
      <w:r w:rsidRPr="00A52A77">
        <w:rPr>
          <w:rFonts w:ascii="Times New Roman" w:eastAsia="Times New Roman" w:hAnsi="Times New Roman"/>
          <w:color w:val="000000"/>
          <w:sz w:val="24"/>
          <w:lang w:eastAsia="ru-RU"/>
        </w:rPr>
        <w:lastRenderedPageBreak/>
        <w:t>Рабочие программы учебных предметов обеспечивают достижение планируемых результатов освоения ООП НОО и разработаны на основе требований ФГОС НОО к результатам освоения программы начального общего образования.</w:t>
      </w:r>
    </w:p>
    <w:p w14:paraId="446F5A94" w14:textId="77777777" w:rsidR="00A52A77" w:rsidRPr="00A52A77" w:rsidRDefault="00A52A77">
      <w:pPr>
        <w:widowControl/>
        <w:spacing w:after="11" w:line="360" w:lineRule="auto"/>
        <w:ind w:right="146" w:firstLine="708"/>
        <w:jc w:val="both"/>
        <w:rPr>
          <w:rFonts w:ascii="Times New Roman" w:eastAsia="Times New Roman" w:hAnsi="Times New Roman"/>
          <w:color w:val="000000"/>
          <w:sz w:val="24"/>
          <w:lang w:eastAsia="ru-RU"/>
        </w:rPr>
        <w:pPrChange w:id="90" w:author="Вера" w:date="2023-09-11T23:06:00Z">
          <w:pPr>
            <w:widowControl/>
            <w:spacing w:after="11" w:line="360" w:lineRule="auto"/>
            <w:ind w:right="146"/>
            <w:jc w:val="both"/>
          </w:pPr>
        </w:pPrChange>
      </w:pPr>
      <w:r w:rsidRPr="00A52A77">
        <w:rPr>
          <w:rFonts w:ascii="Times New Roman" w:eastAsia="Times New Roman" w:hAnsi="Times New Roman"/>
          <w:color w:val="000000"/>
          <w:sz w:val="24"/>
          <w:lang w:eastAsia="ru-RU"/>
        </w:rPr>
        <w:t>Программа формирования универсальных учебных действий у обучающихся содержит:</w:t>
      </w:r>
    </w:p>
    <w:p w14:paraId="7EF2C60A" w14:textId="77777777" w:rsidR="00A52A77" w:rsidRPr="00A52A77" w:rsidRDefault="00A52A77">
      <w:pPr>
        <w:widowControl/>
        <w:tabs>
          <w:tab w:val="center" w:pos="2298"/>
          <w:tab w:val="center" w:pos="3627"/>
          <w:tab w:val="center" w:pos="5268"/>
          <w:tab w:val="center" w:pos="6713"/>
          <w:tab w:val="center" w:pos="7843"/>
          <w:tab w:val="center" w:pos="8583"/>
          <w:tab w:val="center" w:pos="9540"/>
          <w:tab w:val="right" w:pos="11479"/>
        </w:tabs>
        <w:spacing w:after="11" w:line="360" w:lineRule="auto"/>
        <w:jc w:val="both"/>
        <w:rPr>
          <w:rFonts w:ascii="Times New Roman" w:eastAsia="Times New Roman" w:hAnsi="Times New Roman"/>
          <w:color w:val="000000"/>
          <w:sz w:val="24"/>
          <w:lang w:eastAsia="ru-RU"/>
        </w:rPr>
        <w:pPrChange w:id="91" w:author="Вера" w:date="2023-09-11T22:55:00Z">
          <w:pPr>
            <w:widowControl/>
            <w:tabs>
              <w:tab w:val="center" w:pos="2298"/>
              <w:tab w:val="center" w:pos="3627"/>
              <w:tab w:val="center" w:pos="5268"/>
              <w:tab w:val="center" w:pos="6713"/>
              <w:tab w:val="center" w:pos="7843"/>
              <w:tab w:val="center" w:pos="8583"/>
              <w:tab w:val="center" w:pos="9540"/>
              <w:tab w:val="right" w:pos="11479"/>
            </w:tabs>
            <w:spacing w:after="11" w:line="360" w:lineRule="auto"/>
          </w:pPr>
        </w:pPrChange>
      </w:pPr>
      <w:r w:rsidRPr="00A52A77">
        <w:rPr>
          <w:rFonts w:ascii="Times New Roman" w:eastAsia="Times New Roman" w:hAnsi="Times New Roman"/>
          <w:color w:val="000000"/>
          <w:sz w:val="24"/>
          <w:lang w:eastAsia="ru-RU"/>
        </w:rPr>
        <w:t xml:space="preserve">описание </w:t>
      </w:r>
      <w:r w:rsidRPr="00A52A77">
        <w:rPr>
          <w:rFonts w:ascii="Times New Roman" w:eastAsia="Times New Roman" w:hAnsi="Times New Roman"/>
          <w:color w:val="000000"/>
          <w:sz w:val="24"/>
          <w:lang w:eastAsia="ru-RU"/>
        </w:rPr>
        <w:tab/>
        <w:t xml:space="preserve">взаимосвязи </w:t>
      </w:r>
      <w:r w:rsidRPr="00A52A77">
        <w:rPr>
          <w:rFonts w:ascii="Times New Roman" w:eastAsia="Times New Roman" w:hAnsi="Times New Roman"/>
          <w:color w:val="000000"/>
          <w:sz w:val="24"/>
          <w:lang w:eastAsia="ru-RU"/>
        </w:rPr>
        <w:tab/>
        <w:t>универсальных</w:t>
      </w:r>
      <w:r w:rsidRPr="00A52A77">
        <w:rPr>
          <w:rFonts w:ascii="Times New Roman" w:eastAsia="Times New Roman" w:hAnsi="Times New Roman"/>
          <w:color w:val="000000"/>
          <w:sz w:val="24"/>
          <w:lang w:eastAsia="ru-RU"/>
        </w:rPr>
        <w:tab/>
        <w:t>учебных</w:t>
      </w:r>
      <w:r w:rsidRPr="00A52A77">
        <w:rPr>
          <w:rFonts w:ascii="Times New Roman" w:eastAsia="Times New Roman" w:hAnsi="Times New Roman"/>
          <w:color w:val="000000"/>
          <w:sz w:val="24"/>
          <w:lang w:eastAsia="ru-RU"/>
        </w:rPr>
        <w:tab/>
        <w:t>действий</w:t>
      </w:r>
      <w:r w:rsidRPr="00A52A77">
        <w:rPr>
          <w:rFonts w:ascii="Times New Roman" w:eastAsia="Times New Roman" w:hAnsi="Times New Roman"/>
          <w:color w:val="000000"/>
          <w:sz w:val="24"/>
          <w:lang w:eastAsia="ru-RU"/>
        </w:rPr>
        <w:tab/>
        <w:t xml:space="preserve">с </w:t>
      </w:r>
      <w:r w:rsidRPr="00A52A77">
        <w:rPr>
          <w:rFonts w:ascii="Times New Roman" w:eastAsia="Times New Roman" w:hAnsi="Times New Roman"/>
          <w:color w:val="000000"/>
          <w:sz w:val="24"/>
          <w:lang w:eastAsia="ru-RU"/>
        </w:rPr>
        <w:tab/>
        <w:t>содержанием</w:t>
      </w:r>
      <w:r w:rsidRPr="00A52A77">
        <w:rPr>
          <w:rFonts w:ascii="Times New Roman" w:eastAsia="Times New Roman" w:hAnsi="Times New Roman"/>
          <w:color w:val="000000"/>
          <w:sz w:val="24"/>
          <w:lang w:eastAsia="ru-RU"/>
        </w:rPr>
        <w:tab/>
        <w:t>учебных</w:t>
      </w:r>
    </w:p>
    <w:p w14:paraId="42A46B83" w14:textId="77777777" w:rsidR="00A52A77" w:rsidRPr="00A52A77" w:rsidRDefault="00A52A77" w:rsidP="001B667C">
      <w:pPr>
        <w:widowControl/>
        <w:spacing w:after="11" w:line="360" w:lineRule="auto"/>
        <w:ind w:right="146"/>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предметов; характеристики регулятивных, познавательных, коммуникативных универсальных </w:t>
      </w:r>
      <w:proofErr w:type="gramStart"/>
      <w:r w:rsidRPr="00A52A77">
        <w:rPr>
          <w:rFonts w:ascii="Times New Roman" w:eastAsia="Times New Roman" w:hAnsi="Times New Roman"/>
          <w:color w:val="000000"/>
          <w:sz w:val="24"/>
          <w:lang w:eastAsia="ru-RU"/>
        </w:rPr>
        <w:t>учебных  действий</w:t>
      </w:r>
      <w:proofErr w:type="gramEnd"/>
      <w:r w:rsidRPr="00A52A77">
        <w:rPr>
          <w:rFonts w:ascii="Times New Roman" w:eastAsia="Times New Roman" w:hAnsi="Times New Roman"/>
          <w:color w:val="000000"/>
          <w:sz w:val="24"/>
          <w:lang w:eastAsia="ru-RU"/>
        </w:rPr>
        <w:t xml:space="preserve"> обучающихся.</w:t>
      </w:r>
    </w:p>
    <w:p w14:paraId="38BD606D" w14:textId="77777777" w:rsidR="00A52A77" w:rsidRPr="00A52A77" w:rsidRDefault="00A52A77">
      <w:pPr>
        <w:widowControl/>
        <w:spacing w:after="11" w:line="360" w:lineRule="auto"/>
        <w:ind w:right="146" w:firstLine="708"/>
        <w:jc w:val="both"/>
        <w:rPr>
          <w:rFonts w:ascii="Times New Roman" w:eastAsia="Times New Roman" w:hAnsi="Times New Roman"/>
          <w:color w:val="000000"/>
          <w:sz w:val="24"/>
          <w:lang w:eastAsia="ru-RU"/>
        </w:rPr>
        <w:pPrChange w:id="92" w:author="Вера" w:date="2023-09-11T23:06:00Z">
          <w:pPr>
            <w:widowControl/>
            <w:spacing w:after="11" w:line="360" w:lineRule="auto"/>
            <w:ind w:right="146"/>
            <w:jc w:val="both"/>
          </w:pPr>
        </w:pPrChange>
      </w:pPr>
      <w:r w:rsidRPr="00A52A77">
        <w:rPr>
          <w:rFonts w:ascii="Times New Roman" w:eastAsia="Times New Roman" w:hAnsi="Times New Roman"/>
          <w:color w:val="000000"/>
          <w:sz w:val="24"/>
          <w:lang w:eastAsia="ru-RU"/>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14:paraId="5428F549" w14:textId="77777777" w:rsidR="00A52A77" w:rsidRPr="00A52A77" w:rsidRDefault="00A52A77">
      <w:pPr>
        <w:widowControl/>
        <w:spacing w:after="11" w:line="360" w:lineRule="auto"/>
        <w:ind w:right="146" w:firstLine="708"/>
        <w:jc w:val="both"/>
        <w:rPr>
          <w:rFonts w:ascii="Times New Roman" w:eastAsia="Times New Roman" w:hAnsi="Times New Roman"/>
          <w:color w:val="000000"/>
          <w:sz w:val="24"/>
          <w:lang w:eastAsia="ru-RU"/>
        </w:rPr>
        <w:pPrChange w:id="93" w:author="Вера" w:date="2023-09-11T23:06:00Z">
          <w:pPr>
            <w:widowControl/>
            <w:spacing w:after="11" w:line="360" w:lineRule="auto"/>
            <w:ind w:right="146"/>
            <w:jc w:val="both"/>
          </w:pPr>
        </w:pPrChange>
      </w:pPr>
      <w:r w:rsidRPr="00A52A77">
        <w:rPr>
          <w:rFonts w:ascii="Times New Roman" w:eastAsia="Times New Roman" w:hAnsi="Times New Roman"/>
          <w:color w:val="000000"/>
          <w:sz w:val="24"/>
          <w:lang w:eastAsia="ru-RU"/>
        </w:rPr>
        <w:t>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A52A77">
        <w:rPr>
          <w:rFonts w:ascii="Times New Roman" w:eastAsia="Times New Roman" w:hAnsi="Times New Roman"/>
          <w:color w:val="000000"/>
          <w:sz w:val="24"/>
          <w:vertAlign w:val="superscript"/>
          <w:lang w:eastAsia="ru-RU"/>
        </w:rPr>
        <w:t>3</w:t>
      </w:r>
    </w:p>
    <w:p w14:paraId="4256DA7F" w14:textId="77777777" w:rsidR="00A52A77" w:rsidRPr="00A52A77" w:rsidRDefault="00A52A77" w:rsidP="001B667C">
      <w:pPr>
        <w:widowControl/>
        <w:spacing w:after="11" w:line="360" w:lineRule="auto"/>
        <w:ind w:right="146"/>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p>
    <w:p w14:paraId="1908FFF9" w14:textId="77777777" w:rsidR="00A52A77" w:rsidRPr="00A52A77" w:rsidRDefault="00A52A77">
      <w:pPr>
        <w:widowControl/>
        <w:spacing w:after="11" w:line="360" w:lineRule="auto"/>
        <w:ind w:right="146" w:firstLine="708"/>
        <w:jc w:val="both"/>
        <w:rPr>
          <w:rFonts w:ascii="Times New Roman" w:eastAsia="Times New Roman" w:hAnsi="Times New Roman"/>
          <w:color w:val="000000"/>
          <w:sz w:val="24"/>
          <w:lang w:eastAsia="ru-RU"/>
        </w:rPr>
        <w:pPrChange w:id="94" w:author="Вера" w:date="2023-09-11T23:06:00Z">
          <w:pPr>
            <w:widowControl/>
            <w:spacing w:after="11" w:line="360" w:lineRule="auto"/>
            <w:ind w:right="146"/>
            <w:jc w:val="both"/>
          </w:pPr>
        </w:pPrChange>
      </w:pPr>
      <w:r w:rsidRPr="00A52A77">
        <w:rPr>
          <w:rFonts w:ascii="Times New Roman" w:eastAsia="Times New Roman" w:hAnsi="Times New Roman"/>
          <w:color w:val="000000"/>
          <w:sz w:val="24"/>
          <w:lang w:eastAsia="ru-RU"/>
        </w:rP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w:t>
      </w:r>
    </w:p>
    <w:p w14:paraId="0950B207" w14:textId="77777777" w:rsidR="00A52A77" w:rsidRPr="00A52A77" w:rsidRDefault="00A52A77" w:rsidP="001B667C">
      <w:pPr>
        <w:widowControl/>
        <w:spacing w:after="11" w:line="360" w:lineRule="auto"/>
        <w:ind w:right="146"/>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институтами воспитания.</w:t>
      </w:r>
    </w:p>
    <w:p w14:paraId="77CA5D5A" w14:textId="77777777" w:rsidR="00A52A77" w:rsidRPr="00A52A77" w:rsidRDefault="00A52A77">
      <w:pPr>
        <w:widowControl/>
        <w:spacing w:after="11" w:line="360" w:lineRule="auto"/>
        <w:ind w:right="146" w:firstLine="708"/>
        <w:jc w:val="both"/>
        <w:rPr>
          <w:rFonts w:ascii="Times New Roman" w:eastAsia="Times New Roman" w:hAnsi="Times New Roman"/>
          <w:color w:val="000000"/>
          <w:sz w:val="24"/>
          <w:lang w:eastAsia="ru-RU"/>
        </w:rPr>
        <w:pPrChange w:id="95" w:author="Вера" w:date="2023-09-11T23:06:00Z">
          <w:pPr>
            <w:widowControl/>
            <w:spacing w:after="11" w:line="360" w:lineRule="auto"/>
            <w:ind w:right="146"/>
            <w:jc w:val="both"/>
          </w:pPr>
        </w:pPrChange>
      </w:pPr>
      <w:r w:rsidRPr="00A52A77">
        <w:rPr>
          <w:rFonts w:ascii="Times New Roman" w:eastAsia="Times New Roman" w:hAnsi="Times New Roman"/>
          <w:color w:val="000000"/>
          <w:sz w:val="24"/>
          <w:lang w:eastAsia="ru-RU"/>
        </w:rPr>
        <w:t>Организационный раздел 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w:t>
      </w:r>
      <w:r w:rsidRPr="00A52A77">
        <w:rPr>
          <w:rFonts w:ascii="Times New Roman" w:eastAsia="Times New Roman" w:hAnsi="Times New Roman"/>
          <w:color w:val="000000"/>
          <w:sz w:val="24"/>
          <w:vertAlign w:val="superscript"/>
          <w:lang w:eastAsia="ru-RU"/>
        </w:rPr>
        <w:t xml:space="preserve"> </w:t>
      </w:r>
      <w:r w:rsidRPr="00A52A77">
        <w:rPr>
          <w:rFonts w:ascii="Times New Roman" w:eastAsia="Times New Roman" w:hAnsi="Times New Roman"/>
          <w:color w:val="000000"/>
          <w:sz w:val="24"/>
          <w:lang w:eastAsia="ru-RU"/>
        </w:rPr>
        <w:t>и включает:</w:t>
      </w:r>
    </w:p>
    <w:p w14:paraId="296C4959" w14:textId="77777777" w:rsidR="00A52A77" w:rsidRPr="00A52A77" w:rsidRDefault="00A52A77" w:rsidP="001B667C">
      <w:pPr>
        <w:widowControl/>
        <w:spacing w:after="11" w:line="360" w:lineRule="auto"/>
        <w:ind w:right="146"/>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учебный план;</w:t>
      </w:r>
    </w:p>
    <w:p w14:paraId="3A46945A" w14:textId="77777777" w:rsidR="00A52A77" w:rsidRPr="00A52A77" w:rsidRDefault="00A52A77" w:rsidP="001B667C">
      <w:pPr>
        <w:widowControl/>
        <w:spacing w:after="11" w:line="360" w:lineRule="auto"/>
        <w:ind w:right="146"/>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план внеурочной деятельности;</w:t>
      </w:r>
    </w:p>
    <w:p w14:paraId="40B6234D" w14:textId="77777777" w:rsidR="00A52A77" w:rsidRPr="00A52A77" w:rsidRDefault="00A52A77" w:rsidP="001B667C">
      <w:pPr>
        <w:widowControl/>
        <w:spacing w:after="11" w:line="360" w:lineRule="auto"/>
        <w:ind w:right="146"/>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календарный учебный график;</w:t>
      </w:r>
    </w:p>
    <w:p w14:paraId="26751C50" w14:textId="77777777" w:rsidR="00A52A77" w:rsidRPr="00A52A77" w:rsidRDefault="00A52A77" w:rsidP="001B667C">
      <w:pPr>
        <w:widowControl/>
        <w:spacing w:after="11" w:line="360" w:lineRule="auto"/>
        <w:ind w:right="146"/>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lastRenderedPageBreak/>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14:paraId="75CBECA5" w14:textId="77777777" w:rsidR="00A52A77" w:rsidRPr="00A52A77" w:rsidRDefault="00A52A77">
      <w:pPr>
        <w:widowControl/>
        <w:spacing w:after="423" w:line="360" w:lineRule="auto"/>
        <w:ind w:right="146" w:firstLine="708"/>
        <w:jc w:val="both"/>
        <w:rPr>
          <w:rFonts w:ascii="Times New Roman" w:eastAsia="Times New Roman" w:hAnsi="Times New Roman"/>
          <w:color w:val="000000"/>
          <w:sz w:val="24"/>
          <w:lang w:eastAsia="ru-RU"/>
        </w:rPr>
        <w:pPrChange w:id="96" w:author="Вера" w:date="2023-09-11T23:06:00Z">
          <w:pPr>
            <w:widowControl/>
            <w:spacing w:after="423" w:line="360" w:lineRule="auto"/>
            <w:ind w:right="146"/>
            <w:jc w:val="both"/>
          </w:pPr>
        </w:pPrChange>
      </w:pPr>
      <w:r w:rsidRPr="00A52A77">
        <w:rPr>
          <w:rFonts w:ascii="Times New Roman" w:eastAsia="Times New Roman" w:hAnsi="Times New Roman"/>
          <w:color w:val="000000"/>
          <w:sz w:val="24"/>
          <w:lang w:eastAsia="ru-RU"/>
        </w:rPr>
        <w:t>ООП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14:paraId="2B427000" w14:textId="77777777" w:rsidR="00A52A77" w:rsidRPr="00A52A77" w:rsidRDefault="00A52A77">
      <w:pPr>
        <w:widowControl/>
        <w:tabs>
          <w:tab w:val="decimal" w:pos="1560"/>
        </w:tabs>
        <w:spacing w:after="97" w:line="360" w:lineRule="auto"/>
        <w:ind w:right="20"/>
        <w:jc w:val="both"/>
        <w:rPr>
          <w:rFonts w:ascii="Times New Roman" w:eastAsia="Times New Roman" w:hAnsi="Times New Roman"/>
          <w:color w:val="000000"/>
          <w:sz w:val="24"/>
          <w:lang w:eastAsia="ru-RU"/>
        </w:rPr>
        <w:pPrChange w:id="97" w:author="Вера" w:date="2023-09-11T22:55:00Z">
          <w:pPr>
            <w:widowControl/>
            <w:spacing w:after="97" w:line="360" w:lineRule="auto"/>
            <w:ind w:right="20"/>
          </w:pPr>
        </w:pPrChange>
      </w:pPr>
      <w:r w:rsidRPr="00A52A77">
        <w:rPr>
          <w:rFonts w:ascii="Times New Roman" w:eastAsia="Times New Roman" w:hAnsi="Times New Roman"/>
          <w:b/>
          <w:color w:val="000000"/>
          <w:sz w:val="24"/>
          <w:lang w:eastAsia="ru-RU"/>
        </w:rPr>
        <w:t>1. 2 Планируемые результаты освоения ООП НОО.</w:t>
      </w:r>
    </w:p>
    <w:p w14:paraId="2ECF85CB" w14:textId="77777777" w:rsidR="00A52A77" w:rsidRPr="00A52A77" w:rsidRDefault="0093522C">
      <w:pPr>
        <w:widowControl/>
        <w:tabs>
          <w:tab w:val="decimal" w:pos="709"/>
          <w:tab w:val="center" w:pos="2592"/>
          <w:tab w:val="center" w:pos="4075"/>
          <w:tab w:val="center" w:pos="5312"/>
          <w:tab w:val="center" w:pos="6238"/>
          <w:tab w:val="center" w:pos="6953"/>
          <w:tab w:val="center" w:pos="8166"/>
          <w:tab w:val="center" w:pos="9813"/>
          <w:tab w:val="right" w:pos="11479"/>
        </w:tabs>
        <w:spacing w:after="11" w:line="360" w:lineRule="auto"/>
        <w:jc w:val="both"/>
        <w:rPr>
          <w:rFonts w:ascii="Times New Roman" w:eastAsia="Times New Roman" w:hAnsi="Times New Roman"/>
          <w:color w:val="000000"/>
          <w:sz w:val="24"/>
          <w:lang w:eastAsia="ru-RU"/>
        </w:rPr>
        <w:pPrChange w:id="98" w:author="Вера" w:date="2023-09-11T22:55:00Z">
          <w:pPr>
            <w:widowControl/>
            <w:tabs>
              <w:tab w:val="center" w:pos="2592"/>
              <w:tab w:val="center" w:pos="4075"/>
              <w:tab w:val="center" w:pos="5312"/>
              <w:tab w:val="center" w:pos="6238"/>
              <w:tab w:val="center" w:pos="6953"/>
              <w:tab w:val="center" w:pos="8166"/>
              <w:tab w:val="center" w:pos="9813"/>
              <w:tab w:val="right" w:pos="11479"/>
            </w:tabs>
            <w:spacing w:after="11" w:line="360" w:lineRule="auto"/>
          </w:pPr>
        </w:pPrChange>
      </w:pPr>
      <w:ins w:id="99" w:author="Вера" w:date="2023-09-11T23:08:00Z">
        <w:r>
          <w:rPr>
            <w:rFonts w:cs="Calibri"/>
            <w:color w:val="000000"/>
            <w:lang w:eastAsia="ru-RU"/>
          </w:rPr>
          <w:tab/>
        </w:r>
      </w:ins>
      <w:ins w:id="100" w:author="Вера" w:date="2023-09-11T23:07:00Z">
        <w:r>
          <w:rPr>
            <w:rFonts w:cs="Calibri"/>
            <w:color w:val="000000"/>
            <w:lang w:eastAsia="ru-RU"/>
          </w:rPr>
          <w:t xml:space="preserve"> </w:t>
        </w:r>
      </w:ins>
      <w:ins w:id="101" w:author="Вера" w:date="2023-09-11T23:09:00Z">
        <w:r>
          <w:rPr>
            <w:rFonts w:cs="Calibri"/>
            <w:color w:val="000000"/>
            <w:lang w:eastAsia="ru-RU"/>
          </w:rPr>
          <w:t xml:space="preserve">         </w:t>
        </w:r>
      </w:ins>
      <w:ins w:id="102" w:author="Вера" w:date="2023-09-11T23:10:00Z">
        <w:r>
          <w:rPr>
            <w:rFonts w:cs="Calibri"/>
            <w:color w:val="000000"/>
            <w:lang w:eastAsia="ru-RU"/>
          </w:rPr>
          <w:t xml:space="preserve"> </w:t>
        </w:r>
      </w:ins>
      <w:ins w:id="103" w:author="Вера" w:date="2023-09-11T23:09:00Z">
        <w:r>
          <w:rPr>
            <w:rFonts w:cs="Calibri"/>
            <w:color w:val="000000"/>
            <w:lang w:eastAsia="ru-RU"/>
          </w:rPr>
          <w:t xml:space="preserve"> </w:t>
        </w:r>
      </w:ins>
      <w:del w:id="104" w:author="Вера" w:date="2023-09-11T23:07:00Z">
        <w:r w:rsidR="00A52A77" w:rsidRPr="00A52A77" w:rsidDel="0093522C">
          <w:rPr>
            <w:rFonts w:cs="Calibri"/>
            <w:color w:val="000000"/>
            <w:lang w:eastAsia="ru-RU"/>
          </w:rPr>
          <w:tab/>
        </w:r>
      </w:del>
      <w:r w:rsidR="00A52A77" w:rsidRPr="00A52A77">
        <w:rPr>
          <w:rFonts w:ascii="Times New Roman" w:eastAsia="Times New Roman" w:hAnsi="Times New Roman"/>
          <w:color w:val="000000"/>
          <w:sz w:val="24"/>
          <w:lang w:eastAsia="ru-RU"/>
        </w:rPr>
        <w:t>Планируемые</w:t>
      </w:r>
      <w:ins w:id="105" w:author="Вера" w:date="2023-09-11T23:08:00Z">
        <w:r>
          <w:rPr>
            <w:rFonts w:ascii="Times New Roman" w:eastAsia="Times New Roman" w:hAnsi="Times New Roman"/>
            <w:color w:val="000000"/>
            <w:sz w:val="24"/>
            <w:lang w:eastAsia="ru-RU"/>
          </w:rPr>
          <w:t xml:space="preserve"> </w:t>
        </w:r>
      </w:ins>
      <w:del w:id="106" w:author="Вера" w:date="2023-09-11T23:08:00Z">
        <w:r w:rsidR="00A52A77" w:rsidRPr="00A52A77" w:rsidDel="0093522C">
          <w:rPr>
            <w:rFonts w:ascii="Times New Roman" w:eastAsia="Times New Roman" w:hAnsi="Times New Roman"/>
            <w:color w:val="000000"/>
            <w:sz w:val="24"/>
            <w:lang w:eastAsia="ru-RU"/>
          </w:rPr>
          <w:tab/>
        </w:r>
      </w:del>
      <w:r w:rsidR="00A52A77" w:rsidRPr="00A52A77">
        <w:rPr>
          <w:rFonts w:ascii="Times New Roman" w:eastAsia="Times New Roman" w:hAnsi="Times New Roman"/>
          <w:color w:val="000000"/>
          <w:sz w:val="24"/>
          <w:lang w:eastAsia="ru-RU"/>
        </w:rPr>
        <w:t>результаты</w:t>
      </w:r>
      <w:r w:rsidR="00A52A77" w:rsidRPr="00A52A77">
        <w:rPr>
          <w:rFonts w:ascii="Times New Roman" w:eastAsia="Times New Roman" w:hAnsi="Times New Roman"/>
          <w:color w:val="000000"/>
          <w:sz w:val="24"/>
          <w:lang w:eastAsia="ru-RU"/>
        </w:rPr>
        <w:tab/>
        <w:t>освоения</w:t>
      </w:r>
      <w:r w:rsidR="00A52A77" w:rsidRPr="00A52A77">
        <w:rPr>
          <w:rFonts w:ascii="Times New Roman" w:eastAsia="Times New Roman" w:hAnsi="Times New Roman"/>
          <w:color w:val="000000"/>
          <w:sz w:val="24"/>
          <w:lang w:eastAsia="ru-RU"/>
        </w:rPr>
        <w:tab/>
        <w:t>ООП</w:t>
      </w:r>
      <w:r w:rsidR="00A52A77" w:rsidRPr="00A52A77">
        <w:rPr>
          <w:rFonts w:ascii="Times New Roman" w:eastAsia="Times New Roman" w:hAnsi="Times New Roman"/>
          <w:color w:val="000000"/>
          <w:sz w:val="24"/>
          <w:lang w:eastAsia="ru-RU"/>
        </w:rPr>
        <w:tab/>
        <w:t>НОО</w:t>
      </w:r>
      <w:r w:rsidR="00A52A77" w:rsidRPr="00A52A77">
        <w:rPr>
          <w:rFonts w:ascii="Times New Roman" w:eastAsia="Times New Roman" w:hAnsi="Times New Roman"/>
          <w:color w:val="000000"/>
          <w:sz w:val="24"/>
          <w:lang w:eastAsia="ru-RU"/>
        </w:rPr>
        <w:tab/>
      </w:r>
      <w:ins w:id="107" w:author="Вера" w:date="2023-09-11T23:07:00Z">
        <w:r>
          <w:rPr>
            <w:rFonts w:ascii="Times New Roman" w:eastAsia="Times New Roman" w:hAnsi="Times New Roman"/>
            <w:color w:val="000000"/>
            <w:sz w:val="24"/>
            <w:lang w:eastAsia="ru-RU"/>
          </w:rPr>
          <w:t xml:space="preserve"> </w:t>
        </w:r>
      </w:ins>
      <w:r w:rsidR="00A52A77" w:rsidRPr="00A52A77">
        <w:rPr>
          <w:rFonts w:ascii="Times New Roman" w:eastAsia="Times New Roman" w:hAnsi="Times New Roman"/>
          <w:color w:val="000000"/>
          <w:sz w:val="24"/>
          <w:lang w:eastAsia="ru-RU"/>
        </w:rPr>
        <w:t>соответствуют</w:t>
      </w:r>
      <w:ins w:id="108" w:author="Вера" w:date="2023-09-11T23:07:00Z">
        <w:r>
          <w:rPr>
            <w:rFonts w:ascii="Times New Roman" w:eastAsia="Times New Roman" w:hAnsi="Times New Roman"/>
            <w:color w:val="000000"/>
            <w:sz w:val="24"/>
            <w:lang w:eastAsia="ru-RU"/>
          </w:rPr>
          <w:t xml:space="preserve"> </w:t>
        </w:r>
      </w:ins>
      <w:r w:rsidR="00A52A77" w:rsidRPr="00A52A77">
        <w:rPr>
          <w:rFonts w:ascii="Times New Roman" w:eastAsia="Times New Roman" w:hAnsi="Times New Roman"/>
          <w:color w:val="000000"/>
          <w:sz w:val="24"/>
          <w:lang w:eastAsia="ru-RU"/>
        </w:rPr>
        <w:tab/>
        <w:t>современным</w:t>
      </w:r>
      <w:r w:rsidR="00A52A77" w:rsidRPr="00A52A77">
        <w:rPr>
          <w:rFonts w:ascii="Times New Roman" w:eastAsia="Times New Roman" w:hAnsi="Times New Roman"/>
          <w:color w:val="000000"/>
          <w:sz w:val="24"/>
          <w:lang w:eastAsia="ru-RU"/>
        </w:rPr>
        <w:tab/>
        <w:t>целям</w:t>
      </w:r>
    </w:p>
    <w:p w14:paraId="6A4C95C2" w14:textId="77777777" w:rsidR="00A52A77" w:rsidRPr="00A52A77" w:rsidRDefault="00A52A77">
      <w:pPr>
        <w:widowControl/>
        <w:tabs>
          <w:tab w:val="decimal" w:pos="709"/>
        </w:tabs>
        <w:spacing w:after="11" w:line="360" w:lineRule="auto"/>
        <w:jc w:val="both"/>
        <w:rPr>
          <w:rFonts w:ascii="Times New Roman" w:eastAsia="Times New Roman" w:hAnsi="Times New Roman"/>
          <w:color w:val="000000"/>
          <w:sz w:val="24"/>
          <w:lang w:eastAsia="ru-RU"/>
        </w:rPr>
        <w:pPrChange w:id="109" w:author="Вера" w:date="2023-09-11T22:55:00Z">
          <w:pPr>
            <w:widowControl/>
            <w:spacing w:after="11" w:line="360" w:lineRule="auto"/>
          </w:pPr>
        </w:pPrChange>
      </w:pPr>
      <w:r w:rsidRPr="00A52A77">
        <w:rPr>
          <w:rFonts w:ascii="Times New Roman" w:eastAsia="Times New Roman" w:hAnsi="Times New Roman"/>
          <w:color w:val="000000"/>
          <w:sz w:val="24"/>
          <w:lang w:eastAsia="ru-RU"/>
        </w:rPr>
        <w:t>начального</w:t>
      </w:r>
      <w:r w:rsidRPr="00A52A77">
        <w:rPr>
          <w:rFonts w:ascii="Times New Roman" w:eastAsia="Times New Roman" w:hAnsi="Times New Roman"/>
          <w:color w:val="000000"/>
          <w:sz w:val="24"/>
          <w:lang w:eastAsia="ru-RU"/>
        </w:rPr>
        <w:tab/>
        <w:t>общего</w:t>
      </w:r>
      <w:r w:rsidRPr="00A52A77">
        <w:rPr>
          <w:rFonts w:ascii="Times New Roman" w:eastAsia="Times New Roman" w:hAnsi="Times New Roman"/>
          <w:color w:val="000000"/>
          <w:sz w:val="24"/>
          <w:lang w:eastAsia="ru-RU"/>
        </w:rPr>
        <w:tab/>
        <w:t>образования,</w:t>
      </w:r>
      <w:r w:rsidRPr="00A52A77">
        <w:rPr>
          <w:rFonts w:ascii="Times New Roman" w:eastAsia="Times New Roman" w:hAnsi="Times New Roman"/>
          <w:color w:val="000000"/>
          <w:sz w:val="24"/>
          <w:lang w:eastAsia="ru-RU"/>
        </w:rPr>
        <w:tab/>
        <w:t>представленным во</w:t>
      </w:r>
      <w:r w:rsidRPr="00A52A77">
        <w:rPr>
          <w:rFonts w:ascii="Times New Roman" w:eastAsia="Times New Roman" w:hAnsi="Times New Roman"/>
          <w:color w:val="000000"/>
          <w:sz w:val="24"/>
          <w:lang w:eastAsia="ru-RU"/>
        </w:rPr>
        <w:tab/>
        <w:t>ФГОС</w:t>
      </w:r>
      <w:r w:rsidRPr="00A52A77">
        <w:rPr>
          <w:rFonts w:ascii="Times New Roman" w:eastAsia="Times New Roman" w:hAnsi="Times New Roman"/>
          <w:color w:val="000000"/>
          <w:sz w:val="24"/>
          <w:lang w:eastAsia="ru-RU"/>
        </w:rPr>
        <w:tab/>
        <w:t>НОО</w:t>
      </w:r>
      <w:r w:rsidRPr="00A52A77">
        <w:rPr>
          <w:rFonts w:ascii="Times New Roman" w:eastAsia="Times New Roman" w:hAnsi="Times New Roman"/>
          <w:color w:val="000000"/>
          <w:sz w:val="24"/>
          <w:lang w:eastAsia="ru-RU"/>
        </w:rPr>
        <w:tab/>
        <w:t>как</w:t>
      </w:r>
      <w:r w:rsidRPr="00A52A77">
        <w:rPr>
          <w:rFonts w:ascii="Times New Roman" w:eastAsia="Times New Roman" w:hAnsi="Times New Roman"/>
          <w:color w:val="000000"/>
          <w:sz w:val="24"/>
          <w:lang w:eastAsia="ru-RU"/>
        </w:rPr>
        <w:tab/>
        <w:t>система личностных,</w:t>
      </w:r>
      <w:r w:rsidRPr="00A52A77">
        <w:rPr>
          <w:rFonts w:ascii="Times New Roman" w:eastAsia="Times New Roman" w:hAnsi="Times New Roman"/>
          <w:color w:val="000000"/>
          <w:sz w:val="24"/>
          <w:lang w:eastAsia="ru-RU"/>
        </w:rPr>
        <w:tab/>
        <w:t>метапредметных</w:t>
      </w:r>
      <w:r w:rsidRPr="00A52A77">
        <w:rPr>
          <w:rFonts w:ascii="Times New Roman" w:eastAsia="Times New Roman" w:hAnsi="Times New Roman"/>
          <w:color w:val="000000"/>
          <w:sz w:val="24"/>
          <w:lang w:eastAsia="ru-RU"/>
        </w:rPr>
        <w:tab/>
        <w:t>и</w:t>
      </w:r>
      <w:r w:rsidRPr="00A52A77">
        <w:rPr>
          <w:rFonts w:ascii="Times New Roman" w:eastAsia="Times New Roman" w:hAnsi="Times New Roman"/>
          <w:color w:val="000000"/>
          <w:sz w:val="24"/>
          <w:lang w:eastAsia="ru-RU"/>
        </w:rPr>
        <w:tab/>
        <w:t>предметных</w:t>
      </w:r>
      <w:r w:rsidRPr="00A52A77">
        <w:rPr>
          <w:rFonts w:ascii="Times New Roman" w:eastAsia="Times New Roman" w:hAnsi="Times New Roman"/>
          <w:color w:val="000000"/>
          <w:sz w:val="24"/>
          <w:lang w:eastAsia="ru-RU"/>
        </w:rPr>
        <w:tab/>
        <w:t>достижений обучающегося.</w:t>
      </w:r>
    </w:p>
    <w:p w14:paraId="171A2B97" w14:textId="77777777" w:rsidR="00A52A77" w:rsidRPr="00A52A77" w:rsidRDefault="0093522C">
      <w:pPr>
        <w:widowControl/>
        <w:tabs>
          <w:tab w:val="decimal" w:pos="709"/>
          <w:tab w:val="left" w:pos="1985"/>
        </w:tabs>
        <w:spacing w:after="11" w:line="360" w:lineRule="auto"/>
        <w:ind w:right="146"/>
        <w:jc w:val="both"/>
        <w:rPr>
          <w:rFonts w:ascii="Times New Roman" w:eastAsia="Times New Roman" w:hAnsi="Times New Roman"/>
          <w:color w:val="000000"/>
          <w:sz w:val="24"/>
          <w:lang w:eastAsia="ru-RU"/>
        </w:rPr>
        <w:pPrChange w:id="110" w:author="Вера" w:date="2023-09-11T22:55:00Z">
          <w:pPr>
            <w:widowControl/>
            <w:tabs>
              <w:tab w:val="left" w:pos="1985"/>
            </w:tabs>
            <w:spacing w:after="11" w:line="360" w:lineRule="auto"/>
            <w:ind w:right="146"/>
            <w:jc w:val="both"/>
          </w:pPr>
        </w:pPrChange>
      </w:pPr>
      <w:ins w:id="111" w:author="Вера" w:date="2023-09-11T23:09:00Z">
        <w:r>
          <w:rPr>
            <w:rFonts w:ascii="Times New Roman" w:eastAsia="Times New Roman" w:hAnsi="Times New Roman"/>
            <w:color w:val="000000"/>
            <w:sz w:val="24"/>
            <w:lang w:eastAsia="ru-RU"/>
          </w:rPr>
          <w:tab/>
        </w:r>
      </w:ins>
      <w:ins w:id="112" w:author="Вера" w:date="2023-09-11T23:10:00Z">
        <w:r>
          <w:rPr>
            <w:rFonts w:ascii="Times New Roman" w:eastAsia="Times New Roman" w:hAnsi="Times New Roman"/>
            <w:color w:val="000000"/>
            <w:sz w:val="24"/>
            <w:lang w:eastAsia="ru-RU"/>
          </w:rPr>
          <w:t xml:space="preserve">          </w:t>
        </w:r>
      </w:ins>
      <w:r w:rsidR="00A52A77" w:rsidRPr="00A52A77">
        <w:rPr>
          <w:rFonts w:ascii="Times New Roman" w:eastAsia="Times New Roman" w:hAnsi="Times New Roman"/>
          <w:color w:val="000000"/>
          <w:sz w:val="24"/>
          <w:lang w:eastAsia="ru-RU"/>
        </w:rPr>
        <w:t>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w:t>
      </w:r>
      <w:r w:rsidR="00A52A77" w:rsidRPr="00A52A77">
        <w:rPr>
          <w:rFonts w:ascii="Times New Roman" w:eastAsia="Times New Roman" w:hAnsi="Times New Roman"/>
          <w:color w:val="000000"/>
          <w:sz w:val="24"/>
          <w:lang w:eastAsia="ru-RU"/>
        </w:rPr>
        <w:tab/>
        <w:t>самовоспитания и саморазвития, формирования внутренней позиции личности.</w:t>
      </w:r>
    </w:p>
    <w:p w14:paraId="6206F9D9" w14:textId="77777777" w:rsidR="00A52A77" w:rsidRPr="00A52A77" w:rsidRDefault="0093522C" w:rsidP="001B667C">
      <w:pPr>
        <w:widowControl/>
        <w:spacing w:after="332" w:line="360" w:lineRule="auto"/>
        <w:ind w:right="146"/>
        <w:jc w:val="both"/>
        <w:rPr>
          <w:rFonts w:ascii="Times New Roman" w:eastAsia="Times New Roman" w:hAnsi="Times New Roman"/>
          <w:color w:val="000000"/>
          <w:sz w:val="24"/>
          <w:lang w:eastAsia="ru-RU"/>
        </w:rPr>
      </w:pPr>
      <w:ins w:id="113" w:author="Вера" w:date="2023-09-11T23:10:00Z">
        <w:r>
          <w:rPr>
            <w:rFonts w:ascii="Times New Roman" w:eastAsia="Times New Roman" w:hAnsi="Times New Roman"/>
            <w:color w:val="000000"/>
            <w:sz w:val="24"/>
            <w:lang w:eastAsia="ru-RU"/>
          </w:rPr>
          <w:t xml:space="preserve">          </w:t>
        </w:r>
      </w:ins>
      <w:r w:rsidR="00A52A77" w:rsidRPr="00A52A77">
        <w:rPr>
          <w:rFonts w:ascii="Times New Roman" w:eastAsia="Times New Roman" w:hAnsi="Times New Roman"/>
          <w:color w:val="000000"/>
          <w:sz w:val="24"/>
          <w:lang w:eastAsia="ru-RU"/>
        </w:rP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w:t>
      </w:r>
      <w:proofErr w:type="spellStart"/>
      <w:r w:rsidR="00A52A77" w:rsidRPr="00A52A77">
        <w:rPr>
          <w:rFonts w:ascii="Times New Roman" w:eastAsia="Times New Roman" w:hAnsi="Times New Roman"/>
          <w:color w:val="000000"/>
          <w:sz w:val="24"/>
          <w:lang w:eastAsia="ru-RU"/>
        </w:rPr>
        <w:t>знаковосимволическими</w:t>
      </w:r>
      <w:proofErr w:type="spellEnd"/>
      <w:r w:rsidR="00A52A77" w:rsidRPr="00A52A77">
        <w:rPr>
          <w:rFonts w:ascii="Times New Roman" w:eastAsia="Times New Roman" w:hAnsi="Times New Roman"/>
          <w:color w:val="000000"/>
          <w:sz w:val="24"/>
          <w:lang w:eastAsia="ru-RU"/>
        </w:rPr>
        <w:t xml:space="preserve"> средствами, которые помогают обучающимся применять знания, как в типовых, так и в новых, нестандартных учебных ситуациях.</w:t>
      </w:r>
    </w:p>
    <w:p w14:paraId="40ABEA4D" w14:textId="77777777" w:rsidR="00A52A77" w:rsidRPr="00A52A77" w:rsidRDefault="00A52A77">
      <w:pPr>
        <w:widowControl/>
        <w:spacing w:after="208" w:line="360" w:lineRule="auto"/>
        <w:ind w:right="20"/>
        <w:jc w:val="both"/>
        <w:rPr>
          <w:rFonts w:ascii="Times New Roman" w:eastAsia="Times New Roman" w:hAnsi="Times New Roman"/>
          <w:b/>
          <w:color w:val="000000"/>
          <w:sz w:val="24"/>
          <w:lang w:eastAsia="ru-RU"/>
        </w:rPr>
        <w:pPrChange w:id="114" w:author="Вера" w:date="2023-09-11T22:55:00Z">
          <w:pPr>
            <w:widowControl/>
            <w:spacing w:after="208" w:line="360" w:lineRule="auto"/>
            <w:ind w:right="20"/>
          </w:pPr>
        </w:pPrChange>
      </w:pPr>
      <w:r w:rsidRPr="00A52A77">
        <w:rPr>
          <w:rFonts w:ascii="Times New Roman" w:eastAsia="Times New Roman" w:hAnsi="Times New Roman"/>
          <w:b/>
          <w:color w:val="000000"/>
          <w:sz w:val="24"/>
          <w:lang w:eastAsia="ru-RU"/>
        </w:rPr>
        <w:t>1.3</w:t>
      </w:r>
      <w:r w:rsidRPr="00A52A77">
        <w:rPr>
          <w:rFonts w:ascii="Times New Roman" w:eastAsia="Times New Roman" w:hAnsi="Times New Roman"/>
          <w:b/>
          <w:color w:val="000000"/>
          <w:sz w:val="24"/>
          <w:lang w:eastAsia="ru-RU"/>
        </w:rPr>
        <w:tab/>
        <w:t>Система</w:t>
      </w:r>
      <w:r w:rsidRPr="00A52A77">
        <w:rPr>
          <w:rFonts w:ascii="Times New Roman" w:eastAsia="Times New Roman" w:hAnsi="Times New Roman"/>
          <w:b/>
          <w:color w:val="000000"/>
          <w:sz w:val="24"/>
          <w:lang w:eastAsia="ru-RU"/>
        </w:rPr>
        <w:tab/>
        <w:t>оценки</w:t>
      </w:r>
      <w:r w:rsidRPr="00A52A77">
        <w:rPr>
          <w:rFonts w:ascii="Times New Roman" w:eastAsia="Times New Roman" w:hAnsi="Times New Roman"/>
          <w:b/>
          <w:color w:val="000000"/>
          <w:sz w:val="24"/>
          <w:lang w:eastAsia="ru-RU"/>
        </w:rPr>
        <w:tab/>
        <w:t>достижения</w:t>
      </w:r>
      <w:r w:rsidRPr="00A52A77">
        <w:rPr>
          <w:rFonts w:ascii="Times New Roman" w:eastAsia="Times New Roman" w:hAnsi="Times New Roman"/>
          <w:b/>
          <w:color w:val="000000"/>
          <w:sz w:val="24"/>
          <w:lang w:eastAsia="ru-RU"/>
        </w:rPr>
        <w:tab/>
        <w:t>планируемых</w:t>
      </w:r>
      <w:r w:rsidRPr="00A52A77">
        <w:rPr>
          <w:rFonts w:ascii="Times New Roman" w:eastAsia="Times New Roman" w:hAnsi="Times New Roman"/>
          <w:b/>
          <w:color w:val="000000"/>
          <w:sz w:val="24"/>
          <w:lang w:eastAsia="ru-RU"/>
        </w:rPr>
        <w:tab/>
        <w:t>результатов</w:t>
      </w:r>
      <w:r w:rsidRPr="00A52A77">
        <w:rPr>
          <w:rFonts w:ascii="Times New Roman" w:eastAsia="Times New Roman" w:hAnsi="Times New Roman"/>
          <w:b/>
          <w:color w:val="000000"/>
          <w:sz w:val="24"/>
          <w:lang w:eastAsia="ru-RU"/>
        </w:rPr>
        <w:tab/>
        <w:t>освоения</w:t>
      </w:r>
      <w:r w:rsidRPr="00A52A77">
        <w:rPr>
          <w:rFonts w:ascii="Times New Roman" w:eastAsia="Times New Roman" w:hAnsi="Times New Roman"/>
          <w:b/>
          <w:color w:val="000000"/>
          <w:sz w:val="24"/>
          <w:lang w:eastAsia="ru-RU"/>
        </w:rPr>
        <w:tab/>
        <w:t>программы</w:t>
      </w:r>
      <w:r w:rsidRPr="00A52A77">
        <w:rPr>
          <w:rFonts w:ascii="Times New Roman" w:eastAsia="Times New Roman" w:hAnsi="Times New Roman"/>
          <w:b/>
          <w:color w:val="000000"/>
          <w:sz w:val="24"/>
          <w:lang w:eastAsia="ru-RU"/>
        </w:rPr>
        <w:tab/>
        <w:t xml:space="preserve">НОО </w:t>
      </w:r>
    </w:p>
    <w:p w14:paraId="1E48581A" w14:textId="77777777" w:rsidR="00A52A77" w:rsidRPr="00A52A77" w:rsidRDefault="00A52A77">
      <w:pPr>
        <w:widowControl/>
        <w:spacing w:after="259" w:line="360" w:lineRule="auto"/>
        <w:ind w:firstLine="708"/>
        <w:contextualSpacing/>
        <w:jc w:val="both"/>
        <w:rPr>
          <w:rFonts w:ascii="Times New Roman" w:eastAsia="Times New Roman" w:hAnsi="Times New Roman"/>
          <w:color w:val="000000"/>
          <w:sz w:val="24"/>
          <w:lang w:eastAsia="ru-RU"/>
        </w:rPr>
        <w:pPrChange w:id="115" w:author="Вера" w:date="2023-09-11T23:09:00Z">
          <w:pPr>
            <w:widowControl/>
            <w:spacing w:after="259" w:line="360" w:lineRule="auto"/>
            <w:contextualSpacing/>
            <w:jc w:val="both"/>
          </w:pPr>
        </w:pPrChange>
      </w:pPr>
      <w:del w:id="116" w:author="Вера" w:date="2023-09-11T23:09:00Z">
        <w:r w:rsidRPr="00A52A77" w:rsidDel="0093522C">
          <w:rPr>
            <w:rFonts w:ascii="Times New Roman" w:eastAsia="Times New Roman" w:hAnsi="Times New Roman"/>
            <w:color w:val="000000"/>
            <w:sz w:val="24"/>
            <w:lang w:eastAsia="ru-RU"/>
          </w:rPr>
          <w:lastRenderedPageBreak/>
          <w:delText xml:space="preserve">        </w:delText>
        </w:r>
      </w:del>
      <w:r w:rsidRPr="00A52A77">
        <w:rPr>
          <w:rFonts w:ascii="Times New Roman" w:eastAsia="Times New Roman" w:hAnsi="Times New Roman"/>
          <w:color w:val="000000"/>
          <w:sz w:val="24"/>
          <w:lang w:eastAsia="ru-RU"/>
        </w:rPr>
        <w:t xml:space="preserve">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 </w:t>
      </w:r>
    </w:p>
    <w:p w14:paraId="5868A5E6" w14:textId="5139C607" w:rsidR="00A52A77" w:rsidRPr="00A52A77" w:rsidRDefault="00A52A77" w:rsidP="001B667C">
      <w:pPr>
        <w:widowControl/>
        <w:spacing w:after="61" w:line="360" w:lineRule="auto"/>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Система оценки достижения планируемых результатов (далее - система оценки) является частью системы оценки и управления качеством образования в МБОУ ООШ с. </w:t>
      </w:r>
      <w:r w:rsidR="006A3A47">
        <w:rPr>
          <w:rFonts w:ascii="Times New Roman" w:eastAsia="Times New Roman" w:hAnsi="Times New Roman"/>
          <w:color w:val="000000"/>
          <w:sz w:val="24"/>
          <w:lang w:eastAsia="ru-RU"/>
        </w:rPr>
        <w:t xml:space="preserve">Порой </w:t>
      </w:r>
      <w:r w:rsidRPr="00A52A77">
        <w:rPr>
          <w:rFonts w:ascii="Times New Roman" w:eastAsia="Times New Roman" w:hAnsi="Times New Roman"/>
          <w:color w:val="000000"/>
          <w:sz w:val="24"/>
          <w:lang w:eastAsia="ru-RU"/>
        </w:rPr>
        <w:t xml:space="preserve">и служит основой при разработке МБОУ ООШ с. </w:t>
      </w:r>
      <w:r w:rsidR="006A3A47">
        <w:rPr>
          <w:rFonts w:ascii="Times New Roman" w:eastAsia="Times New Roman" w:hAnsi="Times New Roman"/>
          <w:color w:val="000000"/>
          <w:sz w:val="24"/>
          <w:lang w:eastAsia="ru-RU"/>
        </w:rPr>
        <w:t xml:space="preserve">Порой </w:t>
      </w:r>
      <w:r w:rsidRPr="00A52A77">
        <w:rPr>
          <w:rFonts w:ascii="Times New Roman" w:eastAsia="Times New Roman" w:hAnsi="Times New Roman"/>
          <w:color w:val="000000"/>
          <w:sz w:val="24"/>
          <w:lang w:eastAsia="ru-RU"/>
        </w:rPr>
        <w:t xml:space="preserve">соответствующего локального акта. </w:t>
      </w:r>
    </w:p>
    <w:p w14:paraId="41B15B32" w14:textId="77777777" w:rsidR="00A52A77" w:rsidRPr="00A52A77" w:rsidRDefault="00A52A77" w:rsidP="001B667C">
      <w:pPr>
        <w:widowControl/>
        <w:spacing w:after="66" w:line="360" w:lineRule="auto"/>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ООП НОО и обеспечение эффективной обратной связи, позволяющей осуществлять управление образовательным процессом. </w:t>
      </w:r>
    </w:p>
    <w:p w14:paraId="4C04638E" w14:textId="61E85DC8" w:rsidR="00A52A77" w:rsidRPr="00A52A77" w:rsidRDefault="00A52A77" w:rsidP="001B667C">
      <w:pPr>
        <w:widowControl/>
        <w:spacing w:after="180" w:line="360" w:lineRule="auto"/>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Основными направлениями и целями оценочной деятельности в МБОУ ООШ с. </w:t>
      </w:r>
      <w:r w:rsidR="006A3A47">
        <w:rPr>
          <w:rFonts w:ascii="Times New Roman" w:eastAsia="Times New Roman" w:hAnsi="Times New Roman"/>
          <w:color w:val="000000"/>
          <w:sz w:val="24"/>
          <w:lang w:eastAsia="ru-RU"/>
        </w:rPr>
        <w:t xml:space="preserve">Порой </w:t>
      </w:r>
      <w:r w:rsidRPr="00A52A77">
        <w:rPr>
          <w:rFonts w:ascii="Times New Roman" w:eastAsia="Times New Roman" w:hAnsi="Times New Roman"/>
          <w:color w:val="000000"/>
          <w:sz w:val="24"/>
          <w:lang w:eastAsia="ru-RU"/>
        </w:rPr>
        <w:t xml:space="preserve">являются: </w:t>
      </w:r>
    </w:p>
    <w:p w14:paraId="5F6C28FC" w14:textId="77777777" w:rsidR="00A52A77" w:rsidRPr="00A52A77" w:rsidRDefault="00A52A77">
      <w:pPr>
        <w:widowControl/>
        <w:spacing w:after="25" w:line="360" w:lineRule="auto"/>
        <w:contextualSpacing/>
        <w:jc w:val="both"/>
        <w:rPr>
          <w:rFonts w:ascii="Times New Roman" w:eastAsia="Times New Roman" w:hAnsi="Times New Roman"/>
          <w:color w:val="000000"/>
          <w:sz w:val="24"/>
          <w:lang w:eastAsia="ru-RU"/>
        </w:rPr>
        <w:pPrChange w:id="117" w:author="Вера" w:date="2023-09-11T22:55:00Z">
          <w:pPr>
            <w:widowControl/>
            <w:spacing w:after="25" w:line="360" w:lineRule="auto"/>
            <w:contextualSpacing/>
          </w:pPr>
        </w:pPrChange>
      </w:pPr>
      <w:r w:rsidRPr="00A52A77">
        <w:rPr>
          <w:rFonts w:ascii="Times New Roman" w:eastAsia="Times New Roman" w:hAnsi="Times New Roman"/>
          <w:color w:val="000000"/>
          <w:sz w:val="24"/>
          <w:lang w:eastAsia="ru-RU"/>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w:t>
      </w:r>
    </w:p>
    <w:p w14:paraId="536D22B0" w14:textId="688A8B2B" w:rsidR="00A52A77" w:rsidRPr="00A52A77" w:rsidRDefault="00A52A77">
      <w:pPr>
        <w:widowControl/>
        <w:spacing w:after="25" w:line="360" w:lineRule="auto"/>
        <w:contextualSpacing/>
        <w:jc w:val="both"/>
        <w:rPr>
          <w:rFonts w:ascii="Times New Roman" w:eastAsia="Times New Roman" w:hAnsi="Times New Roman"/>
          <w:color w:val="000000"/>
          <w:sz w:val="24"/>
          <w:lang w:eastAsia="ru-RU"/>
        </w:rPr>
        <w:pPrChange w:id="118" w:author="Вера" w:date="2023-09-11T22:55:00Z">
          <w:pPr>
            <w:widowControl/>
            <w:spacing w:after="25" w:line="360" w:lineRule="auto"/>
            <w:contextualSpacing/>
          </w:pPr>
        </w:pPrChange>
      </w:pPr>
      <w:r w:rsidRPr="00A52A77">
        <w:rPr>
          <w:rFonts w:ascii="Times New Roman" w:eastAsia="Times New Roman" w:hAnsi="Times New Roman"/>
          <w:color w:val="000000"/>
          <w:sz w:val="24"/>
          <w:lang w:eastAsia="ru-RU"/>
        </w:rPr>
        <w:t xml:space="preserve">МБОУ ООШ </w:t>
      </w:r>
      <w:proofErr w:type="spellStart"/>
      <w:r w:rsidRPr="00A52A77">
        <w:rPr>
          <w:rFonts w:ascii="Times New Roman" w:eastAsia="Times New Roman" w:hAnsi="Times New Roman"/>
          <w:color w:val="000000"/>
          <w:sz w:val="24"/>
          <w:lang w:eastAsia="ru-RU"/>
        </w:rPr>
        <w:t>с.</w:t>
      </w:r>
      <w:r w:rsidR="001E7127">
        <w:rPr>
          <w:rFonts w:ascii="Times New Roman" w:eastAsia="Times New Roman" w:hAnsi="Times New Roman"/>
          <w:color w:val="000000"/>
          <w:sz w:val="24"/>
          <w:lang w:eastAsia="ru-RU"/>
        </w:rPr>
        <w:t>Порой</w:t>
      </w:r>
      <w:proofErr w:type="spellEnd"/>
      <w:r w:rsidRPr="00A52A77">
        <w:rPr>
          <w:rFonts w:ascii="Times New Roman" w:eastAsia="Times New Roman" w:hAnsi="Times New Roman"/>
          <w:color w:val="000000"/>
          <w:sz w:val="24"/>
          <w:lang w:eastAsia="ru-RU"/>
        </w:rPr>
        <w:t xml:space="preserve">, мониторинговых исследований муниципального, регионального и федерального уровней; оценка </w:t>
      </w:r>
      <w:r w:rsidRPr="00A52A77">
        <w:rPr>
          <w:rFonts w:ascii="Times New Roman" w:eastAsia="Times New Roman" w:hAnsi="Times New Roman"/>
          <w:color w:val="000000"/>
          <w:sz w:val="24"/>
          <w:lang w:eastAsia="ru-RU"/>
        </w:rPr>
        <w:tab/>
        <w:t xml:space="preserve">результатов </w:t>
      </w:r>
      <w:r w:rsidRPr="00A52A77">
        <w:rPr>
          <w:rFonts w:ascii="Times New Roman" w:eastAsia="Times New Roman" w:hAnsi="Times New Roman"/>
          <w:color w:val="000000"/>
          <w:sz w:val="24"/>
          <w:lang w:eastAsia="ru-RU"/>
        </w:rPr>
        <w:tab/>
      </w:r>
      <w:proofErr w:type="gramStart"/>
      <w:r w:rsidRPr="00A52A77">
        <w:rPr>
          <w:rFonts w:ascii="Times New Roman" w:eastAsia="Times New Roman" w:hAnsi="Times New Roman"/>
          <w:color w:val="000000"/>
          <w:sz w:val="24"/>
          <w:lang w:eastAsia="ru-RU"/>
        </w:rPr>
        <w:t>деятельности  педагогических</w:t>
      </w:r>
      <w:proofErr w:type="gramEnd"/>
      <w:r w:rsidRPr="00A52A77">
        <w:rPr>
          <w:rFonts w:ascii="Times New Roman" w:eastAsia="Times New Roman" w:hAnsi="Times New Roman"/>
          <w:color w:val="000000"/>
          <w:sz w:val="24"/>
          <w:lang w:eastAsia="ru-RU"/>
        </w:rPr>
        <w:t xml:space="preserve"> </w:t>
      </w:r>
      <w:r w:rsidRPr="00A52A77">
        <w:rPr>
          <w:rFonts w:ascii="Times New Roman" w:eastAsia="Times New Roman" w:hAnsi="Times New Roman"/>
          <w:color w:val="000000"/>
          <w:sz w:val="24"/>
          <w:lang w:eastAsia="ru-RU"/>
        </w:rPr>
        <w:tab/>
        <w:t xml:space="preserve">работников  </w:t>
      </w:r>
    </w:p>
    <w:p w14:paraId="1CD89D4B" w14:textId="77777777" w:rsidR="00A52A77" w:rsidRPr="00A52A77" w:rsidDel="0093522C" w:rsidRDefault="00A52A77">
      <w:pPr>
        <w:widowControl/>
        <w:spacing w:after="25" w:line="360" w:lineRule="auto"/>
        <w:contextualSpacing/>
        <w:jc w:val="both"/>
        <w:rPr>
          <w:del w:id="119" w:author="Вера" w:date="2023-09-11T23:10:00Z"/>
          <w:rFonts w:ascii="Times New Roman" w:eastAsia="Times New Roman" w:hAnsi="Times New Roman"/>
          <w:color w:val="000000"/>
          <w:sz w:val="24"/>
          <w:lang w:eastAsia="ru-RU"/>
        </w:rPr>
        <w:pPrChange w:id="120" w:author="Вера" w:date="2023-09-11T22:55:00Z">
          <w:pPr>
            <w:widowControl/>
            <w:spacing w:after="25" w:line="360" w:lineRule="auto"/>
            <w:contextualSpacing/>
          </w:pPr>
        </w:pPrChange>
      </w:pPr>
    </w:p>
    <w:p w14:paraId="3D171A8A" w14:textId="1A274DAA" w:rsidR="00A52A77" w:rsidRPr="00A52A77" w:rsidRDefault="00A52A77">
      <w:pPr>
        <w:widowControl/>
        <w:spacing w:after="25" w:line="360" w:lineRule="auto"/>
        <w:contextualSpacing/>
        <w:jc w:val="both"/>
        <w:rPr>
          <w:rFonts w:ascii="Times New Roman" w:eastAsia="Times New Roman" w:hAnsi="Times New Roman"/>
          <w:color w:val="000000"/>
          <w:sz w:val="24"/>
          <w:lang w:eastAsia="ru-RU"/>
        </w:rPr>
        <w:pPrChange w:id="121" w:author="Вера" w:date="2023-09-11T22:55:00Z">
          <w:pPr>
            <w:widowControl/>
            <w:spacing w:after="25" w:line="360" w:lineRule="auto"/>
            <w:contextualSpacing/>
          </w:pPr>
        </w:pPrChange>
      </w:pPr>
      <w:r w:rsidRPr="00A52A77">
        <w:rPr>
          <w:rFonts w:ascii="Times New Roman" w:eastAsia="Times New Roman" w:hAnsi="Times New Roman"/>
          <w:color w:val="000000"/>
          <w:sz w:val="24"/>
          <w:lang w:eastAsia="ru-RU"/>
        </w:rPr>
        <w:t xml:space="preserve">как </w:t>
      </w:r>
      <w:r w:rsidRPr="00A52A77">
        <w:rPr>
          <w:rFonts w:ascii="Times New Roman" w:eastAsia="Times New Roman" w:hAnsi="Times New Roman"/>
          <w:color w:val="000000"/>
          <w:sz w:val="24"/>
          <w:lang w:eastAsia="ru-RU"/>
        </w:rPr>
        <w:tab/>
        <w:t xml:space="preserve">основа аттестационных процедур; оценка результатов деятельности МБОУ ООШ с. </w:t>
      </w:r>
      <w:r w:rsidR="001E7127">
        <w:rPr>
          <w:rFonts w:ascii="Times New Roman" w:eastAsia="Times New Roman" w:hAnsi="Times New Roman"/>
          <w:color w:val="000000"/>
          <w:sz w:val="24"/>
          <w:lang w:eastAsia="ru-RU"/>
        </w:rPr>
        <w:t xml:space="preserve">Порой </w:t>
      </w:r>
      <w:r w:rsidRPr="00A52A77">
        <w:rPr>
          <w:rFonts w:ascii="Times New Roman" w:eastAsia="Times New Roman" w:hAnsi="Times New Roman"/>
          <w:color w:val="000000"/>
          <w:sz w:val="24"/>
          <w:lang w:eastAsia="ru-RU"/>
        </w:rPr>
        <w:t xml:space="preserve">как основа аккредитационных процедур. </w:t>
      </w:r>
    </w:p>
    <w:p w14:paraId="3A62073C" w14:textId="77777777" w:rsidR="00A52A77" w:rsidRPr="00A52A77" w:rsidRDefault="00A52A77" w:rsidP="001B667C">
      <w:pPr>
        <w:widowControl/>
        <w:spacing w:after="52" w:line="360" w:lineRule="auto"/>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Основным объектом системы оценки, её содержательной и </w:t>
      </w:r>
      <w:proofErr w:type="spellStart"/>
      <w:r w:rsidRPr="00A52A77">
        <w:rPr>
          <w:rFonts w:ascii="Times New Roman" w:eastAsia="Times New Roman" w:hAnsi="Times New Roman"/>
          <w:color w:val="000000"/>
          <w:sz w:val="24"/>
          <w:lang w:eastAsia="ru-RU"/>
        </w:rPr>
        <w:t>критериальной</w:t>
      </w:r>
      <w:proofErr w:type="spellEnd"/>
      <w:r w:rsidRPr="00A52A77">
        <w:rPr>
          <w:rFonts w:ascii="Times New Roman" w:eastAsia="Times New Roman" w:hAnsi="Times New Roman"/>
          <w:color w:val="000000"/>
          <w:sz w:val="24"/>
          <w:lang w:eastAsia="ru-RU"/>
        </w:rPr>
        <w:t xml:space="preserve"> базой выступают требования ФГОС НОО, которые конкретизируются в планируемых результатах освоения обучающимися ООП НОО. </w:t>
      </w:r>
    </w:p>
    <w:p w14:paraId="5DBC603D" w14:textId="77777777" w:rsidR="00A52A77" w:rsidRPr="00A52A77" w:rsidRDefault="00A52A77" w:rsidP="001B667C">
      <w:pPr>
        <w:widowControl/>
        <w:spacing w:after="229" w:line="360" w:lineRule="auto"/>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1.3.</w:t>
      </w:r>
      <w:proofErr w:type="gramStart"/>
      <w:r w:rsidRPr="00A52A77">
        <w:rPr>
          <w:rFonts w:ascii="Times New Roman" w:eastAsia="Times New Roman" w:hAnsi="Times New Roman"/>
          <w:b/>
          <w:color w:val="000000"/>
          <w:sz w:val="24"/>
          <w:lang w:eastAsia="ru-RU"/>
        </w:rPr>
        <w:t>1.Система</w:t>
      </w:r>
      <w:proofErr w:type="gramEnd"/>
      <w:r w:rsidRPr="00A52A77">
        <w:rPr>
          <w:rFonts w:ascii="Times New Roman" w:eastAsia="Times New Roman" w:hAnsi="Times New Roman"/>
          <w:b/>
          <w:color w:val="000000"/>
          <w:sz w:val="24"/>
          <w:lang w:eastAsia="ru-RU"/>
        </w:rPr>
        <w:t xml:space="preserve"> оценки включает процедуры внутренней и внешней оценки. </w:t>
      </w:r>
    </w:p>
    <w:p w14:paraId="1EC4DD07" w14:textId="77777777" w:rsidR="00A52A77" w:rsidRPr="00A52A77" w:rsidRDefault="00A52A77" w:rsidP="001B667C">
      <w:pPr>
        <w:widowControl/>
        <w:spacing w:after="36" w:line="360" w:lineRule="auto"/>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Внутренняя оценка включает: стартовую диагностику; текущую и тематическую оценки; итоговую оценку; промежуточную аттестацию; психолого-педагогическое наблюдение; внутренний мониторинг образовательных достижений обучающихся. </w:t>
      </w:r>
    </w:p>
    <w:p w14:paraId="0160195B" w14:textId="77777777" w:rsidR="00A52A77" w:rsidRPr="00A52A77" w:rsidRDefault="00A52A77" w:rsidP="001B667C">
      <w:pPr>
        <w:widowControl/>
        <w:spacing w:after="229" w:line="360" w:lineRule="auto"/>
        <w:ind w:right="146"/>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В школе разработан локальный акт - Положение о внутренней системе оценки качества знаний</w:t>
      </w:r>
    </w:p>
    <w:p w14:paraId="0C957EF8" w14:textId="77777777" w:rsidR="00A52A77" w:rsidRPr="00B1135A" w:rsidRDefault="00A52A77" w:rsidP="001B667C">
      <w:pPr>
        <w:widowControl/>
        <w:spacing w:after="187" w:line="360" w:lineRule="auto"/>
        <w:contextualSpacing/>
        <w:jc w:val="both"/>
        <w:rPr>
          <w:rFonts w:ascii="Times New Roman" w:eastAsia="Times New Roman" w:hAnsi="Times New Roman"/>
          <w:b/>
          <w:color w:val="000000"/>
          <w:sz w:val="24"/>
          <w:lang w:eastAsia="ru-RU"/>
        </w:rPr>
      </w:pPr>
      <w:r w:rsidRPr="00B1135A">
        <w:rPr>
          <w:rFonts w:ascii="Times New Roman" w:eastAsia="Times New Roman" w:hAnsi="Times New Roman"/>
          <w:b/>
          <w:color w:val="000000"/>
          <w:sz w:val="24"/>
          <w:lang w:eastAsia="ru-RU"/>
        </w:rPr>
        <w:lastRenderedPageBreak/>
        <w:t xml:space="preserve">1.3.2 Внешняя оценка включает: </w:t>
      </w:r>
    </w:p>
    <w:p w14:paraId="5E34A85D" w14:textId="77777777" w:rsidR="00A52A77" w:rsidRPr="00A52A77" w:rsidRDefault="00A52A77" w:rsidP="001B667C">
      <w:pPr>
        <w:widowControl/>
        <w:spacing w:after="5" w:line="360" w:lineRule="auto"/>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независимую оценку качества подготовки обучающихся;     </w:t>
      </w:r>
    </w:p>
    <w:p w14:paraId="252BE170" w14:textId="77777777" w:rsidR="00A52A77" w:rsidRPr="00A52A77" w:rsidRDefault="00A52A77" w:rsidP="001B667C">
      <w:pPr>
        <w:widowControl/>
        <w:spacing w:after="5" w:line="360" w:lineRule="auto"/>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итоговую аттестацию. </w:t>
      </w:r>
    </w:p>
    <w:p w14:paraId="1F743D83" w14:textId="77777777" w:rsidR="00A52A77" w:rsidRPr="00A52A77" w:rsidRDefault="0093522C">
      <w:pPr>
        <w:widowControl/>
        <w:spacing w:after="11" w:line="360" w:lineRule="auto"/>
        <w:ind w:right="146"/>
        <w:jc w:val="both"/>
        <w:rPr>
          <w:rFonts w:ascii="Times New Roman" w:eastAsia="Times New Roman" w:hAnsi="Times New Roman"/>
          <w:color w:val="000000"/>
          <w:sz w:val="24"/>
          <w:lang w:eastAsia="ru-RU"/>
        </w:rPr>
        <w:pPrChange w:id="122" w:author="Вера" w:date="2023-09-11T23:11:00Z">
          <w:pPr>
            <w:widowControl/>
            <w:numPr>
              <w:numId w:val="52"/>
            </w:numPr>
            <w:spacing w:after="11" w:line="360" w:lineRule="auto"/>
            <w:ind w:left="1134" w:right="146" w:hanging="26"/>
            <w:jc w:val="both"/>
          </w:pPr>
        </w:pPrChange>
      </w:pPr>
      <w:ins w:id="123" w:author="Вера" w:date="2023-09-11T23:11:00Z">
        <w:r>
          <w:rPr>
            <w:rFonts w:ascii="Times New Roman" w:eastAsia="Times New Roman" w:hAnsi="Times New Roman"/>
            <w:color w:val="000000"/>
            <w:sz w:val="24"/>
            <w:lang w:eastAsia="ru-RU"/>
          </w:rPr>
          <w:t>-</w:t>
        </w:r>
      </w:ins>
      <w:r w:rsidR="00A52A77" w:rsidRPr="00A52A77">
        <w:rPr>
          <w:rFonts w:ascii="Times New Roman" w:eastAsia="Times New Roman" w:hAnsi="Times New Roman"/>
          <w:color w:val="000000"/>
          <w:sz w:val="24"/>
          <w:lang w:eastAsia="ru-RU"/>
        </w:rPr>
        <w:t xml:space="preserve">мониторинговые исследования муниципального, регионального и федерального уровней.        Министерство просвещения РФ и Федеральная служба по надзору за качеством образования проводят независимые системы оценки качества образования – </w:t>
      </w:r>
      <w:proofErr w:type="gramStart"/>
      <w:r w:rsidR="00A52A77" w:rsidRPr="00A52A77">
        <w:rPr>
          <w:rFonts w:ascii="Times New Roman" w:eastAsia="Times New Roman" w:hAnsi="Times New Roman"/>
          <w:color w:val="000000"/>
          <w:sz w:val="24"/>
          <w:lang w:eastAsia="ru-RU"/>
        </w:rPr>
        <w:t>ВПР ,</w:t>
      </w:r>
      <w:proofErr w:type="gramEnd"/>
      <w:r w:rsidR="00A52A77" w:rsidRPr="00A52A77">
        <w:rPr>
          <w:rFonts w:ascii="Times New Roman" w:eastAsia="Times New Roman" w:hAnsi="Times New Roman"/>
          <w:color w:val="000000"/>
          <w:sz w:val="24"/>
          <w:lang w:eastAsia="ru-RU"/>
        </w:rPr>
        <w:t xml:space="preserve"> НИКО..</w:t>
      </w:r>
    </w:p>
    <w:p w14:paraId="49688A6E" w14:textId="77777777" w:rsidR="00A52A77" w:rsidRPr="00A52A77" w:rsidRDefault="00A52A77" w:rsidP="001B667C">
      <w:pPr>
        <w:widowControl/>
        <w:spacing w:after="11" w:line="360" w:lineRule="auto"/>
        <w:ind w:right="146"/>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Рособрнадзор выпустил брошюру о ВПР и НИКО. Из нее можно узнать, как проводятся эти оценочные процедуры, для чего используются их результаты, какие выводы стоит сделать из них родителям и педагогам, чтобы оптимальным образом выстроить образовательную траекторию ребенка: </w:t>
      </w:r>
      <w:hyperlink r:id="rId11">
        <w:r w:rsidRPr="00A52A77">
          <w:rPr>
            <w:rFonts w:ascii="Times New Roman" w:eastAsia="Times New Roman" w:hAnsi="Times New Roman"/>
            <w:color w:val="000000"/>
            <w:sz w:val="24"/>
            <w:u w:val="single" w:color="000000"/>
            <w:lang w:eastAsia="ru-RU"/>
          </w:rPr>
          <w:t>broshura_vpr_niko.pdf</w:t>
        </w:r>
      </w:hyperlink>
      <w:r w:rsidRPr="00A52A77">
        <w:rPr>
          <w:rFonts w:ascii="Times New Roman" w:eastAsia="Times New Roman" w:hAnsi="Times New Roman"/>
          <w:color w:val="000000"/>
          <w:sz w:val="24"/>
          <w:u w:val="single" w:color="000000"/>
          <w:lang w:eastAsia="ru-RU"/>
        </w:rPr>
        <w:t xml:space="preserve"> </w:t>
      </w:r>
      <w:hyperlink r:id="rId12">
        <w:r w:rsidRPr="00A52A77">
          <w:rPr>
            <w:rFonts w:ascii="Times New Roman" w:eastAsia="Times New Roman" w:hAnsi="Times New Roman"/>
            <w:color w:val="000000"/>
            <w:sz w:val="24"/>
            <w:lang w:eastAsia="ru-RU"/>
          </w:rPr>
          <w:t>(</w:t>
        </w:r>
      </w:hyperlink>
      <w:r w:rsidRPr="00A52A77">
        <w:rPr>
          <w:rFonts w:ascii="Times New Roman" w:eastAsia="Times New Roman" w:hAnsi="Times New Roman"/>
          <w:color w:val="000000"/>
          <w:sz w:val="24"/>
          <w:lang w:eastAsia="ru-RU"/>
        </w:rPr>
        <w:t>4,7 Мб).</w:t>
      </w:r>
    </w:p>
    <w:p w14:paraId="4A936E82" w14:textId="77777777" w:rsidR="00A52A77" w:rsidRPr="00A52A77" w:rsidRDefault="00A52A77" w:rsidP="001B667C">
      <w:pPr>
        <w:widowControl/>
        <w:spacing w:after="11" w:line="360" w:lineRule="auto"/>
        <w:ind w:right="146"/>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На протяжении всего времени обучения в школе дети пишут контрольные работы. НИКО и ВПР – это такие же контрольные работы, только проводятся они по федеральным заданиям. ВПР – это всероссийские проверочные работы. НИКО – это национальные исследования качества образования.</w:t>
      </w:r>
    </w:p>
    <w:p w14:paraId="1503552F" w14:textId="77777777" w:rsidR="00A52A77" w:rsidRPr="00A52A77" w:rsidRDefault="00A52A77">
      <w:pPr>
        <w:widowControl/>
        <w:spacing w:after="131" w:line="360" w:lineRule="auto"/>
        <w:ind w:right="20"/>
        <w:jc w:val="both"/>
        <w:rPr>
          <w:rFonts w:ascii="Times New Roman" w:eastAsia="Times New Roman" w:hAnsi="Times New Roman"/>
          <w:color w:val="000000"/>
          <w:sz w:val="24"/>
          <w:lang w:eastAsia="ru-RU"/>
        </w:rPr>
        <w:pPrChange w:id="124" w:author="Вера" w:date="2023-09-11T22:55:00Z">
          <w:pPr>
            <w:widowControl/>
            <w:spacing w:after="131" w:line="360" w:lineRule="auto"/>
            <w:ind w:right="20"/>
          </w:pPr>
        </w:pPrChange>
      </w:pPr>
      <w:del w:id="125" w:author="Вера" w:date="2023-09-11T23:11:00Z">
        <w:r w:rsidRPr="00A52A77" w:rsidDel="0093522C">
          <w:rPr>
            <w:rFonts w:ascii="Times New Roman" w:eastAsia="Times New Roman" w:hAnsi="Times New Roman"/>
            <w:b/>
            <w:color w:val="000000"/>
            <w:sz w:val="24"/>
            <w:lang w:eastAsia="ru-RU"/>
          </w:rPr>
          <w:delText xml:space="preserve">                  </w:delText>
        </w:r>
      </w:del>
      <w:r w:rsidRPr="00A52A77">
        <w:rPr>
          <w:rFonts w:ascii="Times New Roman" w:eastAsia="Times New Roman" w:hAnsi="Times New Roman"/>
          <w:b/>
          <w:color w:val="000000"/>
          <w:sz w:val="24"/>
          <w:lang w:eastAsia="ru-RU"/>
        </w:rPr>
        <w:t>Всероссийские проверочные работы (ВПР)</w:t>
      </w:r>
    </w:p>
    <w:p w14:paraId="3BE7AB64" w14:textId="77777777" w:rsidR="00A52A77" w:rsidRPr="00A52A77" w:rsidRDefault="00A52A77">
      <w:pPr>
        <w:widowControl/>
        <w:spacing w:after="5" w:line="360" w:lineRule="auto"/>
        <w:ind w:right="20"/>
        <w:jc w:val="both"/>
        <w:rPr>
          <w:rFonts w:ascii="Times New Roman" w:eastAsia="Times New Roman" w:hAnsi="Times New Roman"/>
          <w:color w:val="000000"/>
          <w:sz w:val="24"/>
          <w:lang w:eastAsia="ru-RU"/>
        </w:rPr>
        <w:pPrChange w:id="126" w:author="Вера" w:date="2023-09-11T22:55:00Z">
          <w:pPr>
            <w:widowControl/>
            <w:spacing w:after="5" w:line="360" w:lineRule="auto"/>
            <w:ind w:right="20"/>
          </w:pPr>
        </w:pPrChange>
      </w:pPr>
      <w:r w:rsidRPr="00A52A77">
        <w:rPr>
          <w:rFonts w:ascii="Times New Roman" w:eastAsia="Times New Roman" w:hAnsi="Times New Roman"/>
          <w:b/>
          <w:color w:val="000000"/>
          <w:sz w:val="24"/>
          <w:lang w:eastAsia="ru-RU"/>
        </w:rPr>
        <w:t>Проведение</w:t>
      </w:r>
    </w:p>
    <w:p w14:paraId="41A6E176" w14:textId="77777777" w:rsidR="00A52A77" w:rsidRPr="00A52A77" w:rsidRDefault="00A52A77" w:rsidP="001B667C">
      <w:pPr>
        <w:widowControl/>
        <w:spacing w:after="11" w:line="360" w:lineRule="auto"/>
        <w:ind w:right="146"/>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Всероссийские проверочные работы учащиеся пишут в своих школах. Рекомендуемое время их проведения – второй-третий урок в школьном расписании; продолжительность – от одного до двух уроков.</w:t>
      </w:r>
    </w:p>
    <w:p w14:paraId="3A24464E" w14:textId="77777777" w:rsidR="00A52A77" w:rsidRPr="00A52A77" w:rsidRDefault="00A52A77">
      <w:pPr>
        <w:widowControl/>
        <w:spacing w:after="245" w:line="360" w:lineRule="auto"/>
        <w:ind w:right="146" w:firstLine="708"/>
        <w:jc w:val="both"/>
        <w:rPr>
          <w:rFonts w:ascii="Times New Roman" w:eastAsia="Times New Roman" w:hAnsi="Times New Roman"/>
          <w:color w:val="000000"/>
          <w:sz w:val="24"/>
          <w:lang w:eastAsia="ru-RU"/>
        </w:rPr>
        <w:pPrChange w:id="127" w:author="Вера" w:date="2023-09-11T23:11:00Z">
          <w:pPr>
            <w:widowControl/>
            <w:spacing w:after="245" w:line="360" w:lineRule="auto"/>
            <w:ind w:right="146"/>
            <w:jc w:val="both"/>
          </w:pPr>
        </w:pPrChange>
      </w:pPr>
      <w:r w:rsidRPr="00A52A77">
        <w:rPr>
          <w:rFonts w:ascii="Times New Roman" w:eastAsia="Times New Roman" w:hAnsi="Times New Roman"/>
          <w:color w:val="000000"/>
          <w:sz w:val="24"/>
          <w:lang w:eastAsia="ru-RU"/>
        </w:rPr>
        <w:t xml:space="preserve">Для проведения проверочной работы школа должна зарегистрироваться на портале сопровождения ВПР и получить доступ в свой личный кабинет. Критерии оценивания заданий и электронная форма для сбора результатов также передаются школе через личный кабинет на информационном портале ВПР. Это происходит в день проведения работы после ее завершения. </w:t>
      </w:r>
      <w:ins w:id="128" w:author="Вера" w:date="2023-09-11T23:12:00Z">
        <w:r w:rsidR="0093522C">
          <w:rPr>
            <w:rFonts w:ascii="Times New Roman" w:eastAsia="Times New Roman" w:hAnsi="Times New Roman"/>
            <w:color w:val="000000"/>
            <w:sz w:val="24"/>
            <w:lang w:eastAsia="ru-RU"/>
          </w:rPr>
          <w:t xml:space="preserve">  </w:t>
        </w:r>
      </w:ins>
      <w:r w:rsidRPr="00A52A77">
        <w:rPr>
          <w:rFonts w:ascii="Times New Roman" w:eastAsia="Times New Roman" w:hAnsi="Times New Roman"/>
          <w:color w:val="000000"/>
          <w:sz w:val="24"/>
          <w:lang w:eastAsia="ru-RU"/>
        </w:rPr>
        <w:t xml:space="preserve">Проверка работ участников ВПР осуществляется в день проведения работы коллегиально учителями школы. После проверки работ результаты вносятся школами через личные кабинеты в единую информационную систему, с данными которой могут работать эксперты. Результаты должны быть переданы не позднее чем через сутки после времени начала работы. </w:t>
      </w:r>
      <w:r w:rsidRPr="00A52A77">
        <w:rPr>
          <w:rFonts w:ascii="Times New Roman" w:eastAsia="Times New Roman" w:hAnsi="Times New Roman"/>
          <w:b/>
          <w:color w:val="000000"/>
          <w:sz w:val="24"/>
          <w:lang w:eastAsia="ru-RU"/>
        </w:rPr>
        <w:t>Национальные исследования качества образования (НИКО)</w:t>
      </w:r>
    </w:p>
    <w:p w14:paraId="1CAA0165" w14:textId="77777777" w:rsidR="00A52A77" w:rsidRPr="00A52A77" w:rsidRDefault="00A52A77">
      <w:pPr>
        <w:widowControl/>
        <w:spacing w:after="278" w:line="360" w:lineRule="auto"/>
        <w:ind w:right="20"/>
        <w:jc w:val="both"/>
        <w:rPr>
          <w:rFonts w:ascii="Times New Roman" w:eastAsia="Times New Roman" w:hAnsi="Times New Roman"/>
          <w:color w:val="000000"/>
          <w:sz w:val="24"/>
          <w:lang w:eastAsia="ru-RU"/>
        </w:rPr>
        <w:pPrChange w:id="129" w:author="Вера" w:date="2023-09-11T22:55:00Z">
          <w:pPr>
            <w:widowControl/>
            <w:spacing w:after="278" w:line="360" w:lineRule="auto"/>
            <w:ind w:right="20"/>
          </w:pPr>
        </w:pPrChange>
      </w:pPr>
      <w:r w:rsidRPr="00A52A77">
        <w:rPr>
          <w:rFonts w:ascii="Times New Roman" w:eastAsia="Times New Roman" w:hAnsi="Times New Roman"/>
          <w:b/>
          <w:color w:val="000000"/>
          <w:sz w:val="24"/>
          <w:lang w:eastAsia="ru-RU"/>
        </w:rPr>
        <w:t>Участники</w:t>
      </w:r>
    </w:p>
    <w:p w14:paraId="4104381D" w14:textId="77777777" w:rsidR="00A52A77" w:rsidRPr="00A52A77" w:rsidRDefault="00A52A77" w:rsidP="001B667C">
      <w:pPr>
        <w:widowControl/>
        <w:spacing w:after="255" w:line="360" w:lineRule="auto"/>
        <w:ind w:right="146"/>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lastRenderedPageBreak/>
        <w:t xml:space="preserve">         Каждый из проектов НИКО является выборочным исследованием и организован таким образом, что полученные результаты позволяют судить не только о качестве подготовки непосредственных участников исследования, но и об общем уровне знания предмета у обучающихся соответствующих классов в регионах со схожими условиями и в России в целом. В мероприятиях НИКО участвуют школы из большинства регионов страны. Федеральные координаторы исследования отбирают от 5 до 15 школ в каждом из регионов по специально разработанной методике. В каждом из исследований принимает участие около 50 тысяч школьников.</w:t>
      </w:r>
    </w:p>
    <w:p w14:paraId="59E981C2" w14:textId="77777777" w:rsidR="00A52A77" w:rsidRPr="00A52A77" w:rsidRDefault="00A52A77">
      <w:pPr>
        <w:widowControl/>
        <w:spacing w:after="5" w:line="360" w:lineRule="auto"/>
        <w:ind w:right="20"/>
        <w:jc w:val="both"/>
        <w:rPr>
          <w:rFonts w:ascii="Times New Roman" w:eastAsia="Times New Roman" w:hAnsi="Times New Roman"/>
          <w:color w:val="000000"/>
          <w:sz w:val="24"/>
          <w:lang w:eastAsia="ru-RU"/>
        </w:rPr>
        <w:pPrChange w:id="130" w:author="Вера" w:date="2023-09-11T22:55:00Z">
          <w:pPr>
            <w:widowControl/>
            <w:spacing w:after="5" w:line="360" w:lineRule="auto"/>
            <w:ind w:right="20"/>
          </w:pPr>
        </w:pPrChange>
      </w:pPr>
      <w:r w:rsidRPr="00A52A77">
        <w:rPr>
          <w:rFonts w:ascii="Times New Roman" w:eastAsia="Times New Roman" w:hAnsi="Times New Roman"/>
          <w:b/>
          <w:color w:val="000000"/>
          <w:sz w:val="24"/>
          <w:lang w:eastAsia="ru-RU"/>
        </w:rPr>
        <w:t>Проведение</w:t>
      </w:r>
    </w:p>
    <w:p w14:paraId="6E23C56B" w14:textId="77777777" w:rsidR="00A52A77" w:rsidRPr="00A52A77" w:rsidRDefault="00A52A77" w:rsidP="001B667C">
      <w:pPr>
        <w:widowControl/>
        <w:spacing w:after="11" w:line="360" w:lineRule="auto"/>
        <w:ind w:right="146"/>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Каждое исследование включает написание школьниками диагностической работы, а также анкетирование участников, их учителей и организаторов; сбор и анализ широкого спектра контекстных данных. Выполнение работы занимает один-два урока, еще около 10 минут отводится для ответов на вопросы анкеты.</w:t>
      </w:r>
    </w:p>
    <w:p w14:paraId="6D5980D2" w14:textId="77777777" w:rsidR="00A52A77" w:rsidRPr="00A52A77" w:rsidRDefault="00A52A77" w:rsidP="001B667C">
      <w:pPr>
        <w:widowControl/>
        <w:spacing w:after="11" w:line="360" w:lineRule="auto"/>
        <w:ind w:right="146"/>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Оценивание выполняется в удаленном режиме через Интернет. Экспертная проверка развернутых ответов участников проектов НИКО осуществляется на основе стандартизированных критериев и только при условии прохождения экспертами соответствующего предварительного обучения и аттестации. После обработки результатов проводится их анализ, направленный на выяснение того, в какой степени школьники овладели различными знаниями и умениями в рамках изучаемого предмета. По итогам анализа готовятся рекомендации для системы образования и для родителей, как использовать полученные результаты для повышения качества образования.</w:t>
      </w:r>
    </w:p>
    <w:p w14:paraId="1DAFE84F" w14:textId="77777777" w:rsidR="00A52A77" w:rsidRPr="00A52A77" w:rsidRDefault="00A52A77">
      <w:pPr>
        <w:widowControl/>
        <w:spacing w:after="11" w:line="360" w:lineRule="auto"/>
        <w:ind w:right="146" w:firstLine="708"/>
        <w:jc w:val="both"/>
        <w:rPr>
          <w:rFonts w:ascii="Times New Roman" w:eastAsia="Times New Roman" w:hAnsi="Times New Roman"/>
          <w:color w:val="000000"/>
          <w:sz w:val="24"/>
          <w:lang w:eastAsia="ru-RU"/>
        </w:rPr>
        <w:pPrChange w:id="131" w:author="Вера" w:date="2023-09-11T23:12:00Z">
          <w:pPr>
            <w:widowControl/>
            <w:spacing w:after="11" w:line="360" w:lineRule="auto"/>
            <w:ind w:right="146"/>
            <w:jc w:val="both"/>
          </w:pPr>
        </w:pPrChange>
      </w:pPr>
      <w:r w:rsidRPr="00A52A77">
        <w:rPr>
          <w:rFonts w:ascii="Times New Roman" w:eastAsia="Times New Roman" w:hAnsi="Times New Roman"/>
          <w:color w:val="000000"/>
          <w:sz w:val="24"/>
          <w:lang w:eastAsia="ru-RU"/>
        </w:rPr>
        <w:t xml:space="preserve">Результаты исследований могут быть использованы образовательными учреждениями, муниципальными и региональными органами исполнительной власти, осуществляющими государственное управление в сфере образования, для анализа текущего состояния системы образования и формирования программ </w:t>
      </w:r>
      <w:proofErr w:type="spellStart"/>
      <w:r w:rsidRPr="00A52A77">
        <w:rPr>
          <w:rFonts w:ascii="Times New Roman" w:eastAsia="Times New Roman" w:hAnsi="Times New Roman"/>
          <w:color w:val="000000"/>
          <w:sz w:val="24"/>
          <w:lang w:eastAsia="ru-RU"/>
        </w:rPr>
        <w:t>еѐ</w:t>
      </w:r>
      <w:proofErr w:type="spellEnd"/>
      <w:r w:rsidRPr="00A52A77">
        <w:rPr>
          <w:rFonts w:ascii="Times New Roman" w:eastAsia="Times New Roman" w:hAnsi="Times New Roman"/>
          <w:color w:val="000000"/>
          <w:sz w:val="24"/>
          <w:lang w:eastAsia="ru-RU"/>
        </w:rPr>
        <w:t xml:space="preserve"> развития. Не предусмотрено использование результатов указанных исследований для оценки деятельности образовательных учреждений, учителей, муниципальных и региональных органов исполнительной власти, осуществляющих государственное управление в сфере образования.</w:t>
      </w:r>
    </w:p>
    <w:p w14:paraId="006FE775" w14:textId="77777777" w:rsidR="00A52A77" w:rsidRPr="00A52A77" w:rsidRDefault="0093522C">
      <w:pPr>
        <w:widowControl/>
        <w:tabs>
          <w:tab w:val="center" w:pos="1494"/>
          <w:tab w:val="center" w:pos="2483"/>
          <w:tab w:val="center" w:pos="4072"/>
          <w:tab w:val="center" w:pos="5683"/>
          <w:tab w:val="center" w:pos="6958"/>
          <w:tab w:val="center" w:pos="8223"/>
          <w:tab w:val="center" w:pos="9264"/>
          <w:tab w:val="center" w:pos="10011"/>
          <w:tab w:val="right" w:pos="11479"/>
        </w:tabs>
        <w:spacing w:after="11" w:line="360" w:lineRule="auto"/>
        <w:jc w:val="both"/>
        <w:rPr>
          <w:rFonts w:ascii="Times New Roman" w:eastAsia="Times New Roman" w:hAnsi="Times New Roman"/>
          <w:color w:val="000000"/>
          <w:sz w:val="24"/>
          <w:lang w:eastAsia="ru-RU"/>
        </w:rPr>
        <w:pPrChange w:id="132" w:author="Вера" w:date="2023-09-11T22:55:00Z">
          <w:pPr>
            <w:widowControl/>
            <w:tabs>
              <w:tab w:val="center" w:pos="1494"/>
              <w:tab w:val="center" w:pos="2483"/>
              <w:tab w:val="center" w:pos="4072"/>
              <w:tab w:val="center" w:pos="5683"/>
              <w:tab w:val="center" w:pos="6958"/>
              <w:tab w:val="center" w:pos="8223"/>
              <w:tab w:val="center" w:pos="9264"/>
              <w:tab w:val="center" w:pos="10011"/>
              <w:tab w:val="right" w:pos="11479"/>
            </w:tabs>
            <w:spacing w:after="11" w:line="360" w:lineRule="auto"/>
          </w:pPr>
        </w:pPrChange>
      </w:pPr>
      <w:ins w:id="133" w:author="Вера" w:date="2023-09-11T23:13:00Z">
        <w:r>
          <w:rPr>
            <w:rFonts w:cs="Calibri"/>
            <w:color w:val="000000"/>
            <w:lang w:eastAsia="ru-RU"/>
          </w:rPr>
          <w:tab/>
        </w:r>
      </w:ins>
      <w:del w:id="134" w:author="Вера" w:date="2023-09-11T23:13:00Z">
        <w:r w:rsidR="00A52A77" w:rsidRPr="00A52A77" w:rsidDel="0093522C">
          <w:rPr>
            <w:rFonts w:cs="Calibri"/>
            <w:color w:val="000000"/>
            <w:lang w:eastAsia="ru-RU"/>
          </w:rPr>
          <w:tab/>
        </w:r>
      </w:del>
      <w:r w:rsidR="00A52A77" w:rsidRPr="00A52A77">
        <w:rPr>
          <w:rFonts w:ascii="Times New Roman" w:eastAsia="Times New Roman" w:hAnsi="Times New Roman"/>
          <w:color w:val="000000"/>
          <w:sz w:val="24"/>
          <w:lang w:eastAsia="ru-RU"/>
        </w:rPr>
        <w:t>С</w:t>
      </w:r>
      <w:ins w:id="135" w:author="Вера" w:date="2023-09-11T23:13:00Z">
        <w:r>
          <w:rPr>
            <w:rFonts w:ascii="Times New Roman" w:eastAsia="Times New Roman" w:hAnsi="Times New Roman"/>
            <w:color w:val="000000"/>
            <w:sz w:val="24"/>
            <w:lang w:eastAsia="ru-RU"/>
          </w:rPr>
          <w:t xml:space="preserve"> </w:t>
        </w:r>
      </w:ins>
      <w:del w:id="136" w:author="Вера" w:date="2023-09-11T23:13:00Z">
        <w:r w:rsidR="00A52A77" w:rsidRPr="00A52A77" w:rsidDel="0093522C">
          <w:rPr>
            <w:rFonts w:ascii="Times New Roman" w:eastAsia="Times New Roman" w:hAnsi="Times New Roman"/>
            <w:color w:val="000000"/>
            <w:sz w:val="24"/>
            <w:lang w:eastAsia="ru-RU"/>
          </w:rPr>
          <w:tab/>
        </w:r>
      </w:del>
      <w:r w:rsidR="00A52A77" w:rsidRPr="00A52A77">
        <w:rPr>
          <w:rFonts w:ascii="Times New Roman" w:eastAsia="Times New Roman" w:hAnsi="Times New Roman"/>
          <w:color w:val="000000"/>
          <w:sz w:val="24"/>
          <w:lang w:eastAsia="ru-RU"/>
        </w:rPr>
        <w:t>результатами</w:t>
      </w:r>
      <w:r w:rsidR="00A52A77" w:rsidRPr="00A52A77">
        <w:rPr>
          <w:rFonts w:ascii="Times New Roman" w:eastAsia="Times New Roman" w:hAnsi="Times New Roman"/>
          <w:color w:val="000000"/>
          <w:sz w:val="24"/>
          <w:lang w:eastAsia="ru-RU"/>
        </w:rPr>
        <w:tab/>
      </w:r>
      <w:ins w:id="137" w:author="Вера" w:date="2023-09-11T23:13:00Z">
        <w:r>
          <w:rPr>
            <w:rFonts w:ascii="Times New Roman" w:eastAsia="Times New Roman" w:hAnsi="Times New Roman"/>
            <w:color w:val="000000"/>
            <w:sz w:val="24"/>
            <w:lang w:eastAsia="ru-RU"/>
          </w:rPr>
          <w:t xml:space="preserve"> </w:t>
        </w:r>
      </w:ins>
      <w:r w:rsidR="00A52A77" w:rsidRPr="00A52A77">
        <w:rPr>
          <w:rFonts w:ascii="Times New Roman" w:eastAsia="Times New Roman" w:hAnsi="Times New Roman"/>
          <w:color w:val="000000"/>
          <w:sz w:val="24"/>
          <w:lang w:eastAsia="ru-RU"/>
        </w:rPr>
        <w:t>проведенных</w:t>
      </w:r>
      <w:ins w:id="138" w:author="Вера" w:date="2023-09-11T23:13:00Z">
        <w:r>
          <w:rPr>
            <w:rFonts w:ascii="Times New Roman" w:eastAsia="Times New Roman" w:hAnsi="Times New Roman"/>
            <w:color w:val="000000"/>
            <w:sz w:val="24"/>
            <w:lang w:eastAsia="ru-RU"/>
          </w:rPr>
          <w:t xml:space="preserve"> </w:t>
        </w:r>
      </w:ins>
      <w:r w:rsidR="00A52A77" w:rsidRPr="00A52A77">
        <w:rPr>
          <w:rFonts w:ascii="Times New Roman" w:eastAsia="Times New Roman" w:hAnsi="Times New Roman"/>
          <w:color w:val="000000"/>
          <w:sz w:val="24"/>
          <w:lang w:eastAsia="ru-RU"/>
        </w:rPr>
        <w:tab/>
        <w:t>исследований</w:t>
      </w:r>
      <w:r w:rsidR="00A52A77" w:rsidRPr="00A52A77">
        <w:rPr>
          <w:rFonts w:ascii="Times New Roman" w:eastAsia="Times New Roman" w:hAnsi="Times New Roman"/>
          <w:color w:val="000000"/>
          <w:sz w:val="24"/>
          <w:lang w:eastAsia="ru-RU"/>
        </w:rPr>
        <w:tab/>
        <w:t>можно</w:t>
      </w:r>
      <w:r w:rsidR="00A52A77" w:rsidRPr="00A52A77">
        <w:rPr>
          <w:rFonts w:ascii="Times New Roman" w:eastAsia="Times New Roman" w:hAnsi="Times New Roman"/>
          <w:color w:val="000000"/>
          <w:sz w:val="24"/>
          <w:lang w:eastAsia="ru-RU"/>
        </w:rPr>
        <w:tab/>
        <w:t>ознакомиться</w:t>
      </w:r>
      <w:r w:rsidR="00A52A77" w:rsidRPr="00A52A77">
        <w:rPr>
          <w:rFonts w:ascii="Times New Roman" w:eastAsia="Times New Roman" w:hAnsi="Times New Roman"/>
          <w:color w:val="000000"/>
          <w:sz w:val="24"/>
          <w:lang w:eastAsia="ru-RU"/>
        </w:rPr>
        <w:tab/>
        <w:t>на</w:t>
      </w:r>
      <w:r w:rsidR="00A52A77" w:rsidRPr="00A52A77">
        <w:rPr>
          <w:rFonts w:ascii="Times New Roman" w:eastAsia="Times New Roman" w:hAnsi="Times New Roman"/>
          <w:color w:val="000000"/>
          <w:sz w:val="24"/>
          <w:lang w:eastAsia="ru-RU"/>
        </w:rPr>
        <w:tab/>
        <w:t>портале</w:t>
      </w:r>
      <w:ins w:id="139" w:author="Вера" w:date="2023-09-11T23:13:00Z">
        <w:r>
          <w:rPr>
            <w:rFonts w:ascii="Times New Roman" w:eastAsia="Times New Roman" w:hAnsi="Times New Roman"/>
            <w:color w:val="000000"/>
            <w:sz w:val="24"/>
            <w:lang w:eastAsia="ru-RU"/>
          </w:rPr>
          <w:t xml:space="preserve"> </w:t>
        </w:r>
      </w:ins>
      <w:del w:id="140" w:author="Вера" w:date="2023-09-11T23:13:00Z">
        <w:r w:rsidR="00A52A77" w:rsidRPr="00A52A77" w:rsidDel="0093522C">
          <w:rPr>
            <w:rFonts w:ascii="Times New Roman" w:eastAsia="Times New Roman" w:hAnsi="Times New Roman"/>
            <w:color w:val="000000"/>
            <w:sz w:val="24"/>
            <w:lang w:eastAsia="ru-RU"/>
          </w:rPr>
          <w:tab/>
        </w:r>
      </w:del>
      <w:r w:rsidR="00A52A77" w:rsidRPr="00A52A77">
        <w:rPr>
          <w:rFonts w:ascii="Times New Roman" w:eastAsia="Times New Roman" w:hAnsi="Times New Roman"/>
          <w:color w:val="000000"/>
          <w:sz w:val="24"/>
          <w:lang w:eastAsia="ru-RU"/>
        </w:rPr>
        <w:t>НИКО</w:t>
      </w:r>
    </w:p>
    <w:p w14:paraId="600F354A" w14:textId="77777777" w:rsidR="00A52A77" w:rsidRPr="00A52A77" w:rsidDel="00BE2358" w:rsidRDefault="00A52A77">
      <w:pPr>
        <w:widowControl/>
        <w:spacing w:after="8" w:line="360" w:lineRule="auto"/>
        <w:jc w:val="both"/>
        <w:rPr>
          <w:del w:id="141" w:author="Вера" w:date="2023-09-11T23:15:00Z"/>
          <w:rFonts w:ascii="Times New Roman" w:eastAsia="Times New Roman" w:hAnsi="Times New Roman"/>
          <w:color w:val="000000"/>
          <w:sz w:val="24"/>
          <w:lang w:eastAsia="ru-RU"/>
        </w:rPr>
        <w:pPrChange w:id="142" w:author="Вера" w:date="2023-09-11T22:55:00Z">
          <w:pPr>
            <w:widowControl/>
            <w:spacing w:after="8" w:line="360" w:lineRule="auto"/>
          </w:pPr>
        </w:pPrChange>
      </w:pPr>
      <w:r w:rsidRPr="00A52A77">
        <w:rPr>
          <w:rFonts w:ascii="Times New Roman" w:eastAsia="Times New Roman" w:hAnsi="Times New Roman"/>
          <w:color w:val="000000"/>
          <w:sz w:val="24"/>
          <w:lang w:eastAsia="ru-RU"/>
        </w:rPr>
        <w:fldChar w:fldCharType="begin"/>
      </w:r>
      <w:r w:rsidRPr="00A52A77">
        <w:rPr>
          <w:rFonts w:ascii="Times New Roman" w:eastAsia="Times New Roman" w:hAnsi="Times New Roman"/>
          <w:color w:val="000000"/>
          <w:sz w:val="24"/>
          <w:lang w:eastAsia="ru-RU"/>
        </w:rPr>
        <w:instrText xml:space="preserve"> HYPERLINK "https://barschool.ru/go/niko" \h </w:instrText>
      </w:r>
      <w:r w:rsidRPr="00A52A77">
        <w:rPr>
          <w:rFonts w:ascii="Times New Roman" w:eastAsia="Times New Roman" w:hAnsi="Times New Roman"/>
          <w:color w:val="000000"/>
          <w:sz w:val="24"/>
          <w:lang w:eastAsia="ru-RU"/>
        </w:rPr>
        <w:fldChar w:fldCharType="separate"/>
      </w:r>
      <w:r w:rsidRPr="00A52A77">
        <w:rPr>
          <w:rFonts w:ascii="Times New Roman" w:eastAsia="Times New Roman" w:hAnsi="Times New Roman"/>
          <w:color w:val="000000"/>
          <w:sz w:val="24"/>
          <w:lang w:eastAsia="ru-RU"/>
        </w:rPr>
        <w:t>(</w:t>
      </w:r>
      <w:r w:rsidRPr="00A52A77">
        <w:rPr>
          <w:rFonts w:ascii="Times New Roman" w:eastAsia="Times New Roman" w:hAnsi="Times New Roman"/>
          <w:color w:val="000000"/>
          <w:sz w:val="24"/>
          <w:lang w:eastAsia="ru-RU"/>
        </w:rPr>
        <w:fldChar w:fldCharType="end"/>
      </w:r>
      <w:r w:rsidRPr="00A52A77">
        <w:rPr>
          <w:rFonts w:ascii="Times New Roman" w:eastAsia="Times New Roman" w:hAnsi="Times New Roman"/>
          <w:color w:val="000000"/>
          <w:sz w:val="24"/>
          <w:lang w:eastAsia="ru-RU"/>
        </w:rPr>
        <w:fldChar w:fldCharType="begin"/>
      </w:r>
      <w:r w:rsidRPr="00A52A77">
        <w:rPr>
          <w:rFonts w:ascii="Times New Roman" w:eastAsia="Times New Roman" w:hAnsi="Times New Roman"/>
          <w:color w:val="000000"/>
          <w:sz w:val="24"/>
          <w:lang w:eastAsia="ru-RU"/>
        </w:rPr>
        <w:instrText xml:space="preserve"> HYPERLINK "https://barschool.ru/go/niko" \h </w:instrText>
      </w:r>
      <w:r w:rsidRPr="00A52A77">
        <w:rPr>
          <w:rFonts w:ascii="Times New Roman" w:eastAsia="Times New Roman" w:hAnsi="Times New Roman"/>
          <w:color w:val="000000"/>
          <w:sz w:val="24"/>
          <w:lang w:eastAsia="ru-RU"/>
        </w:rPr>
        <w:fldChar w:fldCharType="separate"/>
      </w:r>
      <w:r w:rsidRPr="00A52A77">
        <w:rPr>
          <w:rFonts w:ascii="Times New Roman" w:eastAsia="Times New Roman" w:hAnsi="Times New Roman"/>
          <w:color w:val="000000"/>
          <w:sz w:val="24"/>
          <w:u w:val="single" w:color="000000"/>
          <w:lang w:eastAsia="ru-RU"/>
        </w:rPr>
        <w:t>www.eduniko.ru</w:t>
      </w:r>
      <w:r w:rsidRPr="00A52A77">
        <w:rPr>
          <w:rFonts w:ascii="Times New Roman" w:eastAsia="Times New Roman" w:hAnsi="Times New Roman"/>
          <w:color w:val="000000"/>
          <w:sz w:val="24"/>
          <w:u w:val="single" w:color="000000"/>
          <w:lang w:eastAsia="ru-RU"/>
        </w:rPr>
        <w:fldChar w:fldCharType="end"/>
      </w:r>
      <w:r w:rsidRPr="00A52A77">
        <w:rPr>
          <w:rFonts w:ascii="Times New Roman" w:eastAsia="Times New Roman" w:hAnsi="Times New Roman"/>
          <w:color w:val="000000"/>
          <w:sz w:val="24"/>
          <w:lang w:eastAsia="ru-RU"/>
        </w:rPr>
        <w:fldChar w:fldCharType="begin"/>
      </w:r>
      <w:r w:rsidRPr="00A52A77">
        <w:rPr>
          <w:rFonts w:ascii="Times New Roman" w:eastAsia="Times New Roman" w:hAnsi="Times New Roman"/>
          <w:color w:val="000000"/>
          <w:sz w:val="24"/>
          <w:lang w:eastAsia="ru-RU"/>
        </w:rPr>
        <w:instrText xml:space="preserve"> HYPERLINK "https://barschool.ru/go/niko" \h </w:instrText>
      </w:r>
      <w:r w:rsidRPr="00A52A77">
        <w:rPr>
          <w:rFonts w:ascii="Times New Roman" w:eastAsia="Times New Roman" w:hAnsi="Times New Roman"/>
          <w:color w:val="000000"/>
          <w:sz w:val="24"/>
          <w:lang w:eastAsia="ru-RU"/>
        </w:rPr>
        <w:fldChar w:fldCharType="separate"/>
      </w:r>
      <w:r w:rsidRPr="00A52A77">
        <w:rPr>
          <w:rFonts w:ascii="Times New Roman" w:eastAsia="Times New Roman" w:hAnsi="Times New Roman"/>
          <w:color w:val="000000"/>
          <w:sz w:val="24"/>
          <w:lang w:eastAsia="ru-RU"/>
        </w:rPr>
        <w:t>)</w:t>
      </w:r>
      <w:r w:rsidRPr="00A52A77">
        <w:rPr>
          <w:rFonts w:ascii="Times New Roman" w:eastAsia="Times New Roman" w:hAnsi="Times New Roman"/>
          <w:color w:val="000000"/>
          <w:sz w:val="24"/>
          <w:lang w:eastAsia="ru-RU"/>
        </w:rPr>
        <w:fldChar w:fldCharType="end"/>
      </w:r>
      <w:r w:rsidRPr="00A52A77">
        <w:rPr>
          <w:rFonts w:ascii="Times New Roman" w:eastAsia="Times New Roman" w:hAnsi="Times New Roman"/>
          <w:color w:val="000000"/>
          <w:sz w:val="24"/>
          <w:lang w:eastAsia="ru-RU"/>
        </w:rPr>
        <w:t>.</w:t>
      </w:r>
    </w:p>
    <w:p w14:paraId="427C4428" w14:textId="77777777" w:rsidR="00A52A77" w:rsidRPr="00A52A77" w:rsidRDefault="00A52A77">
      <w:pPr>
        <w:widowControl/>
        <w:spacing w:after="8" w:line="360" w:lineRule="auto"/>
        <w:jc w:val="both"/>
        <w:rPr>
          <w:rFonts w:ascii="Times New Roman" w:eastAsia="Times New Roman" w:hAnsi="Times New Roman"/>
          <w:color w:val="000000"/>
          <w:sz w:val="24"/>
          <w:lang w:eastAsia="ru-RU"/>
        </w:rPr>
        <w:pPrChange w:id="143" w:author="Вера" w:date="2023-09-11T23:15:00Z">
          <w:pPr>
            <w:widowControl/>
            <w:spacing w:after="5" w:line="360" w:lineRule="auto"/>
            <w:contextualSpacing/>
            <w:jc w:val="both"/>
          </w:pPr>
        </w:pPrChange>
      </w:pPr>
    </w:p>
    <w:p w14:paraId="344F8388" w14:textId="3C0EFD9E" w:rsidR="00A52A77" w:rsidDel="00BE2358" w:rsidRDefault="00A52A77">
      <w:pPr>
        <w:widowControl/>
        <w:spacing w:after="27" w:line="360" w:lineRule="auto"/>
        <w:ind w:firstLine="708"/>
        <w:contextualSpacing/>
        <w:jc w:val="both"/>
        <w:rPr>
          <w:del w:id="144" w:author="Вера" w:date="2023-09-11T23:15:00Z"/>
          <w:rFonts w:ascii="Times New Roman" w:eastAsia="Times New Roman" w:hAnsi="Times New Roman"/>
          <w:color w:val="000000"/>
          <w:sz w:val="24"/>
          <w:lang w:eastAsia="ru-RU"/>
        </w:rPr>
        <w:pPrChange w:id="145" w:author="Вера" w:date="2023-09-11T23:15:00Z">
          <w:pPr>
            <w:widowControl/>
            <w:spacing w:after="49" w:line="360" w:lineRule="auto"/>
            <w:contextualSpacing/>
            <w:jc w:val="both"/>
          </w:pPr>
        </w:pPrChange>
      </w:pPr>
      <w:del w:id="146" w:author="Вера" w:date="2023-09-11T23:15:00Z">
        <w:r w:rsidRPr="00A52A77" w:rsidDel="00BE2358">
          <w:rPr>
            <w:rFonts w:ascii="Times New Roman" w:eastAsia="Times New Roman" w:hAnsi="Times New Roman"/>
            <w:color w:val="000000"/>
            <w:sz w:val="24"/>
            <w:lang w:eastAsia="ru-RU"/>
          </w:rPr>
          <w:lastRenderedPageBreak/>
          <w:delText xml:space="preserve">              </w:delText>
        </w:r>
      </w:del>
      <w:r w:rsidRPr="00A52A77">
        <w:rPr>
          <w:rFonts w:ascii="Times New Roman" w:eastAsia="Times New Roman" w:hAnsi="Times New Roman"/>
          <w:color w:val="000000"/>
          <w:sz w:val="24"/>
          <w:lang w:eastAsia="ru-RU"/>
        </w:rPr>
        <w:t xml:space="preserve">В соответствии с ФГОС НОО система оценки МБОУ ООШ с. </w:t>
      </w:r>
      <w:r w:rsidR="001E7127">
        <w:rPr>
          <w:rFonts w:ascii="Times New Roman" w:eastAsia="Times New Roman" w:hAnsi="Times New Roman"/>
          <w:color w:val="000000"/>
          <w:sz w:val="24"/>
          <w:lang w:eastAsia="ru-RU"/>
        </w:rPr>
        <w:t xml:space="preserve">Порой </w:t>
      </w:r>
      <w:r w:rsidRPr="00A52A77">
        <w:rPr>
          <w:rFonts w:ascii="Times New Roman" w:eastAsia="Times New Roman" w:hAnsi="Times New Roman"/>
          <w:color w:val="000000"/>
          <w:sz w:val="24"/>
          <w:lang w:eastAsia="ru-RU"/>
        </w:rPr>
        <w:t xml:space="preserve">реализует системно-деятельностный, уровневый и комплексный подходы к оценке образовательных достижений. </w:t>
      </w:r>
    </w:p>
    <w:p w14:paraId="6975B971" w14:textId="77777777" w:rsidR="00BE2358" w:rsidRPr="00A52A77" w:rsidRDefault="00BE2358">
      <w:pPr>
        <w:widowControl/>
        <w:spacing w:after="27" w:line="360" w:lineRule="auto"/>
        <w:ind w:firstLine="708"/>
        <w:contextualSpacing/>
        <w:jc w:val="both"/>
        <w:rPr>
          <w:ins w:id="147" w:author="Вера" w:date="2023-09-11T23:15:00Z"/>
          <w:rFonts w:ascii="Times New Roman" w:eastAsia="Times New Roman" w:hAnsi="Times New Roman"/>
          <w:color w:val="000000"/>
          <w:sz w:val="24"/>
          <w:lang w:eastAsia="ru-RU"/>
        </w:rPr>
        <w:pPrChange w:id="148" w:author="Вера" w:date="2023-09-11T23:15:00Z">
          <w:pPr>
            <w:widowControl/>
            <w:spacing w:after="27" w:line="360" w:lineRule="auto"/>
            <w:contextualSpacing/>
            <w:jc w:val="both"/>
          </w:pPr>
        </w:pPrChange>
      </w:pPr>
    </w:p>
    <w:p w14:paraId="6458175D" w14:textId="77777777" w:rsidR="00A52A77" w:rsidDel="00BE2358" w:rsidRDefault="00A52A77">
      <w:pPr>
        <w:widowControl/>
        <w:spacing w:after="27" w:line="360" w:lineRule="auto"/>
        <w:ind w:firstLine="708"/>
        <w:contextualSpacing/>
        <w:jc w:val="both"/>
        <w:rPr>
          <w:del w:id="149" w:author="Вера" w:date="2023-09-11T23:15:00Z"/>
          <w:rFonts w:ascii="Times New Roman" w:eastAsia="Times New Roman" w:hAnsi="Times New Roman"/>
          <w:color w:val="000000"/>
          <w:sz w:val="24"/>
          <w:lang w:eastAsia="ru-RU"/>
        </w:rPr>
        <w:pPrChange w:id="150" w:author="Вера" w:date="2023-09-11T23:15:00Z">
          <w:pPr>
            <w:widowControl/>
            <w:spacing w:after="60" w:line="360" w:lineRule="auto"/>
            <w:contextualSpacing/>
            <w:jc w:val="both"/>
          </w:pPr>
        </w:pPrChange>
      </w:pPr>
      <w:del w:id="151" w:author="Вера" w:date="2023-09-11T23:15:00Z">
        <w:r w:rsidRPr="00A52A77" w:rsidDel="00BE2358">
          <w:rPr>
            <w:rFonts w:ascii="Times New Roman" w:eastAsia="Times New Roman" w:hAnsi="Times New Roman"/>
            <w:color w:val="000000"/>
            <w:sz w:val="24"/>
            <w:lang w:eastAsia="ru-RU"/>
          </w:rPr>
          <w:delText xml:space="preserve">               </w:delText>
        </w:r>
      </w:del>
      <w:r w:rsidRPr="00A52A77">
        <w:rPr>
          <w:rFonts w:ascii="Times New Roman" w:eastAsia="Times New Roman" w:hAnsi="Times New Roman"/>
          <w:color w:val="000000"/>
          <w:sz w:val="24"/>
          <w:lang w:eastAsia="ru-RU"/>
        </w:rPr>
        <w:t xml:space="preserve">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14:paraId="22853988" w14:textId="77777777" w:rsidR="00BE2358" w:rsidRPr="00A52A77" w:rsidRDefault="00BE2358">
      <w:pPr>
        <w:widowControl/>
        <w:spacing w:after="27" w:line="360" w:lineRule="auto"/>
        <w:ind w:firstLine="708"/>
        <w:contextualSpacing/>
        <w:jc w:val="both"/>
        <w:rPr>
          <w:ins w:id="152" w:author="Вера" w:date="2023-09-11T23:15:00Z"/>
          <w:rFonts w:ascii="Times New Roman" w:eastAsia="Times New Roman" w:hAnsi="Times New Roman"/>
          <w:color w:val="000000"/>
          <w:sz w:val="24"/>
          <w:lang w:eastAsia="ru-RU"/>
        </w:rPr>
        <w:pPrChange w:id="153" w:author="Вера" w:date="2023-09-11T23:15:00Z">
          <w:pPr>
            <w:widowControl/>
            <w:spacing w:after="49" w:line="360" w:lineRule="auto"/>
            <w:contextualSpacing/>
            <w:jc w:val="both"/>
          </w:pPr>
        </w:pPrChange>
      </w:pPr>
    </w:p>
    <w:p w14:paraId="6BFCDBB6" w14:textId="77777777" w:rsidR="00A52A77" w:rsidRPr="00A52A77" w:rsidRDefault="00A52A77">
      <w:pPr>
        <w:widowControl/>
        <w:spacing w:after="27" w:line="360" w:lineRule="auto"/>
        <w:ind w:firstLine="708"/>
        <w:contextualSpacing/>
        <w:jc w:val="both"/>
        <w:rPr>
          <w:rFonts w:ascii="Times New Roman" w:eastAsia="Times New Roman" w:hAnsi="Times New Roman"/>
          <w:color w:val="000000"/>
          <w:sz w:val="24"/>
          <w:lang w:eastAsia="ru-RU"/>
        </w:rPr>
        <w:pPrChange w:id="154" w:author="Вера" w:date="2023-09-11T23:15:00Z">
          <w:pPr>
            <w:widowControl/>
            <w:spacing w:after="60" w:line="360" w:lineRule="auto"/>
            <w:contextualSpacing/>
            <w:jc w:val="both"/>
          </w:pPr>
        </w:pPrChange>
      </w:pPr>
      <w:del w:id="155" w:author="Вера" w:date="2023-09-11T23:15:00Z">
        <w:r w:rsidRPr="00A52A77" w:rsidDel="00BE2358">
          <w:rPr>
            <w:rFonts w:ascii="Times New Roman" w:eastAsia="Times New Roman" w:hAnsi="Times New Roman"/>
            <w:color w:val="000000"/>
            <w:sz w:val="24"/>
            <w:lang w:eastAsia="ru-RU"/>
          </w:rPr>
          <w:delText xml:space="preserve">            </w:delText>
        </w:r>
      </w:del>
      <w:r w:rsidRPr="00A52A77">
        <w:rPr>
          <w:rFonts w:ascii="Times New Roman" w:eastAsia="Times New Roman" w:hAnsi="Times New Roman"/>
          <w:color w:val="000000"/>
          <w:sz w:val="24"/>
          <w:lang w:eastAsia="ru-RU"/>
        </w:rPr>
        <w:t xml:space="preserve"> Уровневый подход к оценке образовательных достижений обучающихся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w:t>
      </w:r>
    </w:p>
    <w:p w14:paraId="5E85D5FE" w14:textId="77777777" w:rsidR="00A52A77" w:rsidRPr="00A52A77" w:rsidRDefault="00A52A77" w:rsidP="001B667C">
      <w:pPr>
        <w:widowControl/>
        <w:spacing w:after="68" w:line="360" w:lineRule="auto"/>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 </w:t>
      </w:r>
    </w:p>
    <w:p w14:paraId="4F6F5B4C" w14:textId="77777777" w:rsidR="00A52A77" w:rsidRPr="00A52A77" w:rsidRDefault="00A52A77" w:rsidP="001B667C">
      <w:pPr>
        <w:widowControl/>
        <w:spacing w:after="5" w:line="360" w:lineRule="auto"/>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Комплексный подход к оценке образовательных достижений реализуется через: </w:t>
      </w:r>
    </w:p>
    <w:p w14:paraId="7E0E4D45" w14:textId="77777777" w:rsidR="00A52A77" w:rsidRPr="00A52A77" w:rsidDel="00BE2358" w:rsidRDefault="00A52A77" w:rsidP="001B667C">
      <w:pPr>
        <w:widowControl/>
        <w:spacing w:after="336" w:line="360" w:lineRule="auto"/>
        <w:contextualSpacing/>
        <w:jc w:val="both"/>
        <w:rPr>
          <w:del w:id="156" w:author="Вера" w:date="2023-09-11T23:16: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оценку предметных и метапредметных результатов; 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 </w:t>
      </w:r>
      <w:r w:rsidRPr="00A52A77">
        <w:rPr>
          <w:rFonts w:ascii="Arial" w:eastAsia="Arial" w:hAnsi="Arial" w:cs="Arial"/>
          <w:strike/>
          <w:color w:val="000000"/>
          <w:sz w:val="24"/>
          <w:lang w:eastAsia="ru-RU"/>
        </w:rPr>
        <w:t xml:space="preserve">                                                                                                               </w:t>
      </w:r>
      <w:r w:rsidRPr="00A52A77">
        <w:rPr>
          <w:rFonts w:ascii="Arial" w:eastAsia="Arial" w:hAnsi="Arial" w:cs="Arial"/>
          <w:color w:val="000000"/>
          <w:sz w:val="24"/>
          <w:lang w:eastAsia="ru-RU"/>
        </w:rPr>
        <w:t xml:space="preserve"> </w:t>
      </w:r>
    </w:p>
    <w:p w14:paraId="05B74808" w14:textId="77777777" w:rsidR="00A52A77" w:rsidRPr="00A52A77" w:rsidDel="00BE2358" w:rsidRDefault="00A52A77">
      <w:pPr>
        <w:widowControl/>
        <w:spacing w:after="336" w:line="360" w:lineRule="auto"/>
        <w:contextualSpacing/>
        <w:jc w:val="both"/>
        <w:rPr>
          <w:del w:id="157" w:author="Вера" w:date="2023-09-11T23:16:00Z"/>
          <w:rFonts w:ascii="Times New Roman" w:eastAsia="Times New Roman" w:hAnsi="Times New Roman"/>
          <w:color w:val="000000"/>
          <w:sz w:val="24"/>
          <w:lang w:eastAsia="ru-RU"/>
        </w:rPr>
        <w:pPrChange w:id="158" w:author="Вера" w:date="2023-09-11T23:16:00Z">
          <w:pPr>
            <w:widowControl/>
            <w:spacing w:after="223" w:line="360" w:lineRule="auto"/>
            <w:contextualSpacing/>
            <w:jc w:val="both"/>
          </w:pPr>
        </w:pPrChange>
      </w:pPr>
      <w:r w:rsidRPr="00A52A77">
        <w:rPr>
          <w:rFonts w:ascii="Times New Roman" w:eastAsia="Times New Roman" w:hAnsi="Times New Roman"/>
          <w:color w:val="000000"/>
          <w:sz w:val="24"/>
          <w:lang w:eastAsia="ru-RU"/>
        </w:rPr>
        <w:t xml:space="preserve">использование разнообразных методов и форм оценки, взаимно дополняющих друг друга, в том числе оценок творческих работ, наблюдения; </w:t>
      </w:r>
    </w:p>
    <w:p w14:paraId="6353070A" w14:textId="77777777" w:rsidR="00A52A77" w:rsidRPr="00A52A77" w:rsidRDefault="00A52A77">
      <w:pPr>
        <w:widowControl/>
        <w:spacing w:after="336" w:line="360" w:lineRule="auto"/>
        <w:contextualSpacing/>
        <w:jc w:val="both"/>
        <w:rPr>
          <w:rFonts w:ascii="Times New Roman" w:eastAsia="Times New Roman" w:hAnsi="Times New Roman"/>
          <w:color w:val="000000"/>
          <w:sz w:val="24"/>
          <w:lang w:eastAsia="ru-RU"/>
        </w:rPr>
        <w:pPrChange w:id="159" w:author="Вера" w:date="2023-09-11T23:16:00Z">
          <w:pPr>
            <w:widowControl/>
            <w:spacing w:after="60" w:line="360" w:lineRule="auto"/>
            <w:contextualSpacing/>
            <w:jc w:val="both"/>
          </w:pPr>
        </w:pPrChange>
      </w:pPr>
      <w:r w:rsidRPr="00A52A77">
        <w:rPr>
          <w:rFonts w:ascii="Times New Roman" w:eastAsia="Times New Roman" w:hAnsi="Times New Roman"/>
          <w:color w:val="000000"/>
          <w:sz w:val="24"/>
          <w:lang w:eastAsia="ru-RU"/>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A52A77">
        <w:rPr>
          <w:rFonts w:ascii="Times New Roman" w:eastAsia="Times New Roman" w:hAnsi="Times New Roman"/>
          <w:color w:val="000000"/>
          <w:sz w:val="24"/>
          <w:lang w:eastAsia="ru-RU"/>
        </w:rPr>
        <w:t>взаимооценка</w:t>
      </w:r>
      <w:proofErr w:type="spellEnd"/>
      <w:r w:rsidRPr="00A52A77">
        <w:rPr>
          <w:rFonts w:ascii="Times New Roman" w:eastAsia="Times New Roman" w:hAnsi="Times New Roman"/>
          <w:color w:val="000000"/>
          <w:sz w:val="24"/>
          <w:lang w:eastAsia="ru-RU"/>
        </w:rPr>
        <w:t xml:space="preserve">); 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 </w:t>
      </w:r>
    </w:p>
    <w:p w14:paraId="0341E3F4" w14:textId="53A18E6F" w:rsidR="00A52A77" w:rsidRPr="00A52A77" w:rsidRDefault="00A52A77">
      <w:pPr>
        <w:widowControl/>
        <w:spacing w:after="51" w:line="360" w:lineRule="auto"/>
        <w:ind w:firstLine="708"/>
        <w:contextualSpacing/>
        <w:jc w:val="both"/>
        <w:rPr>
          <w:rFonts w:ascii="Times New Roman" w:eastAsia="Times New Roman" w:hAnsi="Times New Roman"/>
          <w:color w:val="000000"/>
          <w:sz w:val="24"/>
          <w:lang w:eastAsia="ru-RU"/>
        </w:rPr>
        <w:pPrChange w:id="160" w:author="Вера" w:date="2023-09-11T23:16:00Z">
          <w:pPr>
            <w:widowControl/>
            <w:spacing w:after="51" w:line="360" w:lineRule="auto"/>
            <w:contextualSpacing/>
            <w:jc w:val="both"/>
          </w:pPr>
        </w:pPrChange>
      </w:pPr>
      <w:del w:id="161" w:author="Вера" w:date="2023-09-11T23:16:00Z">
        <w:r w:rsidRPr="00A52A77" w:rsidDel="00BE2358">
          <w:rPr>
            <w:rFonts w:ascii="Arial" w:eastAsia="Arial" w:hAnsi="Arial" w:cs="Arial"/>
            <w:color w:val="000000"/>
            <w:sz w:val="28"/>
            <w:lang w:eastAsia="ru-RU"/>
          </w:rPr>
          <w:lastRenderedPageBreak/>
          <w:delText xml:space="preserve"> </w:delText>
        </w:r>
      </w:del>
      <w:r w:rsidRPr="00A52A77">
        <w:rPr>
          <w:rFonts w:ascii="Times New Roman" w:eastAsia="Times New Roman" w:hAnsi="Times New Roman"/>
          <w:color w:val="000000"/>
          <w:sz w:val="24"/>
          <w:lang w:eastAsia="ru-RU"/>
        </w:rPr>
        <w:t xml:space="preserve">Целью оценки личностных достижений обучающихся является получение общего представления о воспитательной деятельности МБОУ ООШ с. </w:t>
      </w:r>
      <w:r w:rsidR="001E7127">
        <w:rPr>
          <w:rFonts w:ascii="Times New Roman" w:eastAsia="Times New Roman" w:hAnsi="Times New Roman"/>
          <w:color w:val="000000"/>
          <w:sz w:val="24"/>
          <w:lang w:eastAsia="ru-RU"/>
        </w:rPr>
        <w:t xml:space="preserve">Порой </w:t>
      </w:r>
      <w:r w:rsidRPr="00A52A77">
        <w:rPr>
          <w:rFonts w:ascii="Times New Roman" w:eastAsia="Times New Roman" w:hAnsi="Times New Roman"/>
          <w:color w:val="000000"/>
          <w:sz w:val="24"/>
          <w:lang w:eastAsia="ru-RU"/>
        </w:rPr>
        <w:t xml:space="preserve">и её влиянии на коллектив обучающихся. </w:t>
      </w:r>
    </w:p>
    <w:p w14:paraId="11D2A88A" w14:textId="77777777" w:rsidR="00A52A77" w:rsidRPr="00A52A77" w:rsidRDefault="00A52A77">
      <w:pPr>
        <w:widowControl/>
        <w:spacing w:after="27" w:line="360" w:lineRule="auto"/>
        <w:ind w:firstLine="708"/>
        <w:contextualSpacing/>
        <w:jc w:val="both"/>
        <w:rPr>
          <w:rFonts w:ascii="Times New Roman" w:eastAsia="Times New Roman" w:hAnsi="Times New Roman"/>
          <w:color w:val="000000"/>
          <w:sz w:val="24"/>
          <w:lang w:eastAsia="ru-RU"/>
        </w:rPr>
        <w:pPrChange w:id="162" w:author="Вера" w:date="2023-09-11T23:16:00Z">
          <w:pPr>
            <w:widowControl/>
            <w:spacing w:after="27" w:line="360" w:lineRule="auto"/>
            <w:contextualSpacing/>
            <w:jc w:val="both"/>
          </w:pPr>
        </w:pPrChange>
      </w:pPr>
      <w:r w:rsidRPr="00A52A77">
        <w:rPr>
          <w:rFonts w:ascii="Times New Roman" w:eastAsia="Times New Roman" w:hAnsi="Times New Roman"/>
          <w:color w:val="000000"/>
          <w:sz w:val="24"/>
          <w:lang w:eastAsia="ru-RU"/>
        </w:rPr>
        <w:t xml:space="preserve">При оценке личностных результатов необходимо соблюдение этических норм и правил взаимодействия с обучающимся с учётом его индивидуально-психологических особенностей </w:t>
      </w:r>
      <w:proofErr w:type="gramStart"/>
      <w:r w:rsidRPr="00A52A77">
        <w:rPr>
          <w:rFonts w:ascii="Times New Roman" w:eastAsia="Times New Roman" w:hAnsi="Times New Roman"/>
          <w:color w:val="000000"/>
          <w:sz w:val="24"/>
          <w:lang w:eastAsia="ru-RU"/>
        </w:rPr>
        <w:t>развития.</w:t>
      </w:r>
      <w:r w:rsidRPr="00A52A77">
        <w:rPr>
          <w:rFonts w:ascii="Times New Roman" w:eastAsia="Times New Roman" w:hAnsi="Times New Roman"/>
          <w:color w:val="000000"/>
          <w:sz w:val="28"/>
          <w:lang w:eastAsia="ru-RU"/>
        </w:rPr>
        <w:t>.</w:t>
      </w:r>
      <w:proofErr w:type="gramEnd"/>
      <w:r w:rsidRPr="00A52A77">
        <w:rPr>
          <w:rFonts w:ascii="Arial" w:eastAsia="Arial" w:hAnsi="Arial" w:cs="Arial"/>
          <w:color w:val="000000"/>
          <w:sz w:val="28"/>
          <w:lang w:eastAsia="ru-RU"/>
        </w:rPr>
        <w:t xml:space="preserve"> </w:t>
      </w:r>
      <w:r w:rsidRPr="00A52A77">
        <w:rPr>
          <w:rFonts w:ascii="Times New Roman" w:eastAsia="Times New Roman" w:hAnsi="Times New Roman"/>
          <w:color w:val="000000"/>
          <w:sz w:val="24"/>
          <w:lang w:eastAsia="ru-RU"/>
        </w:rPr>
        <w:t xml:space="preserve">Личностные достижения обучающихся, освоивших ООП НОО, включают две группы результатов: </w:t>
      </w:r>
    </w:p>
    <w:p w14:paraId="59985FA5" w14:textId="77777777" w:rsidR="00A52A77" w:rsidRPr="00A52A77" w:rsidDel="00BE2358" w:rsidRDefault="00A52A77">
      <w:pPr>
        <w:widowControl/>
        <w:tabs>
          <w:tab w:val="center" w:pos="1281"/>
          <w:tab w:val="center" w:pos="4131"/>
          <w:tab w:val="center" w:pos="7216"/>
          <w:tab w:val="center" w:pos="8604"/>
          <w:tab w:val="center" w:pos="9436"/>
        </w:tabs>
        <w:spacing w:after="223" w:line="360" w:lineRule="auto"/>
        <w:contextualSpacing/>
        <w:jc w:val="both"/>
        <w:rPr>
          <w:del w:id="163" w:author="Вера" w:date="2023-09-11T23:16:00Z"/>
          <w:rFonts w:ascii="Times New Roman" w:eastAsia="Times New Roman" w:hAnsi="Times New Roman"/>
          <w:color w:val="000000"/>
          <w:sz w:val="24"/>
          <w:lang w:eastAsia="ru-RU"/>
        </w:rPr>
        <w:pPrChange w:id="164" w:author="Вера" w:date="2023-09-11T22:55:00Z">
          <w:pPr>
            <w:widowControl/>
            <w:tabs>
              <w:tab w:val="center" w:pos="1281"/>
              <w:tab w:val="center" w:pos="4131"/>
              <w:tab w:val="center" w:pos="7216"/>
              <w:tab w:val="center" w:pos="8604"/>
              <w:tab w:val="center" w:pos="9436"/>
            </w:tabs>
            <w:spacing w:after="223" w:line="360" w:lineRule="auto"/>
            <w:contextualSpacing/>
          </w:pPr>
        </w:pPrChange>
      </w:pPr>
      <w:r w:rsidRPr="00A52A77">
        <w:rPr>
          <w:rFonts w:ascii="Times New Roman" w:eastAsia="Times New Roman" w:hAnsi="Times New Roman"/>
          <w:color w:val="000000"/>
          <w:sz w:val="24"/>
          <w:lang w:eastAsia="ru-RU"/>
        </w:rPr>
        <w:t xml:space="preserve">основы </w:t>
      </w:r>
      <w:r w:rsidRPr="00A52A77">
        <w:rPr>
          <w:rFonts w:ascii="Times New Roman" w:eastAsia="Times New Roman" w:hAnsi="Times New Roman"/>
          <w:color w:val="000000"/>
          <w:sz w:val="24"/>
          <w:lang w:eastAsia="ru-RU"/>
        </w:rPr>
        <w:tab/>
        <w:t xml:space="preserve">российской гражданской идентичности, ценностные </w:t>
      </w:r>
      <w:r w:rsidRPr="00A52A77">
        <w:rPr>
          <w:rFonts w:ascii="Times New Roman" w:eastAsia="Times New Roman" w:hAnsi="Times New Roman"/>
          <w:color w:val="000000"/>
          <w:sz w:val="24"/>
          <w:lang w:eastAsia="ru-RU"/>
        </w:rPr>
        <w:tab/>
        <w:t xml:space="preserve">установки и </w:t>
      </w:r>
    </w:p>
    <w:p w14:paraId="459A1F8C" w14:textId="77777777" w:rsidR="00A52A77" w:rsidRPr="00A52A77" w:rsidRDefault="00A52A77">
      <w:pPr>
        <w:widowControl/>
        <w:tabs>
          <w:tab w:val="center" w:pos="1281"/>
          <w:tab w:val="center" w:pos="4131"/>
          <w:tab w:val="center" w:pos="7216"/>
          <w:tab w:val="center" w:pos="8604"/>
          <w:tab w:val="center" w:pos="9436"/>
        </w:tabs>
        <w:spacing w:after="223" w:line="360" w:lineRule="auto"/>
        <w:contextualSpacing/>
        <w:jc w:val="both"/>
        <w:rPr>
          <w:rFonts w:ascii="Times New Roman" w:eastAsia="Times New Roman" w:hAnsi="Times New Roman"/>
          <w:color w:val="000000"/>
          <w:sz w:val="24"/>
          <w:lang w:eastAsia="ru-RU"/>
        </w:rPr>
        <w:pPrChange w:id="165" w:author="Вера" w:date="2023-09-11T23:16:00Z">
          <w:pPr>
            <w:widowControl/>
            <w:spacing w:after="47" w:line="360" w:lineRule="auto"/>
            <w:contextualSpacing/>
            <w:jc w:val="both"/>
          </w:pPr>
        </w:pPrChange>
      </w:pPr>
      <w:r w:rsidRPr="00A52A77">
        <w:rPr>
          <w:rFonts w:ascii="Times New Roman" w:eastAsia="Times New Roman" w:hAnsi="Times New Roman"/>
          <w:color w:val="000000"/>
          <w:sz w:val="24"/>
          <w:lang w:eastAsia="ru-RU"/>
        </w:rPr>
        <w:t xml:space="preserve">социально значимые качества личности; готовность обучающихся к саморазвитию, мотивация к познанию и обучению, активное участие в социально значимой деятельности. </w:t>
      </w:r>
    </w:p>
    <w:p w14:paraId="44B91932" w14:textId="77777777" w:rsidR="00A52A77" w:rsidRPr="00A52A77" w:rsidRDefault="00A52A77">
      <w:pPr>
        <w:widowControl/>
        <w:spacing w:after="5" w:line="360" w:lineRule="auto"/>
        <w:ind w:firstLine="708"/>
        <w:contextualSpacing/>
        <w:jc w:val="both"/>
        <w:rPr>
          <w:rFonts w:ascii="Times New Roman" w:eastAsia="Times New Roman" w:hAnsi="Times New Roman"/>
          <w:color w:val="000000"/>
          <w:sz w:val="24"/>
          <w:lang w:eastAsia="ru-RU"/>
        </w:rPr>
        <w:pPrChange w:id="166" w:author="Вера" w:date="2023-09-11T23:16:00Z">
          <w:pPr>
            <w:widowControl/>
            <w:spacing w:after="5" w:line="360" w:lineRule="auto"/>
            <w:contextualSpacing/>
            <w:jc w:val="both"/>
          </w:pPr>
        </w:pPrChange>
      </w:pPr>
      <w:r w:rsidRPr="00A52A77">
        <w:rPr>
          <w:rFonts w:ascii="Times New Roman" w:eastAsia="Times New Roman" w:hAnsi="Times New Roman"/>
          <w:color w:val="000000"/>
          <w:sz w:val="24"/>
          <w:lang w:eastAsia="ru-RU"/>
        </w:rPr>
        <w:t xml:space="preserve">Учитывая особенности групп личностных результатов, учитель может осуществлять оценку только следующих качеств: </w:t>
      </w:r>
    </w:p>
    <w:p w14:paraId="0C087D1E" w14:textId="77777777" w:rsidR="00A52A77" w:rsidRPr="00A52A77" w:rsidRDefault="00A52A77" w:rsidP="001B667C">
      <w:pPr>
        <w:widowControl/>
        <w:spacing w:after="44" w:line="360" w:lineRule="auto"/>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наличие и характеристика мотива познания и учения; наличие умений принимать и удерживать учебную задачу, планировать учебные действия; способность осуществлять самоконтроль и самооценку. </w:t>
      </w:r>
    </w:p>
    <w:p w14:paraId="3CB4953B" w14:textId="77777777" w:rsidR="00A52A77" w:rsidRPr="00A52A77" w:rsidRDefault="00A52A77">
      <w:pPr>
        <w:widowControl/>
        <w:spacing w:after="55" w:line="360" w:lineRule="auto"/>
        <w:ind w:firstLine="708"/>
        <w:contextualSpacing/>
        <w:jc w:val="both"/>
        <w:rPr>
          <w:rFonts w:ascii="Times New Roman" w:eastAsia="Times New Roman" w:hAnsi="Times New Roman"/>
          <w:color w:val="000000"/>
          <w:sz w:val="24"/>
          <w:lang w:eastAsia="ru-RU"/>
        </w:rPr>
        <w:pPrChange w:id="167" w:author="Вера" w:date="2023-09-11T23:16:00Z">
          <w:pPr>
            <w:widowControl/>
            <w:spacing w:after="55" w:line="360" w:lineRule="auto"/>
            <w:contextualSpacing/>
            <w:jc w:val="both"/>
          </w:pPr>
        </w:pPrChange>
      </w:pPr>
      <w:r w:rsidRPr="00A52A77">
        <w:rPr>
          <w:rFonts w:ascii="Times New Roman" w:eastAsia="Times New Roman" w:hAnsi="Times New Roman"/>
          <w:color w:val="000000"/>
          <w:sz w:val="24"/>
          <w:lang w:eastAsia="ru-RU"/>
        </w:rPr>
        <w:t xml:space="preserve">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 </w:t>
      </w:r>
    </w:p>
    <w:p w14:paraId="76CDCE26" w14:textId="77777777" w:rsidR="00A52A77" w:rsidRPr="00A52A77" w:rsidRDefault="00A52A77">
      <w:pPr>
        <w:widowControl/>
        <w:spacing w:after="33" w:line="360" w:lineRule="auto"/>
        <w:ind w:firstLine="708"/>
        <w:contextualSpacing/>
        <w:jc w:val="both"/>
        <w:rPr>
          <w:rFonts w:ascii="Times New Roman" w:eastAsia="Times New Roman" w:hAnsi="Times New Roman"/>
          <w:color w:val="000000"/>
          <w:sz w:val="24"/>
          <w:lang w:eastAsia="ru-RU"/>
        </w:rPr>
        <w:pPrChange w:id="168" w:author="Вера" w:date="2023-09-11T23:16:00Z">
          <w:pPr>
            <w:widowControl/>
            <w:spacing w:after="33" w:line="360" w:lineRule="auto"/>
            <w:contextualSpacing/>
            <w:jc w:val="both"/>
          </w:pPr>
        </w:pPrChange>
      </w:pPr>
      <w:r w:rsidRPr="00A52A77">
        <w:rPr>
          <w:rFonts w:ascii="Arial" w:eastAsia="Arial" w:hAnsi="Arial" w:cs="Arial"/>
          <w:color w:val="000000"/>
          <w:sz w:val="28"/>
          <w:lang w:eastAsia="ru-RU"/>
        </w:rPr>
        <w:t xml:space="preserve"> </w:t>
      </w:r>
      <w:r w:rsidRPr="00A52A77">
        <w:rPr>
          <w:rFonts w:ascii="Times New Roman" w:eastAsia="Times New Roman" w:hAnsi="Times New Roman"/>
          <w:color w:val="000000"/>
          <w:sz w:val="24"/>
          <w:lang w:eastAsia="ru-RU"/>
        </w:rPr>
        <w:t xml:space="preserve">Оценка метапредметных результатов осуществляется через оценку достижения планируемых результатов освоения ООП НОО, которые отражают совокупность познавательных, коммуникативных и регулятивных универсальных учебных действий. </w:t>
      </w:r>
    </w:p>
    <w:p w14:paraId="506A8037" w14:textId="77777777" w:rsidR="00A52A77" w:rsidRPr="00A52A77" w:rsidRDefault="00A52A77">
      <w:pPr>
        <w:widowControl/>
        <w:spacing w:after="5" w:line="360" w:lineRule="auto"/>
        <w:ind w:firstLine="708"/>
        <w:contextualSpacing/>
        <w:jc w:val="both"/>
        <w:rPr>
          <w:rFonts w:ascii="Times New Roman" w:eastAsia="Times New Roman" w:hAnsi="Times New Roman"/>
          <w:color w:val="000000"/>
          <w:sz w:val="24"/>
          <w:lang w:eastAsia="ru-RU"/>
        </w:rPr>
        <w:pPrChange w:id="169" w:author="Вера" w:date="2023-09-11T23:16:00Z">
          <w:pPr>
            <w:widowControl/>
            <w:spacing w:after="5" w:line="360" w:lineRule="auto"/>
            <w:contextualSpacing/>
            <w:jc w:val="both"/>
          </w:pPr>
        </w:pPrChange>
      </w:pPr>
      <w:r w:rsidRPr="00A52A77">
        <w:rPr>
          <w:rFonts w:ascii="Times New Roman" w:eastAsia="Times New Roman" w:hAnsi="Times New Roman"/>
          <w:color w:val="000000"/>
          <w:sz w:val="24"/>
          <w:lang w:eastAsia="ru-RU"/>
        </w:rPr>
        <w:t xml:space="preserve">Формирование метапредметных результатов обеспечивается комплексом освоения программ учебных предметов и внеурочной деятельности. </w:t>
      </w:r>
    </w:p>
    <w:p w14:paraId="20C593ED" w14:textId="77777777" w:rsidR="00A52A77" w:rsidRPr="00A52A77" w:rsidRDefault="00A52A77" w:rsidP="001B667C">
      <w:pPr>
        <w:widowControl/>
        <w:spacing w:after="5" w:line="360" w:lineRule="auto"/>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8"/>
          <w:lang w:eastAsia="ru-RU"/>
        </w:rPr>
        <w:t xml:space="preserve">          </w:t>
      </w:r>
      <w:del w:id="170" w:author="Вера" w:date="2023-09-11T23:17:00Z">
        <w:r w:rsidRPr="00A52A77" w:rsidDel="00BE2358">
          <w:rPr>
            <w:rFonts w:ascii="Times New Roman" w:eastAsia="Times New Roman" w:hAnsi="Times New Roman"/>
            <w:color w:val="000000"/>
            <w:sz w:val="28"/>
            <w:lang w:eastAsia="ru-RU"/>
          </w:rPr>
          <w:delText xml:space="preserve">    </w:delText>
        </w:r>
      </w:del>
      <w:r w:rsidRPr="00A52A77">
        <w:rPr>
          <w:rFonts w:ascii="Times New Roman" w:eastAsia="Times New Roman" w:hAnsi="Times New Roman"/>
          <w:color w:val="000000"/>
          <w:sz w:val="28"/>
          <w:lang w:eastAsia="ru-RU"/>
        </w:rPr>
        <w:t xml:space="preserve"> </w:t>
      </w:r>
      <w:r w:rsidRPr="00A52A77">
        <w:rPr>
          <w:rFonts w:ascii="Times New Roman" w:eastAsia="Times New Roman" w:hAnsi="Times New Roman"/>
          <w:color w:val="000000"/>
          <w:sz w:val="24"/>
          <w:lang w:eastAsia="ru-RU"/>
        </w:rPr>
        <w:t xml:space="preserve">Оценка метапредметных результатов проводится с целью определения сформированности: </w:t>
      </w:r>
    </w:p>
    <w:p w14:paraId="56C8ABAF" w14:textId="77777777" w:rsidR="00A52A77" w:rsidRPr="00A52A77" w:rsidRDefault="00A52A77">
      <w:pPr>
        <w:widowControl/>
        <w:spacing w:after="54" w:line="360" w:lineRule="auto"/>
        <w:contextualSpacing/>
        <w:jc w:val="both"/>
        <w:rPr>
          <w:rFonts w:ascii="Times New Roman" w:eastAsia="Times New Roman" w:hAnsi="Times New Roman"/>
          <w:color w:val="000000"/>
          <w:sz w:val="24"/>
          <w:lang w:eastAsia="ru-RU"/>
        </w:rPr>
        <w:pPrChange w:id="171" w:author="Вера" w:date="2023-09-11T22:55:00Z">
          <w:pPr>
            <w:widowControl/>
            <w:spacing w:after="54" w:line="360" w:lineRule="auto"/>
            <w:contextualSpacing/>
          </w:pPr>
        </w:pPrChange>
      </w:pPr>
      <w:r w:rsidRPr="00A52A77">
        <w:rPr>
          <w:rFonts w:ascii="Times New Roman" w:eastAsia="Times New Roman" w:hAnsi="Times New Roman"/>
          <w:color w:val="000000"/>
          <w:sz w:val="24"/>
          <w:lang w:eastAsia="ru-RU"/>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w:t>
      </w:r>
    </w:p>
    <w:p w14:paraId="6B6F4871" w14:textId="77777777" w:rsidR="00A52A77" w:rsidRPr="00A52A77" w:rsidRDefault="00A52A77">
      <w:pPr>
        <w:widowControl/>
        <w:spacing w:after="49" w:line="360" w:lineRule="auto"/>
        <w:ind w:firstLine="708"/>
        <w:contextualSpacing/>
        <w:jc w:val="both"/>
        <w:rPr>
          <w:rFonts w:ascii="Times New Roman" w:eastAsia="Times New Roman" w:hAnsi="Times New Roman"/>
          <w:color w:val="000000"/>
          <w:sz w:val="24"/>
          <w:lang w:eastAsia="ru-RU"/>
        </w:rPr>
        <w:pPrChange w:id="172" w:author="Вера" w:date="2023-09-11T23:17:00Z">
          <w:pPr>
            <w:widowControl/>
            <w:spacing w:after="49" w:line="360" w:lineRule="auto"/>
            <w:contextualSpacing/>
            <w:jc w:val="both"/>
          </w:pPr>
        </w:pPrChange>
      </w:pPr>
      <w:r w:rsidRPr="00A52A77">
        <w:rPr>
          <w:rFonts w:ascii="Times New Roman" w:eastAsia="Times New Roman" w:hAnsi="Times New Roman"/>
          <w:color w:val="000000"/>
          <w:sz w:val="24"/>
          <w:lang w:eastAsia="ru-RU"/>
        </w:rPr>
        <w:t xml:space="preserve">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 </w:t>
      </w:r>
    </w:p>
    <w:p w14:paraId="273AF829" w14:textId="77777777" w:rsidR="00A52A77" w:rsidRPr="00A52A77" w:rsidDel="00BE2358" w:rsidRDefault="00A52A77" w:rsidP="001B667C">
      <w:pPr>
        <w:widowControl/>
        <w:spacing w:after="5" w:line="360" w:lineRule="auto"/>
        <w:contextualSpacing/>
        <w:jc w:val="both"/>
        <w:rPr>
          <w:del w:id="173" w:author="Вера" w:date="2023-09-11T23:17: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Овладение </w:t>
      </w:r>
      <w:r w:rsidRPr="00A52A77">
        <w:rPr>
          <w:rFonts w:ascii="Times New Roman" w:eastAsia="Times New Roman" w:hAnsi="Times New Roman"/>
          <w:color w:val="000000"/>
          <w:sz w:val="24"/>
          <w:lang w:eastAsia="ru-RU"/>
        </w:rPr>
        <w:tab/>
        <w:t xml:space="preserve">базовыми </w:t>
      </w:r>
      <w:r w:rsidRPr="00A52A77">
        <w:rPr>
          <w:rFonts w:ascii="Times New Roman" w:eastAsia="Times New Roman" w:hAnsi="Times New Roman"/>
          <w:color w:val="000000"/>
          <w:sz w:val="24"/>
          <w:lang w:eastAsia="ru-RU"/>
        </w:rPr>
        <w:tab/>
        <w:t xml:space="preserve">логическими </w:t>
      </w:r>
      <w:r w:rsidRPr="00A52A77">
        <w:rPr>
          <w:rFonts w:ascii="Times New Roman" w:eastAsia="Times New Roman" w:hAnsi="Times New Roman"/>
          <w:color w:val="000000"/>
          <w:sz w:val="24"/>
          <w:lang w:eastAsia="ru-RU"/>
        </w:rPr>
        <w:tab/>
        <w:t xml:space="preserve">действиями </w:t>
      </w:r>
      <w:r w:rsidRPr="00A52A77">
        <w:rPr>
          <w:rFonts w:ascii="Times New Roman" w:eastAsia="Times New Roman" w:hAnsi="Times New Roman"/>
          <w:color w:val="000000"/>
          <w:sz w:val="24"/>
          <w:lang w:eastAsia="ru-RU"/>
        </w:rPr>
        <w:tab/>
        <w:t xml:space="preserve">обеспечивает формирование у обучающихся умений: </w:t>
      </w:r>
    </w:p>
    <w:p w14:paraId="1C4EFFF5" w14:textId="77777777" w:rsidR="00A52A77" w:rsidRPr="00A52A77" w:rsidRDefault="00A52A77">
      <w:pPr>
        <w:widowControl/>
        <w:spacing w:after="5" w:line="360" w:lineRule="auto"/>
        <w:contextualSpacing/>
        <w:jc w:val="both"/>
        <w:rPr>
          <w:rFonts w:ascii="Times New Roman" w:eastAsia="Times New Roman" w:hAnsi="Times New Roman"/>
          <w:color w:val="000000"/>
          <w:sz w:val="24"/>
          <w:lang w:eastAsia="ru-RU"/>
        </w:rPr>
        <w:pPrChange w:id="174" w:author="Вера" w:date="2023-09-11T23:17:00Z">
          <w:pPr>
            <w:widowControl/>
            <w:spacing w:after="223" w:line="360" w:lineRule="auto"/>
            <w:contextualSpacing/>
            <w:jc w:val="both"/>
          </w:pPr>
        </w:pPrChange>
      </w:pPr>
      <w:r w:rsidRPr="00A52A77">
        <w:rPr>
          <w:rFonts w:ascii="Times New Roman" w:eastAsia="Times New Roman" w:hAnsi="Times New Roman"/>
          <w:color w:val="000000"/>
          <w:sz w:val="24"/>
          <w:lang w:eastAsia="ru-RU"/>
        </w:rPr>
        <w:t xml:space="preserve">сравнивать объекты, устанавливать основания для сравнения, устанавливать аналогии; объединять части объекта (объекты) по определённому признаку; определять </w:t>
      </w:r>
      <w:r w:rsidRPr="00A52A77">
        <w:rPr>
          <w:rFonts w:ascii="Times New Roman" w:eastAsia="Times New Roman" w:hAnsi="Times New Roman"/>
          <w:color w:val="000000"/>
          <w:sz w:val="24"/>
          <w:lang w:eastAsia="ru-RU"/>
        </w:rPr>
        <w:lastRenderedPageBreak/>
        <w:t xml:space="preserve">существенный признак для классификации, классифицировать предложенные объекты; находить закономерности и противоречия в рассматриваемых фактах, данных и наблюдениях на основе предложенного учителем алгоритма; выявлять недостаток информации для решения учебной (практической) задачи на основе предложенного алгоритма; устанавливать </w:t>
      </w:r>
      <w:del w:id="175" w:author="Вера" w:date="2023-09-11T23:17:00Z">
        <w:r w:rsidRPr="00A52A77" w:rsidDel="00BE2358">
          <w:rPr>
            <w:rFonts w:ascii="Times New Roman" w:eastAsia="Times New Roman" w:hAnsi="Times New Roman"/>
            <w:color w:val="000000"/>
            <w:sz w:val="24"/>
            <w:lang w:eastAsia="ru-RU"/>
          </w:rPr>
          <w:tab/>
        </w:r>
      </w:del>
      <w:r w:rsidRPr="00A52A77">
        <w:rPr>
          <w:rFonts w:ascii="Times New Roman" w:eastAsia="Times New Roman" w:hAnsi="Times New Roman"/>
          <w:color w:val="000000"/>
          <w:sz w:val="24"/>
          <w:lang w:eastAsia="ru-RU"/>
        </w:rPr>
        <w:t xml:space="preserve">причинно-следственные </w:t>
      </w:r>
      <w:r w:rsidRPr="00A52A77">
        <w:rPr>
          <w:rFonts w:ascii="Times New Roman" w:eastAsia="Times New Roman" w:hAnsi="Times New Roman"/>
          <w:color w:val="000000"/>
          <w:sz w:val="24"/>
          <w:lang w:eastAsia="ru-RU"/>
        </w:rPr>
        <w:tab/>
        <w:t xml:space="preserve">связи </w:t>
      </w:r>
      <w:r w:rsidRPr="00A52A77">
        <w:rPr>
          <w:rFonts w:ascii="Times New Roman" w:eastAsia="Times New Roman" w:hAnsi="Times New Roman"/>
          <w:color w:val="000000"/>
          <w:sz w:val="24"/>
          <w:lang w:eastAsia="ru-RU"/>
        </w:rPr>
        <w:tab/>
        <w:t xml:space="preserve">в </w:t>
      </w:r>
      <w:r w:rsidRPr="00A52A77">
        <w:rPr>
          <w:rFonts w:ascii="Times New Roman" w:eastAsia="Times New Roman" w:hAnsi="Times New Roman"/>
          <w:color w:val="000000"/>
          <w:sz w:val="24"/>
          <w:lang w:eastAsia="ru-RU"/>
        </w:rPr>
        <w:tab/>
        <w:t xml:space="preserve">ситуациях, поддающихся непосредственному наблюдению или знакомых по опыту, делать выводы. </w:t>
      </w:r>
    </w:p>
    <w:p w14:paraId="1DBE2349" w14:textId="77777777" w:rsidR="00A52A77" w:rsidRPr="00A52A77" w:rsidRDefault="00A52A77">
      <w:pPr>
        <w:widowControl/>
        <w:spacing w:after="5" w:line="360" w:lineRule="auto"/>
        <w:ind w:firstLine="708"/>
        <w:contextualSpacing/>
        <w:jc w:val="both"/>
        <w:rPr>
          <w:rFonts w:ascii="Times New Roman" w:eastAsia="Times New Roman" w:hAnsi="Times New Roman"/>
          <w:color w:val="000000"/>
          <w:sz w:val="24"/>
          <w:lang w:eastAsia="ru-RU"/>
        </w:rPr>
        <w:pPrChange w:id="176" w:author="Вера" w:date="2023-09-11T23:17:00Z">
          <w:pPr>
            <w:widowControl/>
            <w:spacing w:after="5" w:line="360" w:lineRule="auto"/>
            <w:contextualSpacing/>
            <w:jc w:val="both"/>
          </w:pPr>
        </w:pPrChange>
      </w:pPr>
      <w:r w:rsidRPr="00A52A77">
        <w:rPr>
          <w:rFonts w:ascii="Times New Roman" w:eastAsia="Times New Roman" w:hAnsi="Times New Roman"/>
          <w:color w:val="000000"/>
          <w:sz w:val="24"/>
          <w:lang w:eastAsia="ru-RU"/>
        </w:rPr>
        <w:t xml:space="preserve">Овладение </w:t>
      </w:r>
      <w:r w:rsidRPr="00A52A77">
        <w:rPr>
          <w:rFonts w:ascii="Times New Roman" w:eastAsia="Times New Roman" w:hAnsi="Times New Roman"/>
          <w:color w:val="000000"/>
          <w:sz w:val="24"/>
          <w:lang w:eastAsia="ru-RU"/>
        </w:rPr>
        <w:tab/>
        <w:t xml:space="preserve">базовыми </w:t>
      </w:r>
      <w:r w:rsidRPr="00A52A77">
        <w:rPr>
          <w:rFonts w:ascii="Times New Roman" w:eastAsia="Times New Roman" w:hAnsi="Times New Roman"/>
          <w:color w:val="000000"/>
          <w:sz w:val="24"/>
          <w:lang w:eastAsia="ru-RU"/>
        </w:rPr>
        <w:tab/>
        <w:t xml:space="preserve">исследовательскими </w:t>
      </w:r>
      <w:r w:rsidRPr="00A52A77">
        <w:rPr>
          <w:rFonts w:ascii="Times New Roman" w:eastAsia="Times New Roman" w:hAnsi="Times New Roman"/>
          <w:color w:val="000000"/>
          <w:sz w:val="24"/>
          <w:lang w:eastAsia="ru-RU"/>
        </w:rPr>
        <w:tab/>
        <w:t>действиями обеспечивает формирование у обучающихся умений:</w:t>
      </w:r>
    </w:p>
    <w:p w14:paraId="225C73B9" w14:textId="77777777" w:rsidR="00A52A77" w:rsidRPr="00A52A77" w:rsidDel="00BE2358" w:rsidRDefault="00A52A77" w:rsidP="001B667C">
      <w:pPr>
        <w:widowControl/>
        <w:spacing w:after="5" w:line="360" w:lineRule="auto"/>
        <w:contextualSpacing/>
        <w:jc w:val="both"/>
        <w:rPr>
          <w:del w:id="177" w:author="Вера" w:date="2023-09-11T23:17: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определять разрыв между реальным и желательным состоянием объекта (ситуации) на основе предложенных учителем вопросов; с помощью учителя формулировать цель, планировать изменения объекта, ситуации; </w:t>
      </w:r>
    </w:p>
    <w:p w14:paraId="4FD04FA1" w14:textId="77777777" w:rsidR="00A52A77" w:rsidRPr="00A52A77" w:rsidDel="00BE2358" w:rsidRDefault="00A52A77">
      <w:pPr>
        <w:widowControl/>
        <w:spacing w:after="5" w:line="360" w:lineRule="auto"/>
        <w:contextualSpacing/>
        <w:jc w:val="both"/>
        <w:rPr>
          <w:del w:id="178" w:author="Вера" w:date="2023-09-11T23:17:00Z"/>
          <w:rFonts w:ascii="Times New Roman" w:eastAsia="Times New Roman" w:hAnsi="Times New Roman"/>
          <w:color w:val="000000"/>
          <w:sz w:val="24"/>
          <w:lang w:eastAsia="ru-RU"/>
        </w:rPr>
        <w:pPrChange w:id="179" w:author="Вера" w:date="2023-09-11T23:17:00Z">
          <w:pPr>
            <w:widowControl/>
            <w:spacing w:after="223" w:line="360" w:lineRule="auto"/>
            <w:contextualSpacing/>
            <w:jc w:val="both"/>
          </w:pPr>
        </w:pPrChange>
      </w:pPr>
      <w:r w:rsidRPr="00A52A77">
        <w:rPr>
          <w:rFonts w:ascii="Times New Roman" w:eastAsia="Times New Roman" w:hAnsi="Times New Roman"/>
          <w:color w:val="000000"/>
          <w:sz w:val="24"/>
          <w:lang w:eastAsia="ru-RU"/>
        </w:rPr>
        <w:t xml:space="preserve">сравнивать несколько вариантов решения задачи, выбирать наиболее подходящий (на основе предложенных критериев); проводить </w:t>
      </w:r>
      <w:r w:rsidRPr="00A52A77">
        <w:rPr>
          <w:rFonts w:ascii="Times New Roman" w:eastAsia="Times New Roman" w:hAnsi="Times New Roman"/>
          <w:color w:val="000000"/>
          <w:sz w:val="24"/>
          <w:lang w:eastAsia="ru-RU"/>
        </w:rPr>
        <w:tab/>
        <w:t xml:space="preserve">по </w:t>
      </w:r>
      <w:r w:rsidRPr="00A52A77">
        <w:rPr>
          <w:rFonts w:ascii="Times New Roman" w:eastAsia="Times New Roman" w:hAnsi="Times New Roman"/>
          <w:color w:val="000000"/>
          <w:sz w:val="24"/>
          <w:lang w:eastAsia="ru-RU"/>
        </w:rPr>
        <w:tab/>
        <w:t xml:space="preserve">предложенному </w:t>
      </w:r>
      <w:del w:id="180" w:author="Вера" w:date="2023-09-11T23:17:00Z">
        <w:r w:rsidRPr="00A52A77" w:rsidDel="00BE2358">
          <w:rPr>
            <w:rFonts w:ascii="Times New Roman" w:eastAsia="Times New Roman" w:hAnsi="Times New Roman"/>
            <w:color w:val="000000"/>
            <w:sz w:val="24"/>
            <w:lang w:eastAsia="ru-RU"/>
          </w:rPr>
          <w:tab/>
        </w:r>
      </w:del>
      <w:r w:rsidRPr="00A52A77">
        <w:rPr>
          <w:rFonts w:ascii="Times New Roman" w:eastAsia="Times New Roman" w:hAnsi="Times New Roman"/>
          <w:color w:val="000000"/>
          <w:sz w:val="24"/>
          <w:lang w:eastAsia="ru-RU"/>
        </w:rPr>
        <w:t xml:space="preserve">плану опыт, </w:t>
      </w:r>
      <w:r w:rsidRPr="00A52A77">
        <w:rPr>
          <w:rFonts w:ascii="Times New Roman" w:eastAsia="Times New Roman" w:hAnsi="Times New Roman"/>
          <w:color w:val="000000"/>
          <w:sz w:val="24"/>
          <w:lang w:eastAsia="ru-RU"/>
        </w:rPr>
        <w:tab/>
        <w:t xml:space="preserve">несложное исследование </w:t>
      </w:r>
      <w:r w:rsidRPr="00A52A77">
        <w:rPr>
          <w:rFonts w:ascii="Times New Roman" w:eastAsia="Times New Roman" w:hAnsi="Times New Roman"/>
          <w:color w:val="000000"/>
          <w:sz w:val="24"/>
          <w:lang w:eastAsia="ru-RU"/>
        </w:rPr>
        <w:tab/>
        <w:t xml:space="preserve">по установлению особенностей объекта изучения и связей между объектами (часть - целое, причина - следствие); 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 прогнозировать возможное развитие процессов, событий и их последствия в </w:t>
      </w:r>
    </w:p>
    <w:p w14:paraId="058BC203" w14:textId="77777777" w:rsidR="00A52A77" w:rsidRPr="00A52A77" w:rsidRDefault="00A52A77">
      <w:pPr>
        <w:widowControl/>
        <w:spacing w:after="5" w:line="360" w:lineRule="auto"/>
        <w:contextualSpacing/>
        <w:jc w:val="both"/>
        <w:rPr>
          <w:rFonts w:ascii="Times New Roman" w:eastAsia="Times New Roman" w:hAnsi="Times New Roman"/>
          <w:color w:val="000000"/>
          <w:sz w:val="24"/>
          <w:lang w:eastAsia="ru-RU"/>
        </w:rPr>
        <w:pPrChange w:id="181" w:author="Вера" w:date="2023-09-11T23:17:00Z">
          <w:pPr>
            <w:widowControl/>
            <w:spacing w:after="252" w:line="360" w:lineRule="auto"/>
            <w:contextualSpacing/>
            <w:jc w:val="both"/>
          </w:pPr>
        </w:pPrChange>
      </w:pPr>
      <w:r w:rsidRPr="00A52A77">
        <w:rPr>
          <w:rFonts w:ascii="Times New Roman" w:eastAsia="Times New Roman" w:hAnsi="Times New Roman"/>
          <w:color w:val="000000"/>
          <w:sz w:val="24"/>
          <w:lang w:eastAsia="ru-RU"/>
        </w:rPr>
        <w:t xml:space="preserve">аналогичных или сходных ситуациях. </w:t>
      </w:r>
    </w:p>
    <w:p w14:paraId="5D9E9D7E" w14:textId="77777777" w:rsidR="00A52A77" w:rsidRPr="00A52A77" w:rsidDel="00BE2358" w:rsidRDefault="00A52A77">
      <w:pPr>
        <w:widowControl/>
        <w:spacing w:after="5" w:line="360" w:lineRule="auto"/>
        <w:ind w:firstLine="708"/>
        <w:contextualSpacing/>
        <w:jc w:val="both"/>
        <w:rPr>
          <w:del w:id="182" w:author="Вера" w:date="2023-09-11T23:17:00Z"/>
          <w:rFonts w:ascii="Times New Roman" w:eastAsia="Times New Roman" w:hAnsi="Times New Roman"/>
          <w:color w:val="000000"/>
          <w:sz w:val="24"/>
          <w:lang w:eastAsia="ru-RU"/>
        </w:rPr>
        <w:pPrChange w:id="183" w:author="Вера" w:date="2023-09-11T23:17:00Z">
          <w:pPr>
            <w:widowControl/>
            <w:spacing w:after="5" w:line="360" w:lineRule="auto"/>
            <w:contextualSpacing/>
            <w:jc w:val="both"/>
          </w:pPr>
        </w:pPrChange>
      </w:pPr>
      <w:r w:rsidRPr="00A52A77">
        <w:rPr>
          <w:rFonts w:ascii="Times New Roman" w:eastAsia="Times New Roman" w:hAnsi="Times New Roman"/>
          <w:color w:val="000000"/>
          <w:sz w:val="24"/>
          <w:lang w:eastAsia="ru-RU"/>
        </w:rPr>
        <w:t xml:space="preserve">Работа с информацией как одно из познавательных универсальных учебных действий обеспечивает сформированность у обучающихся умений: </w:t>
      </w:r>
    </w:p>
    <w:p w14:paraId="290CD1A7" w14:textId="77777777" w:rsidR="00A52A77" w:rsidRPr="00A52A77" w:rsidRDefault="00A52A77">
      <w:pPr>
        <w:widowControl/>
        <w:spacing w:after="5" w:line="360" w:lineRule="auto"/>
        <w:ind w:firstLine="708"/>
        <w:contextualSpacing/>
        <w:jc w:val="both"/>
        <w:rPr>
          <w:rFonts w:ascii="Times New Roman" w:eastAsia="Times New Roman" w:hAnsi="Times New Roman"/>
          <w:color w:val="000000"/>
          <w:sz w:val="24"/>
          <w:lang w:eastAsia="ru-RU"/>
        </w:rPr>
        <w:pPrChange w:id="184" w:author="Вера" w:date="2023-09-11T23:17:00Z">
          <w:pPr>
            <w:widowControl/>
            <w:spacing w:after="47" w:line="360" w:lineRule="auto"/>
            <w:contextualSpacing/>
            <w:jc w:val="both"/>
          </w:pPr>
        </w:pPrChange>
      </w:pPr>
      <w:r w:rsidRPr="00A52A77">
        <w:rPr>
          <w:rFonts w:ascii="Times New Roman" w:eastAsia="Times New Roman" w:hAnsi="Times New Roman"/>
          <w:color w:val="000000"/>
          <w:sz w:val="24"/>
          <w:lang w:eastAsia="ru-RU"/>
        </w:rPr>
        <w:t xml:space="preserve">выбирать источник получения информации; согласно заданному алгоритму находить в предложенном источнике информацию, представленную в явном виде; распознавать достоверную и недостоверную информацию самостоятельно или на основании предложенного учителем способа её проверки;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w:t>
      </w:r>
      <w:proofErr w:type="spellStart"/>
      <w:r w:rsidRPr="00A52A77">
        <w:rPr>
          <w:rFonts w:ascii="Times New Roman" w:eastAsia="Times New Roman" w:hAnsi="Times New Roman"/>
          <w:color w:val="000000"/>
          <w:sz w:val="24"/>
          <w:lang w:eastAsia="ru-RU"/>
        </w:rPr>
        <w:t>информацинно</w:t>
      </w:r>
      <w:proofErr w:type="spellEnd"/>
      <w:r w:rsidRPr="00A52A77">
        <w:rPr>
          <w:rFonts w:ascii="Times New Roman" w:eastAsia="Times New Roman" w:hAnsi="Times New Roman"/>
          <w:color w:val="000000"/>
          <w:sz w:val="24"/>
          <w:lang w:eastAsia="ru-RU"/>
        </w:rPr>
        <w:t xml:space="preserve">-телекоммуникационной сети Интернет (далее - Интернет); анализировать и создавать текстовую, видео-, графическую, звуковую информацию в соответствии с учебной задачей; самостоятельно создавать схемы, таблицы для представления информации. </w:t>
      </w:r>
    </w:p>
    <w:p w14:paraId="6BD3B634" w14:textId="77777777" w:rsidR="00A52A77" w:rsidRPr="00A52A77" w:rsidRDefault="00A52A77">
      <w:pPr>
        <w:widowControl/>
        <w:spacing w:after="51" w:line="360" w:lineRule="auto"/>
        <w:ind w:firstLine="708"/>
        <w:contextualSpacing/>
        <w:jc w:val="both"/>
        <w:rPr>
          <w:rFonts w:ascii="Times New Roman" w:eastAsia="Times New Roman" w:hAnsi="Times New Roman"/>
          <w:color w:val="000000"/>
          <w:sz w:val="24"/>
          <w:lang w:eastAsia="ru-RU"/>
        </w:rPr>
        <w:pPrChange w:id="185" w:author="Вера" w:date="2023-09-11T23:17:00Z">
          <w:pPr>
            <w:widowControl/>
            <w:spacing w:after="51" w:line="360" w:lineRule="auto"/>
            <w:contextualSpacing/>
            <w:jc w:val="both"/>
          </w:pPr>
        </w:pPrChange>
      </w:pPr>
      <w:r w:rsidRPr="00A52A77">
        <w:rPr>
          <w:rFonts w:ascii="Times New Roman" w:eastAsia="Times New Roman" w:hAnsi="Times New Roman"/>
          <w:color w:val="000000"/>
          <w:sz w:val="24"/>
          <w:lang w:eastAsia="ru-RU"/>
        </w:rPr>
        <w:t xml:space="preserve">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 </w:t>
      </w:r>
    </w:p>
    <w:p w14:paraId="3401CE1F" w14:textId="77777777" w:rsidR="00A52A77" w:rsidRPr="00A52A77" w:rsidDel="00BE2358" w:rsidRDefault="00A52A77">
      <w:pPr>
        <w:widowControl/>
        <w:spacing w:after="5" w:line="360" w:lineRule="auto"/>
        <w:ind w:firstLine="708"/>
        <w:contextualSpacing/>
        <w:jc w:val="both"/>
        <w:rPr>
          <w:del w:id="186" w:author="Вера" w:date="2023-09-11T23:17:00Z"/>
          <w:rFonts w:ascii="Times New Roman" w:eastAsia="Times New Roman" w:hAnsi="Times New Roman"/>
          <w:color w:val="000000"/>
          <w:sz w:val="24"/>
          <w:lang w:eastAsia="ru-RU"/>
        </w:rPr>
        <w:pPrChange w:id="187" w:author="Вера" w:date="2023-09-11T23:17:00Z">
          <w:pPr>
            <w:widowControl/>
            <w:spacing w:after="5" w:line="360" w:lineRule="auto"/>
            <w:contextualSpacing/>
            <w:jc w:val="both"/>
          </w:pPr>
        </w:pPrChange>
      </w:pPr>
      <w:r w:rsidRPr="00A52A77">
        <w:rPr>
          <w:rFonts w:ascii="Times New Roman" w:eastAsia="Times New Roman" w:hAnsi="Times New Roman"/>
          <w:color w:val="000000"/>
          <w:sz w:val="24"/>
          <w:lang w:eastAsia="ru-RU"/>
        </w:rPr>
        <w:lastRenderedPageBreak/>
        <w:t xml:space="preserve">Общение как одно из коммуникативных универсальных учебных действий обеспечивает сформированность у обучающихся умений: </w:t>
      </w:r>
    </w:p>
    <w:p w14:paraId="444D3E06" w14:textId="77777777" w:rsidR="00A52A77" w:rsidRPr="00A52A77" w:rsidRDefault="00A52A77">
      <w:pPr>
        <w:widowControl/>
        <w:spacing w:after="5" w:line="360" w:lineRule="auto"/>
        <w:ind w:firstLine="708"/>
        <w:contextualSpacing/>
        <w:jc w:val="both"/>
        <w:rPr>
          <w:rFonts w:ascii="Times New Roman" w:eastAsia="Times New Roman" w:hAnsi="Times New Roman"/>
          <w:color w:val="000000"/>
          <w:sz w:val="24"/>
          <w:lang w:eastAsia="ru-RU"/>
        </w:rPr>
        <w:pPrChange w:id="188" w:author="Вера" w:date="2023-09-11T23:17:00Z">
          <w:pPr>
            <w:widowControl/>
            <w:spacing w:after="223" w:line="360" w:lineRule="auto"/>
            <w:contextualSpacing/>
            <w:jc w:val="both"/>
          </w:pPr>
        </w:pPrChange>
      </w:pPr>
      <w:r w:rsidRPr="00A52A77">
        <w:rPr>
          <w:rFonts w:ascii="Times New Roman" w:eastAsia="Times New Roman" w:hAnsi="Times New Roman"/>
          <w:color w:val="000000"/>
          <w:sz w:val="24"/>
          <w:lang w:eastAsia="ru-RU"/>
        </w:rPr>
        <w:t xml:space="preserve">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подготавливать небольшие публичные выступления; подбирать иллюстративный материал (рисунки, фото, плакаты) к тексту выступления. </w:t>
      </w:r>
    </w:p>
    <w:p w14:paraId="62513FF3" w14:textId="77777777" w:rsidR="00A52A77" w:rsidRPr="00A52A77" w:rsidRDefault="00A52A77">
      <w:pPr>
        <w:widowControl/>
        <w:spacing w:after="5" w:line="360" w:lineRule="auto"/>
        <w:ind w:firstLine="708"/>
        <w:contextualSpacing/>
        <w:jc w:val="both"/>
        <w:rPr>
          <w:rFonts w:ascii="Times New Roman" w:eastAsia="Times New Roman" w:hAnsi="Times New Roman"/>
          <w:color w:val="000000"/>
          <w:sz w:val="24"/>
          <w:lang w:eastAsia="ru-RU"/>
        </w:rPr>
        <w:pPrChange w:id="189" w:author="Вера" w:date="2023-09-11T23:17:00Z">
          <w:pPr>
            <w:widowControl/>
            <w:spacing w:after="5" w:line="360" w:lineRule="auto"/>
            <w:contextualSpacing/>
            <w:jc w:val="both"/>
          </w:pPr>
        </w:pPrChange>
      </w:pPr>
      <w:r w:rsidRPr="00A52A77">
        <w:rPr>
          <w:rFonts w:ascii="Arial" w:eastAsia="Arial" w:hAnsi="Arial" w:cs="Arial"/>
          <w:color w:val="000000"/>
          <w:sz w:val="28"/>
          <w:lang w:eastAsia="ru-RU"/>
        </w:rPr>
        <w:t xml:space="preserve"> </w:t>
      </w:r>
      <w:r w:rsidRPr="00A52A77">
        <w:rPr>
          <w:rFonts w:ascii="Times New Roman" w:eastAsia="Times New Roman" w:hAnsi="Times New Roman"/>
          <w:color w:val="000000"/>
          <w:sz w:val="24"/>
          <w:lang w:eastAsia="ru-RU"/>
        </w:rPr>
        <w:t xml:space="preserve">Совместная деятельность как одно из коммуникативных универсальных учебных действий обеспечивает сформированность у обучающихся умений: </w:t>
      </w:r>
    </w:p>
    <w:p w14:paraId="620F29F6" w14:textId="77777777" w:rsidR="00A52A77" w:rsidRPr="00A52A77" w:rsidDel="00BE2358" w:rsidRDefault="00A52A77">
      <w:pPr>
        <w:widowControl/>
        <w:spacing w:after="25" w:line="360" w:lineRule="auto"/>
        <w:contextualSpacing/>
        <w:jc w:val="both"/>
        <w:rPr>
          <w:del w:id="190" w:author="Вера" w:date="2023-09-11T23:18:00Z"/>
          <w:rFonts w:ascii="Times New Roman" w:eastAsia="Times New Roman" w:hAnsi="Times New Roman"/>
          <w:color w:val="000000"/>
          <w:sz w:val="24"/>
          <w:lang w:eastAsia="ru-RU"/>
        </w:rPr>
        <w:pPrChange w:id="191" w:author="Вера" w:date="2023-09-11T22:55:00Z">
          <w:pPr>
            <w:widowControl/>
            <w:spacing w:after="25" w:line="360" w:lineRule="auto"/>
            <w:contextualSpacing/>
          </w:pPr>
        </w:pPrChange>
      </w:pPr>
      <w:r w:rsidRPr="00A52A77">
        <w:rPr>
          <w:rFonts w:ascii="Times New Roman" w:eastAsia="Times New Roman" w:hAnsi="Times New Roman"/>
          <w:color w:val="000000"/>
          <w:sz w:val="24"/>
          <w:lang w:eastAsia="ru-RU"/>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выполнять совместные проектные задания с использованием предложенных </w:t>
      </w:r>
    </w:p>
    <w:p w14:paraId="7AC9B6A7" w14:textId="77777777" w:rsidR="00A52A77" w:rsidRPr="00A52A77" w:rsidRDefault="00A52A77">
      <w:pPr>
        <w:widowControl/>
        <w:spacing w:after="25" w:line="360" w:lineRule="auto"/>
        <w:contextualSpacing/>
        <w:jc w:val="both"/>
        <w:rPr>
          <w:rFonts w:ascii="Times New Roman" w:eastAsia="Times New Roman" w:hAnsi="Times New Roman"/>
          <w:color w:val="000000"/>
          <w:sz w:val="24"/>
          <w:lang w:eastAsia="ru-RU"/>
        </w:rPr>
        <w:pPrChange w:id="192" w:author="Вера" w:date="2023-09-11T23:18:00Z">
          <w:pPr>
            <w:widowControl/>
            <w:spacing w:after="251" w:line="360" w:lineRule="auto"/>
            <w:contextualSpacing/>
            <w:jc w:val="both"/>
          </w:pPr>
        </w:pPrChange>
      </w:pPr>
      <w:r w:rsidRPr="00A52A77">
        <w:rPr>
          <w:rFonts w:ascii="Times New Roman" w:eastAsia="Times New Roman" w:hAnsi="Times New Roman"/>
          <w:color w:val="000000"/>
          <w:sz w:val="24"/>
          <w:lang w:eastAsia="ru-RU"/>
        </w:rPr>
        <w:t xml:space="preserve">образцов. </w:t>
      </w:r>
    </w:p>
    <w:p w14:paraId="27712147" w14:textId="77777777" w:rsidR="00A52A77" w:rsidRPr="00A52A77" w:rsidRDefault="00A52A77">
      <w:pPr>
        <w:widowControl/>
        <w:spacing w:after="67" w:line="360" w:lineRule="auto"/>
        <w:ind w:firstLine="708"/>
        <w:contextualSpacing/>
        <w:jc w:val="both"/>
        <w:rPr>
          <w:rFonts w:ascii="Times New Roman" w:eastAsia="Times New Roman" w:hAnsi="Times New Roman"/>
          <w:color w:val="000000"/>
          <w:sz w:val="24"/>
          <w:lang w:eastAsia="ru-RU"/>
        </w:rPr>
        <w:pPrChange w:id="193" w:author="Вера" w:date="2023-09-11T23:18:00Z">
          <w:pPr>
            <w:widowControl/>
            <w:spacing w:after="67" w:line="360" w:lineRule="auto"/>
            <w:contextualSpacing/>
            <w:jc w:val="both"/>
          </w:pPr>
        </w:pPrChange>
      </w:pPr>
      <w:r w:rsidRPr="00A52A77">
        <w:rPr>
          <w:rFonts w:ascii="Times New Roman" w:eastAsia="Times New Roman" w:hAnsi="Times New Roman"/>
          <w:color w:val="000000"/>
          <w:sz w:val="24"/>
          <w:lang w:eastAsia="ru-RU"/>
        </w:rPr>
        <w:t xml:space="preserve">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 </w:t>
      </w:r>
    </w:p>
    <w:p w14:paraId="3A1656F8" w14:textId="77777777" w:rsidR="00A52A77" w:rsidRPr="00A52A77" w:rsidRDefault="00A52A77">
      <w:pPr>
        <w:widowControl/>
        <w:spacing w:after="5" w:line="360" w:lineRule="auto"/>
        <w:ind w:firstLine="708"/>
        <w:contextualSpacing/>
        <w:jc w:val="both"/>
        <w:rPr>
          <w:rFonts w:ascii="Times New Roman" w:eastAsia="Times New Roman" w:hAnsi="Times New Roman"/>
          <w:color w:val="000000"/>
          <w:sz w:val="24"/>
          <w:lang w:eastAsia="ru-RU"/>
        </w:rPr>
        <w:pPrChange w:id="194" w:author="Вера" w:date="2023-09-11T23:18:00Z">
          <w:pPr>
            <w:widowControl/>
            <w:spacing w:after="5" w:line="360" w:lineRule="auto"/>
            <w:contextualSpacing/>
            <w:jc w:val="both"/>
          </w:pPr>
        </w:pPrChange>
      </w:pPr>
      <w:r w:rsidRPr="00A52A77">
        <w:rPr>
          <w:rFonts w:ascii="Times New Roman" w:eastAsia="Times New Roman" w:hAnsi="Times New Roman"/>
          <w:color w:val="000000"/>
          <w:sz w:val="24"/>
          <w:lang w:eastAsia="ru-RU"/>
        </w:rPr>
        <w:t xml:space="preserve">Оценка достижения метапредметных результатов осуществляется как учителем в ходе текущей и промежуточной оценки по учебному предмету, так и администрацией МБОУ ООШ с. Екатериновка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 </w:t>
      </w:r>
    </w:p>
    <w:p w14:paraId="06132816" w14:textId="0919F20C" w:rsidR="00A52A77" w:rsidRPr="00A52A77" w:rsidRDefault="00A52A77">
      <w:pPr>
        <w:widowControl/>
        <w:spacing w:after="68" w:line="360" w:lineRule="auto"/>
        <w:ind w:firstLine="708"/>
        <w:contextualSpacing/>
        <w:jc w:val="both"/>
        <w:rPr>
          <w:rFonts w:ascii="Times New Roman" w:eastAsia="Times New Roman" w:hAnsi="Times New Roman"/>
          <w:color w:val="000000"/>
          <w:sz w:val="24"/>
          <w:lang w:eastAsia="ru-RU"/>
        </w:rPr>
        <w:pPrChange w:id="195" w:author="Вера" w:date="2023-09-11T23:18:00Z">
          <w:pPr>
            <w:widowControl/>
            <w:spacing w:after="68" w:line="360" w:lineRule="auto"/>
            <w:contextualSpacing/>
            <w:jc w:val="both"/>
          </w:pPr>
        </w:pPrChange>
      </w:pPr>
      <w:r w:rsidRPr="00A52A77">
        <w:rPr>
          <w:rFonts w:ascii="Times New Roman" w:eastAsia="Times New Roman" w:hAnsi="Times New Roman"/>
          <w:color w:val="000000"/>
          <w:sz w:val="24"/>
          <w:lang w:eastAsia="ru-RU"/>
        </w:rPr>
        <w:lastRenderedPageBreak/>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МБОУ ООШ с.</w:t>
      </w:r>
      <w:r w:rsidR="001E7127">
        <w:rPr>
          <w:rFonts w:ascii="Times New Roman" w:eastAsia="Times New Roman" w:hAnsi="Times New Roman"/>
          <w:color w:val="000000"/>
          <w:sz w:val="24"/>
          <w:lang w:eastAsia="ru-RU"/>
        </w:rPr>
        <w:t xml:space="preserve"> Порой</w:t>
      </w:r>
      <w:r w:rsidRPr="00A52A77">
        <w:rPr>
          <w:rFonts w:ascii="Times New Roman" w:eastAsia="Times New Roman" w:hAnsi="Times New Roman"/>
          <w:color w:val="000000"/>
          <w:sz w:val="24"/>
          <w:lang w:eastAsia="ru-RU"/>
        </w:rPr>
        <w:t xml:space="preserve">.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 </w:t>
      </w:r>
    </w:p>
    <w:p w14:paraId="27F58C1E" w14:textId="77777777" w:rsidR="00A52A77" w:rsidRPr="00A52A77" w:rsidRDefault="00A52A77">
      <w:pPr>
        <w:widowControl/>
        <w:spacing w:after="61" w:line="360" w:lineRule="auto"/>
        <w:ind w:firstLine="708"/>
        <w:contextualSpacing/>
        <w:jc w:val="both"/>
        <w:rPr>
          <w:rFonts w:ascii="Times New Roman" w:eastAsia="Times New Roman" w:hAnsi="Times New Roman"/>
          <w:color w:val="000000"/>
          <w:sz w:val="24"/>
          <w:lang w:eastAsia="ru-RU"/>
        </w:rPr>
        <w:pPrChange w:id="196" w:author="Вера" w:date="2023-09-11T23:18:00Z">
          <w:pPr>
            <w:widowControl/>
            <w:spacing w:after="61" w:line="360" w:lineRule="auto"/>
            <w:contextualSpacing/>
            <w:jc w:val="both"/>
          </w:pPr>
        </w:pPrChange>
      </w:pPr>
      <w:del w:id="197" w:author="Вера" w:date="2023-09-11T23:18:00Z">
        <w:r w:rsidRPr="00A52A77" w:rsidDel="00BE2358">
          <w:rPr>
            <w:rFonts w:ascii="Times New Roman" w:eastAsia="Times New Roman" w:hAnsi="Times New Roman"/>
            <w:color w:val="000000"/>
            <w:sz w:val="24"/>
            <w:lang w:eastAsia="ru-RU"/>
          </w:rPr>
          <w:delText xml:space="preserve">            </w:delText>
        </w:r>
      </w:del>
      <w:r w:rsidRPr="00A52A77">
        <w:rPr>
          <w:rFonts w:ascii="Times New Roman" w:eastAsia="Times New Roman" w:hAnsi="Times New Roman"/>
          <w:color w:val="000000"/>
          <w:sz w:val="24"/>
          <w:lang w:eastAsia="ru-RU"/>
        </w:rPr>
        <w:t xml:space="preserve">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w:t>
      </w:r>
    </w:p>
    <w:p w14:paraId="120D1040" w14:textId="77777777" w:rsidR="00A52A77" w:rsidRPr="00A52A77" w:rsidRDefault="00A52A77">
      <w:pPr>
        <w:widowControl/>
        <w:spacing w:after="13" w:line="360" w:lineRule="auto"/>
        <w:ind w:right="12" w:firstLine="708"/>
        <w:contextualSpacing/>
        <w:jc w:val="both"/>
        <w:rPr>
          <w:rFonts w:ascii="Times New Roman" w:eastAsia="Times New Roman" w:hAnsi="Times New Roman"/>
          <w:color w:val="000000"/>
          <w:sz w:val="24"/>
          <w:lang w:eastAsia="ru-RU"/>
        </w:rPr>
        <w:pPrChange w:id="198" w:author="Вера" w:date="2023-09-11T23:18:00Z">
          <w:pPr>
            <w:widowControl/>
            <w:spacing w:after="13" w:line="360" w:lineRule="auto"/>
            <w:ind w:right="12"/>
            <w:contextualSpacing/>
            <w:jc w:val="both"/>
          </w:pPr>
        </w:pPrChange>
      </w:pPr>
      <w:r w:rsidRPr="00A52A77">
        <w:rPr>
          <w:rFonts w:ascii="Times New Roman" w:eastAsia="Times New Roman" w:hAnsi="Times New Roman"/>
          <w:color w:val="000000"/>
          <w:sz w:val="24"/>
          <w:lang w:eastAsia="ru-RU"/>
        </w:rPr>
        <w:t xml:space="preserve">Оценка сформированности предметных результатов, применяемых в ходе различных оценочных процедур, регламентируется школьным локальным актом - «Положением о формах, периодичности, порядке текущего контроля успеваемости и промежуточной аттестации обучающихся». </w:t>
      </w:r>
    </w:p>
    <w:p w14:paraId="04320D85" w14:textId="77777777" w:rsidR="00BE2358" w:rsidRPr="00C31DB9" w:rsidRDefault="00BE2358" w:rsidP="001B667C">
      <w:pPr>
        <w:widowControl/>
        <w:spacing w:after="61" w:line="360" w:lineRule="auto"/>
        <w:contextualSpacing/>
        <w:jc w:val="both"/>
        <w:rPr>
          <w:ins w:id="199" w:author="Вера" w:date="2023-09-11T23:18:00Z"/>
          <w:rFonts w:ascii="Times New Roman" w:eastAsia="Times New Roman" w:hAnsi="Times New Roman"/>
          <w:color w:val="0070C0"/>
          <w:sz w:val="24"/>
          <w:lang w:eastAsia="ru-RU"/>
        </w:rPr>
      </w:pPr>
    </w:p>
    <w:p w14:paraId="0F3D588C" w14:textId="77777777" w:rsidR="00A52A77" w:rsidRPr="00A52A77" w:rsidRDefault="00A52A77">
      <w:pPr>
        <w:widowControl/>
        <w:spacing w:after="61" w:line="360" w:lineRule="auto"/>
        <w:ind w:firstLine="708"/>
        <w:contextualSpacing/>
        <w:jc w:val="both"/>
        <w:rPr>
          <w:rFonts w:ascii="Times New Roman" w:eastAsia="Times New Roman" w:hAnsi="Times New Roman"/>
          <w:color w:val="000000"/>
          <w:sz w:val="24"/>
          <w:lang w:eastAsia="ru-RU"/>
        </w:rPr>
        <w:pPrChange w:id="200" w:author="Вера" w:date="2023-09-11T23:18:00Z">
          <w:pPr>
            <w:widowControl/>
            <w:spacing w:after="52" w:line="360" w:lineRule="auto"/>
            <w:contextualSpacing/>
            <w:jc w:val="both"/>
          </w:pPr>
        </w:pPrChange>
      </w:pPr>
      <w:del w:id="201" w:author="Вера" w:date="2023-09-11T23:18:00Z">
        <w:r w:rsidRPr="00BE2358" w:rsidDel="00BE2358">
          <w:rPr>
            <w:rFonts w:ascii="Arial" w:eastAsia="Arial" w:hAnsi="Arial" w:cs="Arial"/>
            <w:color w:val="000000"/>
            <w:sz w:val="28"/>
            <w:lang w:eastAsia="ru-RU"/>
            <w:rPrChange w:id="202" w:author="Вера" w:date="2023-09-11T23:18:00Z">
              <w:rPr>
                <w:rFonts w:ascii="Arial" w:eastAsia="Arial" w:hAnsi="Arial" w:cs="Arial"/>
                <w:color w:val="000000"/>
                <w:sz w:val="28"/>
                <w:lang w:val="en-US" w:eastAsia="ru-RU"/>
              </w:rPr>
            </w:rPrChange>
          </w:rPr>
          <w:delText xml:space="preserve">           </w:delText>
        </w:r>
      </w:del>
      <w:r w:rsidRPr="00A52A77">
        <w:rPr>
          <w:rFonts w:ascii="Times New Roman" w:eastAsia="Times New Roman" w:hAnsi="Times New Roman"/>
          <w:color w:val="000000"/>
          <w:sz w:val="24"/>
          <w:lang w:eastAsia="ru-RU"/>
        </w:rPr>
        <w:t xml:space="preserve">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 </w:t>
      </w:r>
    </w:p>
    <w:p w14:paraId="3F7AB34C" w14:textId="77777777" w:rsidR="00A52A77" w:rsidRPr="00A52A77" w:rsidRDefault="00A52A77">
      <w:pPr>
        <w:widowControl/>
        <w:spacing w:after="41" w:line="360" w:lineRule="auto"/>
        <w:ind w:firstLine="708"/>
        <w:contextualSpacing/>
        <w:jc w:val="both"/>
        <w:rPr>
          <w:rFonts w:ascii="Times New Roman" w:eastAsia="Times New Roman" w:hAnsi="Times New Roman"/>
          <w:color w:val="000000"/>
          <w:sz w:val="24"/>
          <w:lang w:eastAsia="ru-RU"/>
        </w:rPr>
        <w:pPrChange w:id="203" w:author="Вера" w:date="2023-09-11T23:19:00Z">
          <w:pPr>
            <w:widowControl/>
            <w:spacing w:after="41" w:line="360" w:lineRule="auto"/>
            <w:contextualSpacing/>
            <w:jc w:val="both"/>
          </w:pPr>
        </w:pPrChange>
      </w:pPr>
      <w:del w:id="204" w:author="Вера" w:date="2023-09-11T23:18:00Z">
        <w:r w:rsidRPr="00A52A77" w:rsidDel="00BE2358">
          <w:rPr>
            <w:rFonts w:ascii="Arial" w:eastAsia="Arial" w:hAnsi="Arial" w:cs="Arial"/>
            <w:color w:val="000000"/>
            <w:sz w:val="28"/>
            <w:lang w:eastAsia="ru-RU"/>
          </w:rPr>
          <w:delText xml:space="preserve">           </w:delText>
        </w:r>
      </w:del>
      <w:r w:rsidRPr="00A52A77">
        <w:rPr>
          <w:rFonts w:ascii="Times New Roman" w:eastAsia="Times New Roman" w:hAnsi="Times New Roman"/>
          <w:color w:val="000000"/>
          <w:sz w:val="24"/>
          <w:lang w:eastAsia="ru-RU"/>
        </w:rPr>
        <w:t xml:space="preserve">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 </w:t>
      </w:r>
    </w:p>
    <w:p w14:paraId="613D4C8A" w14:textId="77777777" w:rsidR="00A52A77" w:rsidRPr="00A52A77" w:rsidRDefault="00A52A77" w:rsidP="001B667C">
      <w:pPr>
        <w:widowControl/>
        <w:spacing w:after="52" w:line="360" w:lineRule="auto"/>
        <w:contextualSpacing/>
        <w:jc w:val="both"/>
        <w:rPr>
          <w:rFonts w:ascii="Times New Roman" w:eastAsia="Times New Roman" w:hAnsi="Times New Roman"/>
          <w:color w:val="000000"/>
          <w:sz w:val="24"/>
          <w:lang w:eastAsia="ru-RU"/>
        </w:rPr>
      </w:pPr>
      <w:r w:rsidRPr="00A52A77">
        <w:rPr>
          <w:rFonts w:ascii="Arial" w:eastAsia="Arial" w:hAnsi="Arial" w:cs="Arial"/>
          <w:color w:val="000000"/>
          <w:sz w:val="28"/>
          <w:lang w:eastAsia="ru-RU"/>
        </w:rPr>
        <w:t xml:space="preserve"> </w:t>
      </w:r>
      <w:ins w:id="205" w:author="Вера" w:date="2023-09-11T23:19:00Z">
        <w:r w:rsidR="00BE2358">
          <w:rPr>
            <w:rFonts w:ascii="Arial" w:eastAsia="Arial" w:hAnsi="Arial" w:cs="Arial"/>
            <w:color w:val="000000"/>
            <w:sz w:val="28"/>
            <w:lang w:eastAsia="ru-RU"/>
          </w:rPr>
          <w:tab/>
        </w:r>
      </w:ins>
      <w:r w:rsidRPr="00A52A77">
        <w:rPr>
          <w:rFonts w:ascii="Times New Roman" w:eastAsia="Times New Roman" w:hAnsi="Times New Roman"/>
          <w:color w:val="000000"/>
          <w:sz w:val="24"/>
          <w:lang w:eastAsia="ru-RU"/>
        </w:rPr>
        <w:t xml:space="preserve">Оценка предметных результатов освоения ООП НОО осуществляется учителем в ходе процедур текущего, тематического, промежуточного и итогового контроля. </w:t>
      </w:r>
    </w:p>
    <w:p w14:paraId="07AE337C" w14:textId="77777777" w:rsidR="00A52A77" w:rsidRPr="00A52A77" w:rsidRDefault="00A52A77">
      <w:pPr>
        <w:widowControl/>
        <w:spacing w:after="5" w:line="360" w:lineRule="auto"/>
        <w:ind w:firstLine="708"/>
        <w:contextualSpacing/>
        <w:jc w:val="both"/>
        <w:rPr>
          <w:rFonts w:ascii="Times New Roman" w:eastAsia="Times New Roman" w:hAnsi="Times New Roman"/>
          <w:color w:val="000000"/>
          <w:sz w:val="24"/>
          <w:lang w:eastAsia="ru-RU"/>
        </w:rPr>
        <w:pPrChange w:id="206" w:author="Вера" w:date="2023-09-11T23:19:00Z">
          <w:pPr>
            <w:widowControl/>
            <w:spacing w:after="5" w:line="360" w:lineRule="auto"/>
            <w:contextualSpacing/>
            <w:jc w:val="both"/>
          </w:pPr>
        </w:pPrChange>
      </w:pPr>
      <w:r w:rsidRPr="00A52A77">
        <w:rPr>
          <w:rFonts w:ascii="Times New Roman" w:eastAsia="Times New Roman" w:hAnsi="Times New Roman"/>
          <w:color w:val="000000"/>
          <w:sz w:val="24"/>
          <w:lang w:eastAsia="ru-RU"/>
        </w:rPr>
        <w:t xml:space="preserve">Особенности оценки предметных результатов по отдельному учебному предмету фиксируются в приложении к ООП НОО. </w:t>
      </w:r>
    </w:p>
    <w:p w14:paraId="40F9DE5C" w14:textId="77777777" w:rsidR="00A52A77" w:rsidRPr="00A52A77" w:rsidDel="00BE2358" w:rsidRDefault="00A52A77">
      <w:pPr>
        <w:widowControl/>
        <w:spacing w:after="5" w:line="360" w:lineRule="auto"/>
        <w:ind w:firstLine="708"/>
        <w:contextualSpacing/>
        <w:jc w:val="both"/>
        <w:rPr>
          <w:del w:id="207" w:author="Вера" w:date="2023-09-11T23:19:00Z"/>
          <w:rFonts w:ascii="Times New Roman" w:eastAsia="Times New Roman" w:hAnsi="Times New Roman"/>
          <w:color w:val="000000"/>
          <w:sz w:val="24"/>
          <w:lang w:eastAsia="ru-RU"/>
        </w:rPr>
        <w:pPrChange w:id="208" w:author="Вера" w:date="2023-09-11T23:19:00Z">
          <w:pPr>
            <w:widowControl/>
            <w:spacing w:after="5" w:line="360" w:lineRule="auto"/>
            <w:contextualSpacing/>
            <w:jc w:val="both"/>
          </w:pPr>
        </w:pPrChange>
      </w:pPr>
      <w:r w:rsidRPr="00A52A77">
        <w:rPr>
          <w:rFonts w:ascii="Times New Roman" w:eastAsia="Times New Roman" w:hAnsi="Times New Roman"/>
          <w:color w:val="000000"/>
          <w:sz w:val="24"/>
          <w:lang w:eastAsia="ru-RU"/>
        </w:rPr>
        <w:t xml:space="preserve">Описание оценки предметных результатов по отдельному учебному предмету должно включать: </w:t>
      </w:r>
    </w:p>
    <w:p w14:paraId="4CD43FBF" w14:textId="77777777" w:rsidR="00A52A77" w:rsidRPr="00A52A77" w:rsidRDefault="00A52A77">
      <w:pPr>
        <w:widowControl/>
        <w:spacing w:after="5" w:line="360" w:lineRule="auto"/>
        <w:ind w:firstLine="708"/>
        <w:contextualSpacing/>
        <w:jc w:val="both"/>
        <w:rPr>
          <w:rFonts w:ascii="Times New Roman" w:eastAsia="Times New Roman" w:hAnsi="Times New Roman"/>
          <w:color w:val="000000"/>
          <w:sz w:val="24"/>
          <w:lang w:eastAsia="ru-RU"/>
        </w:rPr>
        <w:pPrChange w:id="209" w:author="Вера" w:date="2023-09-11T23:19:00Z">
          <w:pPr>
            <w:widowControl/>
            <w:spacing w:after="223" w:line="360" w:lineRule="auto"/>
            <w:contextualSpacing/>
            <w:jc w:val="both"/>
          </w:pPr>
        </w:pPrChange>
      </w:pPr>
      <w:r w:rsidRPr="00A52A77">
        <w:rPr>
          <w:rFonts w:ascii="Times New Roman" w:eastAsia="Times New Roman" w:hAnsi="Times New Roman"/>
          <w:color w:val="000000"/>
          <w:sz w:val="24"/>
          <w:lang w:eastAsia="ru-RU"/>
        </w:rPr>
        <w:t xml:space="preserve">список итоговых планируемых результатов с указанием этапов их формирования и </w:t>
      </w:r>
    </w:p>
    <w:p w14:paraId="059E5171" w14:textId="77777777" w:rsidR="00A52A77" w:rsidRPr="00A52A77" w:rsidRDefault="00A52A77" w:rsidP="001B667C">
      <w:pPr>
        <w:widowControl/>
        <w:spacing w:after="5" w:line="360" w:lineRule="auto"/>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способов оценки (например, текущая (тематическая); устно (письменно), практика); требования к выставлению отметок за промежуточную аттестацию (при необходимости - с учётом степени значимости отметок за отдельные оценочные процедуры); график контрольных мероприятий. </w:t>
      </w:r>
    </w:p>
    <w:p w14:paraId="25A7015E" w14:textId="2DDB1150" w:rsidR="00A52A77" w:rsidRPr="00A52A77" w:rsidRDefault="00BE2358">
      <w:pPr>
        <w:widowControl/>
        <w:tabs>
          <w:tab w:val="left" w:pos="709"/>
        </w:tabs>
        <w:spacing w:after="180" w:line="360" w:lineRule="auto"/>
        <w:contextualSpacing/>
        <w:jc w:val="both"/>
        <w:rPr>
          <w:rFonts w:ascii="Times New Roman" w:eastAsia="Times New Roman" w:hAnsi="Times New Roman"/>
          <w:color w:val="000000"/>
          <w:sz w:val="24"/>
          <w:lang w:eastAsia="ru-RU"/>
        </w:rPr>
        <w:pPrChange w:id="210" w:author="Вера" w:date="2023-09-11T22:55:00Z">
          <w:pPr>
            <w:widowControl/>
            <w:tabs>
              <w:tab w:val="left" w:pos="709"/>
            </w:tabs>
            <w:spacing w:after="180" w:line="360" w:lineRule="auto"/>
            <w:contextualSpacing/>
            <w:jc w:val="center"/>
          </w:pPr>
        </w:pPrChange>
      </w:pPr>
      <w:ins w:id="211" w:author="Вера" w:date="2023-09-11T23:19:00Z">
        <w:r>
          <w:rPr>
            <w:rFonts w:ascii="Times New Roman" w:eastAsia="Times New Roman" w:hAnsi="Times New Roman"/>
            <w:color w:val="000000"/>
            <w:sz w:val="28"/>
            <w:lang w:eastAsia="ru-RU"/>
          </w:rPr>
          <w:lastRenderedPageBreak/>
          <w:tab/>
        </w:r>
      </w:ins>
      <w:del w:id="212" w:author="Вера" w:date="2023-09-11T23:19:00Z">
        <w:r w:rsidR="00A52A77" w:rsidRPr="00A52A77" w:rsidDel="00BE2358">
          <w:rPr>
            <w:rFonts w:ascii="Times New Roman" w:eastAsia="Times New Roman" w:hAnsi="Times New Roman"/>
            <w:color w:val="000000"/>
            <w:sz w:val="28"/>
            <w:lang w:eastAsia="ru-RU"/>
          </w:rPr>
          <w:delText xml:space="preserve">                  </w:delText>
        </w:r>
      </w:del>
      <w:r w:rsidR="00A52A77" w:rsidRPr="00A52A77">
        <w:rPr>
          <w:rFonts w:ascii="Times New Roman" w:eastAsia="Times New Roman" w:hAnsi="Times New Roman"/>
          <w:color w:val="000000"/>
          <w:sz w:val="24"/>
          <w:lang w:eastAsia="ru-RU"/>
        </w:rPr>
        <w:t xml:space="preserve">Стартовая диагностика проводится администрацией МБОУ ООШ с. </w:t>
      </w:r>
      <w:r w:rsidR="001E7127">
        <w:rPr>
          <w:rFonts w:ascii="Times New Roman" w:eastAsia="Times New Roman" w:hAnsi="Times New Roman"/>
          <w:color w:val="000000"/>
          <w:sz w:val="24"/>
          <w:lang w:eastAsia="ru-RU"/>
        </w:rPr>
        <w:t xml:space="preserve">Порой </w:t>
      </w:r>
      <w:r w:rsidR="00A52A77" w:rsidRPr="00A52A77">
        <w:rPr>
          <w:rFonts w:ascii="Times New Roman" w:eastAsia="Times New Roman" w:hAnsi="Times New Roman"/>
          <w:color w:val="000000"/>
          <w:sz w:val="24"/>
          <w:lang w:eastAsia="ru-RU"/>
        </w:rPr>
        <w:t xml:space="preserve">с целью оценки готовности к обучению на уровне начального общего образования. </w:t>
      </w:r>
    </w:p>
    <w:p w14:paraId="12EC3829" w14:textId="77777777" w:rsidR="00A52A77" w:rsidRPr="00A52A77" w:rsidRDefault="00A52A77">
      <w:pPr>
        <w:widowControl/>
        <w:spacing w:after="58" w:line="360" w:lineRule="auto"/>
        <w:ind w:firstLine="708"/>
        <w:contextualSpacing/>
        <w:jc w:val="both"/>
        <w:rPr>
          <w:rFonts w:ascii="Times New Roman" w:eastAsia="Times New Roman" w:hAnsi="Times New Roman"/>
          <w:color w:val="000000"/>
          <w:sz w:val="24"/>
          <w:lang w:eastAsia="ru-RU"/>
        </w:rPr>
        <w:pPrChange w:id="213" w:author="Вера" w:date="2023-09-11T23:19:00Z">
          <w:pPr>
            <w:widowControl/>
            <w:spacing w:after="58" w:line="360" w:lineRule="auto"/>
            <w:contextualSpacing/>
            <w:jc w:val="both"/>
          </w:pPr>
        </w:pPrChange>
      </w:pPr>
      <w:r w:rsidRPr="00A52A77">
        <w:rPr>
          <w:rFonts w:ascii="Times New Roman" w:eastAsia="Times New Roman" w:hAnsi="Times New Roman"/>
          <w:color w:val="000000"/>
          <w:sz w:val="24"/>
          <w:lang w:eastAsia="ru-RU"/>
        </w:rPr>
        <w:t xml:space="preserve">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 </w:t>
      </w:r>
    </w:p>
    <w:p w14:paraId="0B333B8A" w14:textId="77777777" w:rsidR="00A52A77" w:rsidRPr="00A52A77" w:rsidRDefault="00A52A77" w:rsidP="001B667C">
      <w:pPr>
        <w:widowControl/>
        <w:spacing w:after="61" w:line="360" w:lineRule="auto"/>
        <w:contextualSpacing/>
        <w:jc w:val="both"/>
        <w:rPr>
          <w:rFonts w:ascii="Times New Roman" w:eastAsia="Times New Roman" w:hAnsi="Times New Roman"/>
          <w:color w:val="000000"/>
          <w:sz w:val="24"/>
          <w:lang w:eastAsia="ru-RU"/>
        </w:rPr>
      </w:pPr>
      <w:r w:rsidRPr="00A52A77">
        <w:rPr>
          <w:rFonts w:ascii="Arial" w:eastAsia="Arial" w:hAnsi="Arial" w:cs="Arial"/>
          <w:color w:val="000000"/>
          <w:sz w:val="28"/>
          <w:lang w:eastAsia="ru-RU"/>
        </w:rPr>
        <w:t xml:space="preserve"> </w:t>
      </w:r>
      <w:ins w:id="214" w:author="Вера" w:date="2023-09-11T23:19:00Z">
        <w:r w:rsidR="00BE2358">
          <w:rPr>
            <w:rFonts w:ascii="Arial" w:eastAsia="Arial" w:hAnsi="Arial" w:cs="Arial"/>
            <w:color w:val="000000"/>
            <w:sz w:val="28"/>
            <w:lang w:eastAsia="ru-RU"/>
          </w:rPr>
          <w:tab/>
        </w:r>
      </w:ins>
      <w:r w:rsidRPr="00A52A77">
        <w:rPr>
          <w:rFonts w:ascii="Times New Roman" w:eastAsia="Times New Roman" w:hAnsi="Times New Roman"/>
          <w:color w:val="000000"/>
          <w:sz w:val="24"/>
          <w:lang w:eastAsia="ru-RU"/>
        </w:rPr>
        <w:t xml:space="preserve">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w:t>
      </w:r>
    </w:p>
    <w:p w14:paraId="477FCAEA" w14:textId="77777777" w:rsidR="00A52A77" w:rsidRPr="00A52A77" w:rsidRDefault="00A52A77">
      <w:pPr>
        <w:widowControl/>
        <w:spacing w:after="5" w:line="360" w:lineRule="auto"/>
        <w:ind w:firstLine="708"/>
        <w:contextualSpacing/>
        <w:jc w:val="both"/>
        <w:rPr>
          <w:rFonts w:ascii="Times New Roman" w:eastAsia="Times New Roman" w:hAnsi="Times New Roman"/>
          <w:color w:val="000000"/>
          <w:sz w:val="24"/>
          <w:lang w:eastAsia="ru-RU"/>
        </w:rPr>
        <w:pPrChange w:id="215" w:author="Вера" w:date="2023-09-11T23:19:00Z">
          <w:pPr>
            <w:widowControl/>
            <w:spacing w:after="5" w:line="360" w:lineRule="auto"/>
            <w:contextualSpacing/>
            <w:jc w:val="both"/>
          </w:pPr>
        </w:pPrChange>
      </w:pPr>
      <w:r w:rsidRPr="00A52A77">
        <w:rPr>
          <w:rFonts w:ascii="Times New Roman" w:eastAsia="Times New Roman" w:hAnsi="Times New Roman"/>
          <w:color w:val="000000"/>
          <w:sz w:val="24"/>
          <w:lang w:eastAsia="ru-RU"/>
        </w:rPr>
        <w:t xml:space="preserve">Текущая оценка направлена на оценку индивидуального продвижения обучающегося в освоении программы учебного предмета. </w:t>
      </w:r>
    </w:p>
    <w:p w14:paraId="0C984C2D" w14:textId="77777777" w:rsidR="00A52A77" w:rsidRPr="00A52A77" w:rsidRDefault="00A52A77">
      <w:pPr>
        <w:widowControl/>
        <w:spacing w:after="57" w:line="360" w:lineRule="auto"/>
        <w:ind w:firstLine="708"/>
        <w:contextualSpacing/>
        <w:jc w:val="both"/>
        <w:rPr>
          <w:rFonts w:ascii="Times New Roman" w:eastAsia="Times New Roman" w:hAnsi="Times New Roman"/>
          <w:color w:val="000000"/>
          <w:sz w:val="24"/>
          <w:lang w:eastAsia="ru-RU"/>
        </w:rPr>
        <w:pPrChange w:id="216" w:author="Вера" w:date="2023-09-11T23:19:00Z">
          <w:pPr>
            <w:widowControl/>
            <w:spacing w:after="57" w:line="360" w:lineRule="auto"/>
            <w:contextualSpacing/>
            <w:jc w:val="both"/>
          </w:pPr>
        </w:pPrChange>
      </w:pPr>
      <w:r w:rsidRPr="00A52A77">
        <w:rPr>
          <w:rFonts w:ascii="Times New Roman" w:eastAsia="Times New Roman" w:hAnsi="Times New Roman"/>
          <w:color w:val="000000"/>
          <w:sz w:val="24"/>
          <w:lang w:eastAsia="ru-RU"/>
        </w:rPr>
        <w:t xml:space="preserve">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 </w:t>
      </w:r>
    </w:p>
    <w:p w14:paraId="49AF13AB" w14:textId="77777777" w:rsidR="00A52A77" w:rsidRPr="00A52A77" w:rsidRDefault="00A52A77">
      <w:pPr>
        <w:widowControl/>
        <w:spacing w:after="49" w:line="360" w:lineRule="auto"/>
        <w:ind w:firstLine="708"/>
        <w:contextualSpacing/>
        <w:jc w:val="both"/>
        <w:rPr>
          <w:rFonts w:ascii="Times New Roman" w:eastAsia="Times New Roman" w:hAnsi="Times New Roman"/>
          <w:color w:val="000000"/>
          <w:sz w:val="24"/>
          <w:lang w:eastAsia="ru-RU"/>
        </w:rPr>
        <w:pPrChange w:id="217" w:author="Вера" w:date="2023-09-11T23:19:00Z">
          <w:pPr>
            <w:widowControl/>
            <w:spacing w:after="49" w:line="360" w:lineRule="auto"/>
            <w:contextualSpacing/>
            <w:jc w:val="both"/>
          </w:pPr>
        </w:pPrChange>
      </w:pPr>
      <w:r w:rsidRPr="00A52A77">
        <w:rPr>
          <w:rFonts w:ascii="Times New Roman" w:eastAsia="Times New Roman" w:hAnsi="Times New Roman"/>
          <w:color w:val="000000"/>
          <w:sz w:val="24"/>
          <w:lang w:eastAsia="ru-RU"/>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14:paraId="5C925F3C" w14:textId="77777777" w:rsidR="00A52A77" w:rsidRPr="00A52A77" w:rsidRDefault="00A52A77">
      <w:pPr>
        <w:widowControl/>
        <w:spacing w:after="43" w:line="360" w:lineRule="auto"/>
        <w:ind w:firstLine="708"/>
        <w:contextualSpacing/>
        <w:jc w:val="both"/>
        <w:rPr>
          <w:rFonts w:ascii="Times New Roman" w:eastAsia="Times New Roman" w:hAnsi="Times New Roman"/>
          <w:color w:val="000000"/>
          <w:sz w:val="24"/>
          <w:lang w:eastAsia="ru-RU"/>
        </w:rPr>
        <w:pPrChange w:id="218" w:author="Вера" w:date="2023-09-11T23:19:00Z">
          <w:pPr>
            <w:widowControl/>
            <w:spacing w:after="43" w:line="360" w:lineRule="auto"/>
            <w:contextualSpacing/>
            <w:jc w:val="both"/>
          </w:pPr>
        </w:pPrChange>
      </w:pPr>
      <w:r w:rsidRPr="00A52A77">
        <w:rPr>
          <w:rFonts w:ascii="Times New Roman" w:eastAsia="Times New Roman" w:hAnsi="Times New Roman"/>
          <w:color w:val="000000"/>
          <w:sz w:val="24"/>
          <w:lang w:eastAsia="ru-RU"/>
        </w:rP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A52A77">
        <w:rPr>
          <w:rFonts w:ascii="Times New Roman" w:eastAsia="Times New Roman" w:hAnsi="Times New Roman"/>
          <w:color w:val="000000"/>
          <w:sz w:val="24"/>
          <w:lang w:eastAsia="ru-RU"/>
        </w:rPr>
        <w:t>взаимооценка</w:t>
      </w:r>
      <w:proofErr w:type="spellEnd"/>
      <w:r w:rsidRPr="00A52A77">
        <w:rPr>
          <w:rFonts w:ascii="Times New Roman" w:eastAsia="Times New Roman" w:hAnsi="Times New Roman"/>
          <w:color w:val="000000"/>
          <w:sz w:val="24"/>
          <w:lang w:eastAsia="ru-RU"/>
        </w:rPr>
        <w:t xml:space="preserve">, рефлексия, листы продвижения и другие) с учётом особенностей учебного предмета. </w:t>
      </w:r>
    </w:p>
    <w:p w14:paraId="765C7203" w14:textId="77777777" w:rsidR="00A52A77" w:rsidRPr="00A52A77" w:rsidRDefault="00A52A77">
      <w:pPr>
        <w:widowControl/>
        <w:spacing w:after="5" w:line="360" w:lineRule="auto"/>
        <w:ind w:firstLine="708"/>
        <w:contextualSpacing/>
        <w:jc w:val="both"/>
        <w:rPr>
          <w:rFonts w:ascii="Times New Roman" w:eastAsia="Times New Roman" w:hAnsi="Times New Roman"/>
          <w:color w:val="000000"/>
          <w:sz w:val="24"/>
          <w:lang w:eastAsia="ru-RU"/>
        </w:rPr>
        <w:pPrChange w:id="219" w:author="Вера" w:date="2023-09-11T23:19:00Z">
          <w:pPr>
            <w:widowControl/>
            <w:spacing w:after="5" w:line="360" w:lineRule="auto"/>
            <w:contextualSpacing/>
            <w:jc w:val="both"/>
          </w:pPr>
        </w:pPrChange>
      </w:pPr>
      <w:r w:rsidRPr="00A52A77">
        <w:rPr>
          <w:rFonts w:ascii="Times New Roman" w:eastAsia="Times New Roman" w:hAnsi="Times New Roman"/>
          <w:color w:val="000000"/>
          <w:sz w:val="24"/>
          <w:lang w:eastAsia="ru-RU"/>
        </w:rPr>
        <w:t xml:space="preserve">Результаты текущей оценки являются основой для индивидуализации учебного процесса. </w:t>
      </w:r>
    </w:p>
    <w:p w14:paraId="538EC889" w14:textId="77777777" w:rsidR="00A52A77" w:rsidRPr="00A52A77" w:rsidRDefault="00A52A77">
      <w:pPr>
        <w:widowControl/>
        <w:spacing w:after="5" w:line="360" w:lineRule="auto"/>
        <w:ind w:right="141"/>
        <w:contextualSpacing/>
        <w:jc w:val="both"/>
        <w:rPr>
          <w:rFonts w:ascii="Times New Roman" w:eastAsia="Times New Roman" w:hAnsi="Times New Roman"/>
          <w:color w:val="000000"/>
          <w:sz w:val="24"/>
          <w:lang w:eastAsia="ru-RU"/>
        </w:rPr>
        <w:pPrChange w:id="220" w:author="Вера" w:date="2023-09-11T22:55:00Z">
          <w:pPr>
            <w:widowControl/>
            <w:spacing w:after="5" w:line="360" w:lineRule="auto"/>
            <w:contextualSpacing/>
            <w:jc w:val="both"/>
          </w:pPr>
        </w:pPrChange>
      </w:pPr>
      <w:r w:rsidRPr="00A52A77">
        <w:rPr>
          <w:rFonts w:ascii="Times New Roman" w:eastAsia="Times New Roman" w:hAnsi="Times New Roman"/>
          <w:color w:val="000000"/>
          <w:sz w:val="24"/>
          <w:lang w:eastAsia="ru-RU"/>
        </w:rPr>
        <w:t xml:space="preserve">Тематическая </w:t>
      </w:r>
      <w:r w:rsidRPr="00A52A77">
        <w:rPr>
          <w:rFonts w:ascii="Times New Roman" w:eastAsia="Times New Roman" w:hAnsi="Times New Roman"/>
          <w:color w:val="000000"/>
          <w:sz w:val="24"/>
          <w:lang w:eastAsia="ru-RU"/>
        </w:rPr>
        <w:tab/>
        <w:t xml:space="preserve">оценка </w:t>
      </w:r>
      <w:r w:rsidRPr="00A52A77">
        <w:rPr>
          <w:rFonts w:ascii="Times New Roman" w:eastAsia="Times New Roman" w:hAnsi="Times New Roman"/>
          <w:color w:val="000000"/>
          <w:sz w:val="24"/>
          <w:lang w:eastAsia="ru-RU"/>
        </w:rPr>
        <w:tab/>
        <w:t xml:space="preserve">направлена </w:t>
      </w:r>
      <w:r w:rsidRPr="00A52A77">
        <w:rPr>
          <w:rFonts w:ascii="Times New Roman" w:eastAsia="Times New Roman" w:hAnsi="Times New Roman"/>
          <w:color w:val="000000"/>
          <w:sz w:val="24"/>
          <w:lang w:eastAsia="ru-RU"/>
        </w:rPr>
        <w:tab/>
        <w:t xml:space="preserve">на </w:t>
      </w:r>
      <w:r w:rsidRPr="00A52A77">
        <w:rPr>
          <w:rFonts w:ascii="Times New Roman" w:eastAsia="Times New Roman" w:hAnsi="Times New Roman"/>
          <w:color w:val="000000"/>
          <w:sz w:val="24"/>
          <w:lang w:eastAsia="ru-RU"/>
        </w:rPr>
        <w:tab/>
        <w:t xml:space="preserve">оценку </w:t>
      </w:r>
      <w:r w:rsidRPr="00A52A77">
        <w:rPr>
          <w:rFonts w:ascii="Times New Roman" w:eastAsia="Times New Roman" w:hAnsi="Times New Roman"/>
          <w:color w:val="000000"/>
          <w:sz w:val="24"/>
          <w:lang w:eastAsia="ru-RU"/>
        </w:rPr>
        <w:tab/>
        <w:t xml:space="preserve">уровня достижения обучающимися тематических планируемых результатов по учебному предмету. </w:t>
      </w:r>
    </w:p>
    <w:p w14:paraId="27B01BE5" w14:textId="77777777" w:rsidR="00A52A77" w:rsidRPr="00A52A77" w:rsidRDefault="00A52A77">
      <w:pPr>
        <w:widowControl/>
        <w:spacing w:after="5" w:line="360" w:lineRule="auto"/>
        <w:ind w:firstLine="708"/>
        <w:contextualSpacing/>
        <w:jc w:val="both"/>
        <w:rPr>
          <w:rFonts w:ascii="Times New Roman" w:eastAsia="Times New Roman" w:hAnsi="Times New Roman"/>
          <w:color w:val="000000"/>
          <w:sz w:val="24"/>
          <w:lang w:eastAsia="ru-RU"/>
        </w:rPr>
        <w:pPrChange w:id="221" w:author="Вера" w:date="2023-09-11T23:20:00Z">
          <w:pPr>
            <w:widowControl/>
            <w:spacing w:after="5" w:line="360" w:lineRule="auto"/>
            <w:contextualSpacing/>
            <w:jc w:val="both"/>
          </w:pPr>
        </w:pPrChange>
      </w:pPr>
      <w:r w:rsidRPr="00A52A77">
        <w:rPr>
          <w:rFonts w:ascii="Times New Roman" w:eastAsia="Times New Roman" w:hAnsi="Times New Roman"/>
          <w:color w:val="000000"/>
          <w:sz w:val="24"/>
          <w:lang w:eastAsia="ru-RU"/>
        </w:rPr>
        <w:t xml:space="preserve">Промежуточная аттестация обучающихся проводится, начиная со 2 класса, в конце каждого учебного периода по каждому изучаемому учебному предмету. </w:t>
      </w:r>
    </w:p>
    <w:p w14:paraId="2A2AD7CA" w14:textId="77777777" w:rsidR="00A52A77" w:rsidRPr="00A52A77" w:rsidRDefault="00A52A77" w:rsidP="001B667C">
      <w:pPr>
        <w:widowControl/>
        <w:spacing w:after="5" w:line="360" w:lineRule="auto"/>
        <w:contextualSpacing/>
        <w:jc w:val="both"/>
        <w:rPr>
          <w:rFonts w:ascii="Times New Roman" w:hAnsi="Times New Roman"/>
          <w:bCs/>
          <w:sz w:val="24"/>
          <w:szCs w:val="24"/>
        </w:rPr>
      </w:pPr>
      <w:r w:rsidRPr="00A52A77">
        <w:rPr>
          <w:rFonts w:ascii="Times New Roman" w:eastAsia="Times New Roman" w:hAnsi="Times New Roman"/>
          <w:color w:val="000000"/>
          <w:sz w:val="28"/>
          <w:lang w:eastAsia="ru-RU"/>
        </w:rPr>
        <w:t xml:space="preserve">          </w:t>
      </w:r>
      <w:del w:id="222" w:author="Вера" w:date="2023-09-11T23:20:00Z">
        <w:r w:rsidRPr="00A52A77" w:rsidDel="00BE2358">
          <w:rPr>
            <w:rFonts w:ascii="Times New Roman" w:eastAsia="Times New Roman" w:hAnsi="Times New Roman"/>
            <w:color w:val="000000"/>
            <w:sz w:val="28"/>
            <w:lang w:eastAsia="ru-RU"/>
          </w:rPr>
          <w:delText xml:space="preserve">    </w:delText>
        </w:r>
        <w:r w:rsidRPr="00A52A77" w:rsidDel="00BE2358">
          <w:rPr>
            <w:rFonts w:ascii="Arial" w:eastAsia="Arial" w:hAnsi="Arial" w:cs="Arial"/>
            <w:color w:val="000000"/>
            <w:sz w:val="28"/>
            <w:lang w:eastAsia="ru-RU"/>
          </w:rPr>
          <w:delText xml:space="preserve"> </w:delText>
        </w:r>
      </w:del>
      <w:r w:rsidRPr="00A52A77">
        <w:rPr>
          <w:rFonts w:ascii="Times New Roman" w:eastAsia="Times New Roman" w:hAnsi="Times New Roman"/>
          <w:color w:val="000000"/>
          <w:sz w:val="24"/>
          <w:lang w:eastAsia="ru-RU"/>
        </w:rPr>
        <w:t xml:space="preserve">Промежуточной </w:t>
      </w:r>
      <w:r w:rsidRPr="00A52A77">
        <w:rPr>
          <w:rFonts w:ascii="Times New Roman" w:eastAsia="Times New Roman" w:hAnsi="Times New Roman"/>
          <w:color w:val="000000"/>
          <w:sz w:val="24"/>
          <w:lang w:eastAsia="ru-RU"/>
        </w:rPr>
        <w:tab/>
        <w:t xml:space="preserve">аттестацией </w:t>
      </w:r>
      <w:r w:rsidRPr="00A52A77">
        <w:rPr>
          <w:rFonts w:ascii="Times New Roman" w:eastAsia="Times New Roman" w:hAnsi="Times New Roman"/>
          <w:color w:val="000000"/>
          <w:sz w:val="24"/>
          <w:lang w:eastAsia="ru-RU"/>
        </w:rPr>
        <w:tab/>
        <w:t xml:space="preserve">обучающихся </w:t>
      </w:r>
      <w:r w:rsidRPr="00A52A77">
        <w:rPr>
          <w:rFonts w:ascii="Times New Roman" w:hAnsi="Times New Roman"/>
          <w:sz w:val="24"/>
          <w:szCs w:val="24"/>
          <w:u w:val="single"/>
        </w:rPr>
        <w:t>является годовая отметка</w:t>
      </w:r>
      <w:r w:rsidRPr="00A52A77">
        <w:rPr>
          <w:rFonts w:ascii="Times New Roman" w:hAnsi="Times New Roman"/>
          <w:sz w:val="24"/>
          <w:szCs w:val="24"/>
        </w:rPr>
        <w:t xml:space="preserve">, которая представляет собой среднее арифметическое четвертных результатов и </w:t>
      </w:r>
      <w:r w:rsidRPr="00A52A77">
        <w:rPr>
          <w:rFonts w:ascii="Times New Roman" w:hAnsi="Times New Roman"/>
          <w:bCs/>
          <w:sz w:val="24"/>
          <w:szCs w:val="24"/>
        </w:rPr>
        <w:t>выставляется целым числом в соответствии с правилами математического округления.</w:t>
      </w:r>
    </w:p>
    <w:p w14:paraId="48A531AE" w14:textId="77777777" w:rsidR="00A52A77" w:rsidRPr="00A52A77" w:rsidRDefault="00A52A77">
      <w:pPr>
        <w:widowControl/>
        <w:spacing w:after="246" w:line="360" w:lineRule="auto"/>
        <w:ind w:firstLine="708"/>
        <w:contextualSpacing/>
        <w:jc w:val="both"/>
        <w:rPr>
          <w:rFonts w:ascii="Times New Roman" w:eastAsia="Times New Roman" w:hAnsi="Times New Roman"/>
          <w:color w:val="000000"/>
          <w:sz w:val="24"/>
          <w:lang w:eastAsia="ru-RU"/>
        </w:rPr>
        <w:pPrChange w:id="223" w:author="Вера" w:date="2023-09-11T23:20:00Z">
          <w:pPr>
            <w:widowControl/>
            <w:spacing w:after="246" w:line="360" w:lineRule="auto"/>
            <w:contextualSpacing/>
          </w:pPr>
        </w:pPrChange>
      </w:pPr>
      <w:r w:rsidRPr="00A52A77">
        <w:rPr>
          <w:rFonts w:ascii="Times New Roman" w:eastAsia="Times New Roman" w:hAnsi="Times New Roman"/>
          <w:color w:val="000000"/>
          <w:sz w:val="24"/>
          <w:lang w:eastAsia="ru-RU"/>
        </w:rPr>
        <w:t xml:space="preserve">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 </w:t>
      </w:r>
    </w:p>
    <w:p w14:paraId="046FBD20" w14:textId="77777777" w:rsidR="00A52A77" w:rsidRPr="00A52A77" w:rsidRDefault="00A52A77">
      <w:pPr>
        <w:widowControl/>
        <w:spacing w:after="208" w:line="360" w:lineRule="auto"/>
        <w:ind w:right="20"/>
        <w:contextualSpacing/>
        <w:jc w:val="both"/>
        <w:rPr>
          <w:rFonts w:ascii="Times New Roman" w:eastAsia="Times New Roman" w:hAnsi="Times New Roman"/>
          <w:b/>
          <w:color w:val="000000"/>
          <w:sz w:val="24"/>
          <w:lang w:eastAsia="ru-RU"/>
        </w:rPr>
        <w:pPrChange w:id="224" w:author="Вера" w:date="2023-09-11T22:55:00Z">
          <w:pPr>
            <w:widowControl/>
            <w:spacing w:after="208" w:line="360" w:lineRule="auto"/>
            <w:ind w:right="20"/>
            <w:contextualSpacing/>
          </w:pPr>
        </w:pPrChange>
      </w:pPr>
      <w:r w:rsidRPr="00A52A77">
        <w:rPr>
          <w:rFonts w:ascii="Times New Roman" w:eastAsia="Times New Roman" w:hAnsi="Times New Roman"/>
          <w:color w:val="000000"/>
          <w:sz w:val="28"/>
          <w:lang w:eastAsia="ru-RU"/>
        </w:rPr>
        <w:lastRenderedPageBreak/>
        <w:t xml:space="preserve">          </w:t>
      </w:r>
      <w:del w:id="225" w:author="Вера" w:date="2023-09-11T23:20:00Z">
        <w:r w:rsidRPr="00A52A77" w:rsidDel="00BE2358">
          <w:rPr>
            <w:rFonts w:ascii="Times New Roman" w:eastAsia="Times New Roman" w:hAnsi="Times New Roman"/>
            <w:color w:val="000000"/>
            <w:sz w:val="28"/>
            <w:lang w:eastAsia="ru-RU"/>
          </w:rPr>
          <w:delText xml:space="preserve">  </w:delText>
        </w:r>
      </w:del>
      <w:r w:rsidRPr="00A52A77">
        <w:rPr>
          <w:rFonts w:ascii="Times New Roman" w:eastAsia="Times New Roman" w:hAnsi="Times New Roman"/>
          <w:color w:val="000000"/>
          <w:sz w:val="28"/>
          <w:lang w:eastAsia="ru-RU"/>
        </w:rPr>
        <w:t xml:space="preserve"> </w:t>
      </w:r>
      <w:r w:rsidRPr="00A52A77">
        <w:rPr>
          <w:rFonts w:ascii="Times New Roman" w:eastAsia="Times New Roman" w:hAnsi="Times New Roman"/>
          <w:color w:val="000000"/>
          <w:sz w:val="24"/>
          <w:lang w:eastAsia="ru-RU"/>
        </w:rPr>
        <w:t>Итоговая оценка является процедурой внутренней оценки МБОУ ООШ с. Екатериновка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w:t>
      </w:r>
    </w:p>
    <w:p w14:paraId="4DB73117" w14:textId="77777777" w:rsidR="00A52A77" w:rsidRPr="00A52A77" w:rsidRDefault="00A52A77">
      <w:pPr>
        <w:widowControl/>
        <w:spacing w:after="108" w:line="360" w:lineRule="auto"/>
        <w:ind w:right="20"/>
        <w:contextualSpacing/>
        <w:jc w:val="both"/>
        <w:rPr>
          <w:rFonts w:ascii="Times New Roman" w:eastAsia="Times New Roman" w:hAnsi="Times New Roman"/>
          <w:color w:val="000000"/>
          <w:sz w:val="24"/>
          <w:lang w:eastAsia="ru-RU"/>
        </w:rPr>
        <w:pPrChange w:id="226" w:author="Вера" w:date="2023-09-11T22:55:00Z">
          <w:pPr>
            <w:widowControl/>
            <w:spacing w:after="108" w:line="360" w:lineRule="auto"/>
            <w:ind w:right="20"/>
            <w:contextualSpacing/>
          </w:pPr>
        </w:pPrChange>
      </w:pPr>
      <w:r w:rsidRPr="00A52A77">
        <w:rPr>
          <w:rFonts w:ascii="Times New Roman" w:eastAsia="Times New Roman" w:hAnsi="Times New Roman"/>
          <w:b/>
          <w:color w:val="000000"/>
          <w:sz w:val="24"/>
          <w:lang w:eastAsia="ru-RU"/>
        </w:rPr>
        <w:t>II. СОДЕРЖАТЕЛЬНЫЙ РАЗДЕЛ</w:t>
      </w:r>
    </w:p>
    <w:p w14:paraId="07E32F9A" w14:textId="77777777" w:rsidR="00A52A77" w:rsidRPr="00A52A77" w:rsidRDefault="00A52A77" w:rsidP="001B667C">
      <w:pPr>
        <w:widowControl/>
        <w:spacing w:after="0" w:line="360" w:lineRule="auto"/>
        <w:ind w:right="2603"/>
        <w:contextualSpacing/>
        <w:jc w:val="both"/>
        <w:rPr>
          <w:rFonts w:ascii="Times New Roman" w:eastAsia="SchoolBookSanPin" w:hAnsi="Times New Roman"/>
          <w:b/>
          <w:sz w:val="24"/>
          <w:szCs w:val="24"/>
        </w:rPr>
      </w:pPr>
      <w:r w:rsidRPr="00A52A77">
        <w:rPr>
          <w:rFonts w:ascii="Times New Roman" w:eastAsia="Times New Roman" w:hAnsi="Times New Roman"/>
          <w:b/>
          <w:color w:val="000000"/>
          <w:lang w:eastAsia="ru-RU"/>
        </w:rPr>
        <w:t xml:space="preserve"> 2</w:t>
      </w:r>
      <w:r w:rsidRPr="00A52A77">
        <w:rPr>
          <w:rFonts w:ascii="Times New Roman" w:eastAsia="Times New Roman" w:hAnsi="Times New Roman"/>
          <w:b/>
          <w:color w:val="000000"/>
          <w:sz w:val="24"/>
          <w:szCs w:val="24"/>
          <w:lang w:eastAsia="ru-RU"/>
        </w:rPr>
        <w:t xml:space="preserve">.1. </w:t>
      </w:r>
      <w:r w:rsidR="00B1135A">
        <w:rPr>
          <w:rFonts w:ascii="Times New Roman" w:eastAsia="SchoolBookSanPin" w:hAnsi="Times New Roman"/>
          <w:b/>
          <w:sz w:val="24"/>
          <w:szCs w:val="24"/>
        </w:rPr>
        <w:t>Р</w:t>
      </w:r>
      <w:r w:rsidRPr="00A52A77">
        <w:rPr>
          <w:rFonts w:ascii="Times New Roman" w:eastAsia="SchoolBookSanPin" w:hAnsi="Times New Roman"/>
          <w:b/>
          <w:sz w:val="24"/>
          <w:szCs w:val="24"/>
        </w:rPr>
        <w:t>абочие программы учебных предметов.</w:t>
      </w:r>
    </w:p>
    <w:p w14:paraId="31A5DE2B" w14:textId="77777777" w:rsidR="00A52A77" w:rsidDel="00BE2358" w:rsidRDefault="00A52A77">
      <w:pPr>
        <w:widowControl/>
        <w:spacing w:after="213" w:line="360" w:lineRule="auto"/>
        <w:ind w:right="-19"/>
        <w:contextualSpacing/>
        <w:jc w:val="both"/>
        <w:rPr>
          <w:del w:id="227" w:author="Вера" w:date="2023-09-11T23:20:00Z"/>
          <w:rFonts w:ascii="Times New Roman" w:eastAsia="Times New Roman" w:hAnsi="Times New Roman"/>
          <w:color w:val="000000"/>
          <w:sz w:val="24"/>
          <w:lang w:eastAsia="ru-RU"/>
        </w:rPr>
        <w:pPrChange w:id="228" w:author="Вера" w:date="2023-09-11T23:20:00Z">
          <w:pPr>
            <w:widowControl/>
            <w:spacing w:after="45" w:line="360" w:lineRule="auto"/>
            <w:ind w:right="-19"/>
            <w:contextualSpacing/>
            <w:jc w:val="both"/>
          </w:pPr>
        </w:pPrChange>
      </w:pPr>
      <w:r w:rsidRPr="00A52A77">
        <w:rPr>
          <w:rFonts w:ascii="Times New Roman" w:eastAsia="Times New Roman" w:hAnsi="Times New Roman"/>
          <w:color w:val="000000"/>
          <w:sz w:val="24"/>
          <w:lang w:eastAsia="ru-RU"/>
        </w:rPr>
        <w:t xml:space="preserve">Рабочая программа по учебному предмету «Русский язык». </w:t>
      </w:r>
    </w:p>
    <w:p w14:paraId="4348EC71" w14:textId="77777777" w:rsidR="00BE2358" w:rsidRPr="00A52A77" w:rsidRDefault="00BE2358" w:rsidP="001B667C">
      <w:pPr>
        <w:widowControl/>
        <w:spacing w:after="213" w:line="360" w:lineRule="auto"/>
        <w:ind w:right="-19"/>
        <w:contextualSpacing/>
        <w:jc w:val="both"/>
        <w:rPr>
          <w:ins w:id="229" w:author="Вера" w:date="2023-09-11T23:20:00Z"/>
          <w:rFonts w:ascii="Times New Roman" w:eastAsia="Times New Roman" w:hAnsi="Times New Roman"/>
          <w:color w:val="000000"/>
          <w:sz w:val="24"/>
          <w:lang w:eastAsia="ru-RU"/>
        </w:rPr>
      </w:pPr>
    </w:p>
    <w:p w14:paraId="5FA37634" w14:textId="77777777" w:rsidR="00A52A77" w:rsidRPr="00A52A77" w:rsidRDefault="00A52A77">
      <w:pPr>
        <w:widowControl/>
        <w:spacing w:after="213" w:line="360" w:lineRule="auto"/>
        <w:ind w:right="-19"/>
        <w:contextualSpacing/>
        <w:jc w:val="both"/>
        <w:rPr>
          <w:rFonts w:ascii="Times New Roman" w:eastAsia="Times New Roman" w:hAnsi="Times New Roman"/>
          <w:color w:val="000000"/>
          <w:sz w:val="24"/>
          <w:lang w:eastAsia="ru-RU"/>
        </w:rPr>
        <w:pPrChange w:id="230" w:author="Вера" w:date="2023-09-11T23:20:00Z">
          <w:pPr>
            <w:widowControl/>
            <w:spacing w:after="45" w:line="360" w:lineRule="auto"/>
            <w:ind w:right="-19"/>
            <w:contextualSpacing/>
            <w:jc w:val="both"/>
          </w:pPr>
        </w:pPrChange>
      </w:pPr>
      <w:del w:id="231" w:author="Вера" w:date="2023-09-11T23:20:00Z">
        <w:r w:rsidRPr="00A52A77" w:rsidDel="00BE2358">
          <w:rPr>
            <w:rFonts w:ascii="Times New Roman" w:eastAsia="Times New Roman" w:hAnsi="Times New Roman"/>
            <w:color w:val="000000"/>
            <w:sz w:val="24"/>
            <w:lang w:eastAsia="ru-RU"/>
          </w:rPr>
          <w:delText xml:space="preserve">           </w:delText>
        </w:r>
      </w:del>
      <w:r w:rsidRPr="00A52A77">
        <w:rPr>
          <w:rFonts w:ascii="Times New Roman" w:eastAsia="Times New Roman" w:hAnsi="Times New Roman"/>
          <w:color w:val="000000"/>
          <w:sz w:val="24"/>
          <w:lang w:eastAsia="ru-RU"/>
        </w:rPr>
        <w:t xml:space="preserve"> </w:t>
      </w:r>
      <w:ins w:id="232" w:author="Вера" w:date="2023-09-11T23:20:00Z">
        <w:r w:rsidR="00BE2358">
          <w:rPr>
            <w:rFonts w:ascii="Times New Roman" w:eastAsia="Times New Roman" w:hAnsi="Times New Roman"/>
            <w:color w:val="000000"/>
            <w:sz w:val="24"/>
            <w:lang w:eastAsia="ru-RU"/>
          </w:rPr>
          <w:tab/>
        </w:r>
      </w:ins>
      <w:r w:rsidRPr="00A52A77">
        <w:rPr>
          <w:rFonts w:ascii="Times New Roman" w:eastAsia="Times New Roman" w:hAnsi="Times New Roman"/>
          <w:color w:val="000000"/>
          <w:sz w:val="24"/>
          <w:lang w:eastAsia="ru-RU"/>
        </w:rPr>
        <w:t xml:space="preserve">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 </w:t>
      </w:r>
    </w:p>
    <w:p w14:paraId="1CFA89DA" w14:textId="77777777" w:rsidR="00A52A77" w:rsidRPr="00A52A77" w:rsidRDefault="00A52A77" w:rsidP="001B667C">
      <w:pPr>
        <w:widowControl/>
        <w:spacing w:after="60"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 </w:t>
      </w:r>
    </w:p>
    <w:p w14:paraId="52872552" w14:textId="77777777" w:rsidR="00A52A77" w:rsidRPr="00A52A77" w:rsidRDefault="00A52A77" w:rsidP="001B667C">
      <w:pPr>
        <w:widowControl/>
        <w:spacing w:after="59"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 </w:t>
      </w:r>
    </w:p>
    <w:p w14:paraId="25AF8C50" w14:textId="77777777" w:rsidR="00A52A77" w:rsidRPr="00A52A77" w:rsidRDefault="00A52A77" w:rsidP="001B667C">
      <w:pPr>
        <w:widowControl/>
        <w:spacing w:after="248"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14:paraId="5AA6A484" w14:textId="77777777" w:rsidR="00A52A77" w:rsidRPr="00A52A77" w:rsidRDefault="00A52A77" w:rsidP="001B667C">
      <w:pPr>
        <w:widowControl/>
        <w:spacing w:after="210"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b/>
          <w:color w:val="000000"/>
          <w:sz w:val="24"/>
          <w:lang w:eastAsia="ru-RU"/>
        </w:rPr>
        <w:t>Пояснительная записка</w:t>
      </w:r>
      <w:r w:rsidRPr="00A52A77">
        <w:rPr>
          <w:rFonts w:ascii="Times New Roman" w:eastAsia="Times New Roman" w:hAnsi="Times New Roman"/>
          <w:color w:val="000000"/>
          <w:sz w:val="24"/>
          <w:lang w:eastAsia="ru-RU"/>
        </w:rPr>
        <w:t xml:space="preserve">. </w:t>
      </w:r>
    </w:p>
    <w:p w14:paraId="4602326C" w14:textId="77777777" w:rsidR="00A52A77" w:rsidRPr="00A52A77" w:rsidRDefault="00A52A77" w:rsidP="001B667C">
      <w:pPr>
        <w:widowControl/>
        <w:spacing w:after="60"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рабочей программе воспитания. </w:t>
      </w:r>
    </w:p>
    <w:p w14:paraId="5D55243C" w14:textId="77777777" w:rsidR="00A52A77" w:rsidRPr="00A52A77" w:rsidRDefault="00A52A77" w:rsidP="009E349D">
      <w:pPr>
        <w:widowControl/>
        <w:spacing w:after="63"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w:t>
      </w:r>
      <w:r w:rsidRPr="00A52A77">
        <w:rPr>
          <w:rFonts w:ascii="Times New Roman" w:eastAsia="Times New Roman" w:hAnsi="Times New Roman"/>
          <w:color w:val="000000"/>
          <w:sz w:val="24"/>
          <w:lang w:eastAsia="ru-RU"/>
        </w:rPr>
        <w:lastRenderedPageBreak/>
        <w:t xml:space="preserve">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14:paraId="265C0B2F" w14:textId="77777777" w:rsidR="00A52A77" w:rsidRPr="00A52A77" w:rsidRDefault="00A52A77" w:rsidP="009E349D">
      <w:pPr>
        <w:widowControl/>
        <w:spacing w:after="6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 </w:t>
      </w:r>
    </w:p>
    <w:p w14:paraId="3425C771" w14:textId="77777777" w:rsidR="00A52A77" w:rsidRPr="00A52A77" w:rsidRDefault="00A52A77" w:rsidP="009E349D">
      <w:pPr>
        <w:widowControl/>
        <w:spacing w:after="51"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14:paraId="28610AD3" w14:textId="77777777" w:rsidR="00A52A77" w:rsidRPr="00A52A77" w:rsidRDefault="00A52A77" w:rsidP="009E349D">
      <w:pPr>
        <w:widowControl/>
        <w:spacing w:after="71"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 </w:t>
      </w:r>
    </w:p>
    <w:p w14:paraId="2DE91326" w14:textId="77777777" w:rsidR="00A52A77" w:rsidRPr="00A52A77" w:rsidRDefault="00A52A77" w:rsidP="006570C1">
      <w:pPr>
        <w:widowControl/>
        <w:spacing w:after="58"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14:paraId="6190721E" w14:textId="77777777" w:rsidR="00A52A77" w:rsidRPr="00A52A77" w:rsidDel="00BE2358" w:rsidRDefault="00A52A77" w:rsidP="006570C1">
      <w:pPr>
        <w:widowControl/>
        <w:spacing w:after="29" w:line="360" w:lineRule="auto"/>
        <w:ind w:right="-19"/>
        <w:contextualSpacing/>
        <w:jc w:val="both"/>
        <w:rPr>
          <w:del w:id="233" w:author="Вера" w:date="2023-09-11T23:21: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Изучение русского языка направлено на достижение следующих целей: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w:t>
      </w:r>
      <w:r w:rsidRPr="00A52A77">
        <w:rPr>
          <w:rFonts w:ascii="Times New Roman" w:eastAsia="Times New Roman" w:hAnsi="Times New Roman"/>
          <w:color w:val="000000"/>
          <w:sz w:val="24"/>
          <w:lang w:eastAsia="ru-RU"/>
        </w:rPr>
        <w:lastRenderedPageBreak/>
        <w:t xml:space="preserve">роли русского языка как языка межнационального общения; осознание правильной устной и письменной речи как показателя общей культуры человека;         </w:t>
      </w:r>
      <w:del w:id="234" w:author="Вера" w:date="2023-09-11T23:21:00Z">
        <w:r w:rsidRPr="00A52A77" w:rsidDel="00BE2358">
          <w:rPr>
            <w:rFonts w:ascii="Times New Roman" w:eastAsia="Times New Roman" w:hAnsi="Times New Roman"/>
            <w:color w:val="000000"/>
            <w:sz w:val="24"/>
            <w:lang w:eastAsia="ru-RU"/>
          </w:rPr>
          <w:delText xml:space="preserve">         </w:delText>
        </w:r>
      </w:del>
    </w:p>
    <w:p w14:paraId="7D76D684" w14:textId="77777777" w:rsidR="00A52A77" w:rsidRPr="00A52A77" w:rsidRDefault="00A52A77">
      <w:pPr>
        <w:widowControl/>
        <w:spacing w:after="29" w:line="360" w:lineRule="auto"/>
        <w:ind w:right="-19"/>
        <w:contextualSpacing/>
        <w:jc w:val="both"/>
        <w:rPr>
          <w:rFonts w:ascii="Times New Roman" w:eastAsia="Times New Roman" w:hAnsi="Times New Roman"/>
          <w:color w:val="000000"/>
          <w:sz w:val="24"/>
          <w:lang w:eastAsia="ru-RU"/>
        </w:rPr>
        <w:pPrChange w:id="235" w:author="Вера" w:date="2023-09-11T23:21:00Z">
          <w:pPr>
            <w:widowControl/>
            <w:spacing w:after="41" w:line="360" w:lineRule="auto"/>
            <w:ind w:right="-19"/>
            <w:contextualSpacing/>
            <w:jc w:val="both"/>
          </w:pPr>
        </w:pPrChange>
      </w:pPr>
      <w:del w:id="236" w:author="Вера" w:date="2023-09-11T23:21:00Z">
        <w:r w:rsidRPr="00A52A77" w:rsidDel="00BE2358">
          <w:rPr>
            <w:rFonts w:ascii="Times New Roman" w:eastAsia="Times New Roman" w:hAnsi="Times New Roman"/>
            <w:color w:val="000000"/>
            <w:sz w:val="24"/>
            <w:lang w:eastAsia="ru-RU"/>
          </w:rPr>
          <w:delText xml:space="preserve"> </w:delText>
        </w:r>
      </w:del>
      <w:r w:rsidRPr="00A52A77">
        <w:rPr>
          <w:rFonts w:ascii="Times New Roman" w:eastAsia="Times New Roman" w:hAnsi="Times New Roman"/>
          <w:color w:val="000000"/>
          <w:sz w:val="24"/>
          <w:lang w:eastAsia="ru-RU"/>
        </w:rPr>
        <w:t xml:space="preserve">овладение основными </w:t>
      </w:r>
      <w:r w:rsidRPr="00A52A77">
        <w:rPr>
          <w:rFonts w:ascii="Times New Roman" w:eastAsia="Times New Roman" w:hAnsi="Times New Roman"/>
          <w:color w:val="000000"/>
          <w:sz w:val="24"/>
          <w:lang w:eastAsia="ru-RU"/>
        </w:rPr>
        <w:tab/>
        <w:t xml:space="preserve">видами </w:t>
      </w:r>
      <w:r w:rsidRPr="00A52A77">
        <w:rPr>
          <w:rFonts w:ascii="Times New Roman" w:eastAsia="Times New Roman" w:hAnsi="Times New Roman"/>
          <w:color w:val="000000"/>
          <w:sz w:val="24"/>
          <w:lang w:eastAsia="ru-RU"/>
        </w:rPr>
        <w:tab/>
        <w:t xml:space="preserve">речевой </w:t>
      </w:r>
      <w:r w:rsidRPr="00A52A77">
        <w:rPr>
          <w:rFonts w:ascii="Times New Roman" w:eastAsia="Times New Roman" w:hAnsi="Times New Roman"/>
          <w:color w:val="000000"/>
          <w:sz w:val="24"/>
          <w:lang w:eastAsia="ru-RU"/>
        </w:rPr>
        <w:tab/>
        <w:t xml:space="preserve">деятельности </w:t>
      </w:r>
      <w:del w:id="237" w:author="Вера" w:date="2023-09-11T23:21:00Z">
        <w:r w:rsidRPr="00A52A77" w:rsidDel="00BE2358">
          <w:rPr>
            <w:rFonts w:ascii="Times New Roman" w:eastAsia="Times New Roman" w:hAnsi="Times New Roman"/>
            <w:color w:val="000000"/>
            <w:sz w:val="24"/>
            <w:lang w:eastAsia="ru-RU"/>
          </w:rPr>
          <w:tab/>
        </w:r>
      </w:del>
      <w:r w:rsidRPr="00A52A77">
        <w:rPr>
          <w:rFonts w:ascii="Times New Roman" w:eastAsia="Times New Roman" w:hAnsi="Times New Roman"/>
          <w:color w:val="000000"/>
          <w:sz w:val="24"/>
          <w:lang w:eastAsia="ru-RU"/>
        </w:rPr>
        <w:t xml:space="preserve">на </w:t>
      </w:r>
      <w:del w:id="238" w:author="Вера" w:date="2023-09-11T23:21:00Z">
        <w:r w:rsidRPr="00A52A77" w:rsidDel="00BE2358">
          <w:rPr>
            <w:rFonts w:ascii="Times New Roman" w:eastAsia="Times New Roman" w:hAnsi="Times New Roman"/>
            <w:color w:val="000000"/>
            <w:sz w:val="24"/>
            <w:lang w:eastAsia="ru-RU"/>
          </w:rPr>
          <w:tab/>
        </w:r>
      </w:del>
      <w:r w:rsidRPr="00A52A77">
        <w:rPr>
          <w:rFonts w:ascii="Times New Roman" w:eastAsia="Times New Roman" w:hAnsi="Times New Roman"/>
          <w:color w:val="000000"/>
          <w:sz w:val="24"/>
          <w:lang w:eastAsia="ru-RU"/>
        </w:rPr>
        <w:t xml:space="preserve">основе первоначальных представлений о нормах современного русского литературного языка: </w:t>
      </w:r>
    </w:p>
    <w:p w14:paraId="53107C30" w14:textId="77777777" w:rsidR="00A52A77" w:rsidRPr="00A52A77" w:rsidRDefault="00A52A77" w:rsidP="001B667C">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аудирование, говорение, чтение, письмо; овладение первоначальными научными представлениями о системе русского языка: </w:t>
      </w:r>
    </w:p>
    <w:p w14:paraId="3A792F8E" w14:textId="77777777" w:rsidR="00A52A77" w:rsidRPr="00A52A77" w:rsidRDefault="00A52A77" w:rsidP="001B667C">
      <w:pPr>
        <w:widowControl/>
        <w:spacing w:after="3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фонетика, графика, лексика, </w:t>
      </w:r>
      <w:proofErr w:type="spellStart"/>
      <w:r w:rsidRPr="00A52A77">
        <w:rPr>
          <w:rFonts w:ascii="Times New Roman" w:eastAsia="Times New Roman" w:hAnsi="Times New Roman"/>
          <w:color w:val="000000"/>
          <w:sz w:val="24"/>
          <w:lang w:eastAsia="ru-RU"/>
        </w:rPr>
        <w:t>морфемика</w:t>
      </w:r>
      <w:proofErr w:type="spellEnd"/>
      <w:r w:rsidRPr="00A52A77">
        <w:rPr>
          <w:rFonts w:ascii="Times New Roman" w:eastAsia="Times New Roman" w:hAnsi="Times New Roman"/>
          <w:color w:val="000000"/>
          <w:sz w:val="24"/>
          <w:lang w:eastAsia="ru-RU"/>
        </w:rPr>
        <w:t xml:space="preserve">,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развитие функциональной грамотности, готовности к успешному взаимодействию </w:t>
      </w:r>
    </w:p>
    <w:p w14:paraId="56222690" w14:textId="77777777" w:rsidR="00A52A77" w:rsidRPr="00A52A77" w:rsidRDefault="00A52A77" w:rsidP="001B667C">
      <w:pPr>
        <w:widowControl/>
        <w:spacing w:after="250"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с изменяющимся миром и дальнейшему успешному образованию. </w:t>
      </w:r>
    </w:p>
    <w:p w14:paraId="772E4331" w14:textId="77777777" w:rsidR="00A52A77" w:rsidRPr="00A52A77" w:rsidRDefault="00A52A77" w:rsidP="001B667C">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8"/>
          <w:lang w:eastAsia="ru-RU"/>
        </w:rPr>
        <w:t xml:space="preserve">          </w:t>
      </w:r>
      <w:r w:rsidRPr="00A52A77">
        <w:rPr>
          <w:rFonts w:ascii="Times New Roman" w:eastAsia="Times New Roman" w:hAnsi="Times New Roman"/>
          <w:color w:val="000000"/>
          <w:sz w:val="24"/>
          <w:lang w:eastAsia="ru-RU"/>
        </w:rPr>
        <w:t xml:space="preserve">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w:t>
      </w:r>
    </w:p>
    <w:p w14:paraId="44D4A9AF" w14:textId="77777777" w:rsidR="00A52A77" w:rsidRPr="00A52A77" w:rsidRDefault="00A52A77" w:rsidP="009E349D">
      <w:pPr>
        <w:widowControl/>
        <w:spacing w:after="44"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8"/>
          <w:lang w:eastAsia="ru-RU"/>
        </w:rPr>
        <w:t xml:space="preserve">          </w:t>
      </w:r>
      <w:r w:rsidRPr="00A52A77">
        <w:rPr>
          <w:rFonts w:ascii="Times New Roman" w:eastAsia="Times New Roman" w:hAnsi="Times New Roman"/>
          <w:color w:val="000000"/>
          <w:sz w:val="24"/>
          <w:lang w:eastAsia="ru-RU"/>
        </w:rPr>
        <w:t xml:space="preserve">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w:t>
      </w:r>
    </w:p>
    <w:p w14:paraId="2D7E7438" w14:textId="77777777" w:rsidR="00A52A77" w:rsidRPr="00A52A77" w:rsidRDefault="00A52A77" w:rsidP="009E349D">
      <w:pPr>
        <w:widowControl/>
        <w:spacing w:after="249"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«Литературное чтение». </w:t>
      </w:r>
    </w:p>
    <w:p w14:paraId="673D536B" w14:textId="77777777" w:rsidR="00A52A77" w:rsidRPr="00A52A77" w:rsidRDefault="00A52A77" w:rsidP="009E349D">
      <w:pPr>
        <w:widowControl/>
        <w:spacing w:after="180"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8"/>
          <w:lang w:eastAsia="ru-RU"/>
        </w:rPr>
        <w:t xml:space="preserve">           </w:t>
      </w:r>
      <w:r w:rsidRPr="00A52A77">
        <w:rPr>
          <w:rFonts w:ascii="Times New Roman" w:eastAsia="Times New Roman" w:hAnsi="Times New Roman"/>
          <w:color w:val="000000"/>
          <w:sz w:val="24"/>
          <w:lang w:eastAsia="ru-RU"/>
        </w:rPr>
        <w:t xml:space="preserve">Программа по русскому языку позволит педагогическому работнику: </w:t>
      </w:r>
    </w:p>
    <w:p w14:paraId="36B63039" w14:textId="77777777" w:rsidR="00A52A77" w:rsidRPr="00A52A77" w:rsidRDefault="00A52A77">
      <w:pPr>
        <w:widowControl/>
        <w:spacing w:after="25" w:line="360" w:lineRule="auto"/>
        <w:ind w:right="-19"/>
        <w:contextualSpacing/>
        <w:jc w:val="both"/>
        <w:rPr>
          <w:rFonts w:ascii="Times New Roman" w:eastAsia="Times New Roman" w:hAnsi="Times New Roman"/>
          <w:color w:val="000000"/>
          <w:sz w:val="24"/>
          <w:lang w:eastAsia="ru-RU"/>
        </w:rPr>
        <w:pPrChange w:id="239" w:author="Вера" w:date="2023-09-11T22:55:00Z">
          <w:pPr>
            <w:widowControl/>
            <w:spacing w:after="25" w:line="360" w:lineRule="auto"/>
            <w:ind w:right="-19"/>
            <w:contextualSpacing/>
          </w:pPr>
        </w:pPrChange>
      </w:pPr>
      <w:r w:rsidRPr="00A52A77">
        <w:rPr>
          <w:rFonts w:ascii="Times New Roman" w:eastAsia="Times New Roman" w:hAnsi="Times New Roman"/>
          <w:color w:val="000000"/>
          <w:sz w:val="24"/>
          <w:lang w:eastAsia="ru-RU"/>
        </w:rPr>
        <w:t xml:space="preserve">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w:t>
      </w:r>
    </w:p>
    <w:p w14:paraId="0664DA52" w14:textId="77777777" w:rsidR="00A52A77" w:rsidRPr="00A52A77" w:rsidRDefault="00A52A77" w:rsidP="001B667C">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русского языка по годам обучения в соответствии с ФГОС НОО; разработать календарно-тематическое планирование с учётом особенностей </w:t>
      </w:r>
    </w:p>
    <w:p w14:paraId="66182692" w14:textId="77777777" w:rsidR="00A52A77" w:rsidRPr="00A52A77" w:rsidRDefault="00A52A77" w:rsidP="001B667C">
      <w:pPr>
        <w:widowControl/>
        <w:spacing w:after="250"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конкретного класса. </w:t>
      </w:r>
    </w:p>
    <w:p w14:paraId="478CA460" w14:textId="77777777" w:rsidR="00A52A77" w:rsidRPr="00A52A77" w:rsidRDefault="00A52A77" w:rsidP="001B667C">
      <w:pPr>
        <w:widowControl/>
        <w:spacing w:after="67"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8"/>
          <w:lang w:eastAsia="ru-RU"/>
        </w:rPr>
        <w:t xml:space="preserve">           </w:t>
      </w:r>
      <w:r w:rsidRPr="00A52A77">
        <w:rPr>
          <w:rFonts w:ascii="Times New Roman" w:eastAsia="Times New Roman" w:hAnsi="Times New Roman"/>
          <w:color w:val="000000"/>
          <w:sz w:val="24"/>
          <w:lang w:eastAsia="ru-RU"/>
        </w:rPr>
        <w:t xml:space="preserve">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w:t>
      </w:r>
      <w:r w:rsidRPr="00A52A77">
        <w:rPr>
          <w:rFonts w:ascii="Times New Roman" w:eastAsia="Times New Roman" w:hAnsi="Times New Roman"/>
          <w:color w:val="000000"/>
          <w:sz w:val="24"/>
          <w:lang w:eastAsia="ru-RU"/>
        </w:rPr>
        <w:lastRenderedPageBreak/>
        <w:t xml:space="preserve">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 </w:t>
      </w:r>
    </w:p>
    <w:p w14:paraId="798AE1F2" w14:textId="77777777" w:rsidR="00A52A77" w:rsidRPr="00A52A77" w:rsidRDefault="00A52A77" w:rsidP="001B667C">
      <w:pPr>
        <w:widowControl/>
        <w:spacing w:after="47"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8"/>
          <w:lang w:eastAsia="ru-RU"/>
        </w:rPr>
        <w:t xml:space="preserve">          </w:t>
      </w:r>
      <w:r w:rsidRPr="00A52A77">
        <w:rPr>
          <w:rFonts w:ascii="Times New Roman" w:eastAsia="Times New Roman" w:hAnsi="Times New Roman"/>
          <w:color w:val="000000"/>
          <w:sz w:val="24"/>
          <w:lang w:eastAsia="ru-RU"/>
        </w:rPr>
        <w:t xml:space="preserve">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 </w:t>
      </w:r>
    </w:p>
    <w:p w14:paraId="600AF068" w14:textId="77777777" w:rsidR="00A52A77" w:rsidRPr="00A52A77" w:rsidRDefault="00A52A77" w:rsidP="009E349D">
      <w:pPr>
        <w:widowControl/>
        <w:spacing w:after="50"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8"/>
          <w:lang w:eastAsia="ru-RU"/>
        </w:rPr>
        <w:t xml:space="preserve">          </w:t>
      </w:r>
      <w:r w:rsidRPr="00A52A77">
        <w:rPr>
          <w:rFonts w:ascii="Times New Roman" w:eastAsia="Times New Roman" w:hAnsi="Times New Roman"/>
          <w:color w:val="000000"/>
          <w:sz w:val="24"/>
          <w:lang w:eastAsia="ru-RU"/>
        </w:rPr>
        <w:t xml:space="preserve">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 </w:t>
      </w:r>
    </w:p>
    <w:p w14:paraId="1EB5AA6A" w14:textId="77777777" w:rsidR="00A52A77" w:rsidRPr="00A52A77" w:rsidRDefault="00A52A77" w:rsidP="009E349D">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8"/>
          <w:lang w:eastAsia="ru-RU"/>
        </w:rPr>
        <w:t xml:space="preserve">          </w:t>
      </w:r>
      <w:r w:rsidRPr="00A52A77">
        <w:rPr>
          <w:rFonts w:ascii="Times New Roman" w:eastAsia="Times New Roman" w:hAnsi="Times New Roman"/>
          <w:color w:val="000000"/>
          <w:sz w:val="24"/>
          <w:lang w:eastAsia="ru-RU"/>
        </w:rPr>
        <w:t xml:space="preserve">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 </w:t>
      </w:r>
    </w:p>
    <w:p w14:paraId="3A5755D0" w14:textId="77777777" w:rsidR="00A52A77" w:rsidRPr="00A52A77" w:rsidRDefault="00A52A77">
      <w:pPr>
        <w:widowControl/>
        <w:spacing w:after="5" w:line="360" w:lineRule="auto"/>
        <w:ind w:right="-19" w:firstLine="708"/>
        <w:contextualSpacing/>
        <w:jc w:val="both"/>
        <w:rPr>
          <w:rFonts w:ascii="Times New Roman" w:eastAsia="Times New Roman" w:hAnsi="Times New Roman"/>
          <w:color w:val="000000"/>
          <w:sz w:val="24"/>
          <w:lang w:eastAsia="ru-RU"/>
        </w:rPr>
        <w:pPrChange w:id="240" w:author="Вера" w:date="2023-09-11T23:21:00Z">
          <w:pPr>
            <w:widowControl/>
            <w:spacing w:after="5" w:line="360" w:lineRule="auto"/>
            <w:ind w:right="-19"/>
            <w:contextualSpacing/>
            <w:jc w:val="both"/>
          </w:pPr>
        </w:pPrChange>
      </w:pPr>
      <w:r w:rsidRPr="00A52A77">
        <w:rPr>
          <w:rFonts w:ascii="Times New Roman" w:eastAsia="Times New Roman" w:hAnsi="Times New Roman"/>
          <w:color w:val="000000"/>
          <w:sz w:val="24"/>
          <w:lang w:eastAsia="ru-RU"/>
        </w:rPr>
        <w:t xml:space="preserve">Общее число часов, рекомендованных для изучения русского языка, -675 (5 часов в неделю в каждом классе): в 1 классе - 165 часов, во 2-4 классах - по 170 часов. </w:t>
      </w:r>
    </w:p>
    <w:p w14:paraId="4383D3F8" w14:textId="77777777" w:rsidR="00A52A77" w:rsidRPr="00A52A77" w:rsidRDefault="00A52A77" w:rsidP="001B667C">
      <w:pPr>
        <w:widowControl/>
        <w:spacing w:after="194"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Содержание обучения в 1 классе. </w:t>
      </w:r>
    </w:p>
    <w:p w14:paraId="3367AEE8" w14:textId="77777777" w:rsidR="00A52A77" w:rsidRPr="00A52A77" w:rsidRDefault="00A52A77" w:rsidP="001B667C">
      <w:pPr>
        <w:widowControl/>
        <w:spacing w:after="131"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b/>
          <w:color w:val="000000"/>
          <w:sz w:val="24"/>
          <w:lang w:eastAsia="ru-RU"/>
        </w:rPr>
        <w:t>Обучение грамоте</w:t>
      </w:r>
      <w:r w:rsidRPr="00A52A77">
        <w:rPr>
          <w:rFonts w:ascii="Times New Roman" w:eastAsia="Times New Roman" w:hAnsi="Times New Roman"/>
          <w:color w:val="000000"/>
          <w:sz w:val="24"/>
          <w:lang w:eastAsia="ru-RU"/>
        </w:rPr>
        <w:t xml:space="preserve">. </w:t>
      </w:r>
    </w:p>
    <w:p w14:paraId="2BADBDA5" w14:textId="77777777" w:rsidR="00A52A77" w:rsidRPr="00A52A77" w:rsidRDefault="00A52A77">
      <w:pPr>
        <w:widowControl/>
        <w:spacing w:after="5" w:line="360" w:lineRule="auto"/>
        <w:ind w:right="-19" w:firstLine="708"/>
        <w:contextualSpacing/>
        <w:jc w:val="both"/>
        <w:rPr>
          <w:rFonts w:ascii="Times New Roman" w:eastAsia="Times New Roman" w:hAnsi="Times New Roman"/>
          <w:color w:val="000000"/>
          <w:sz w:val="24"/>
          <w:lang w:eastAsia="ru-RU"/>
        </w:rPr>
        <w:pPrChange w:id="241" w:author="Вера" w:date="2023-09-11T23:21:00Z">
          <w:pPr>
            <w:widowControl/>
            <w:spacing w:after="5" w:line="360" w:lineRule="auto"/>
            <w:ind w:right="-19"/>
            <w:contextualSpacing/>
            <w:jc w:val="both"/>
          </w:pPr>
        </w:pPrChange>
      </w:pPr>
      <w:r w:rsidRPr="00A52A77">
        <w:rPr>
          <w:rFonts w:ascii="Times New Roman" w:eastAsia="Times New Roman" w:hAnsi="Times New Roman"/>
          <w:color w:val="000000"/>
          <w:sz w:val="24"/>
          <w:lang w:eastAsia="ru-RU"/>
        </w:rPr>
        <w:t xml:space="preserve">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w:t>
      </w:r>
    </w:p>
    <w:p w14:paraId="435121BB" w14:textId="77777777" w:rsidR="00A52A77" w:rsidRPr="00A52A77" w:rsidRDefault="00A52A77" w:rsidP="001B667C">
      <w:pPr>
        <w:widowControl/>
        <w:spacing w:after="36"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 </w:t>
      </w:r>
    </w:p>
    <w:p w14:paraId="1A87E504" w14:textId="77777777" w:rsidR="00A52A77" w:rsidRPr="00A52A77" w:rsidRDefault="00A52A77" w:rsidP="001B667C">
      <w:pPr>
        <w:widowControl/>
        <w:spacing w:after="131" w:line="360" w:lineRule="auto"/>
        <w:ind w:right="-19"/>
        <w:contextualSpacing/>
        <w:jc w:val="both"/>
        <w:rPr>
          <w:rFonts w:ascii="Times New Roman" w:eastAsia="Times New Roman" w:hAnsi="Times New Roman"/>
          <w:b/>
          <w:color w:val="000000"/>
          <w:sz w:val="24"/>
          <w:lang w:eastAsia="ru-RU"/>
        </w:rPr>
      </w:pPr>
      <w:r w:rsidRPr="00A52A77">
        <w:rPr>
          <w:rFonts w:ascii="Arial" w:eastAsia="Arial" w:hAnsi="Arial" w:cs="Arial"/>
          <w:color w:val="000000"/>
          <w:sz w:val="28"/>
          <w:lang w:eastAsia="ru-RU"/>
        </w:rPr>
        <w:t xml:space="preserve"> </w:t>
      </w:r>
      <w:r w:rsidRPr="00A52A77">
        <w:rPr>
          <w:rFonts w:ascii="Times New Roman" w:eastAsia="Times New Roman" w:hAnsi="Times New Roman"/>
          <w:b/>
          <w:color w:val="000000"/>
          <w:sz w:val="24"/>
          <w:lang w:eastAsia="ru-RU"/>
        </w:rPr>
        <w:t xml:space="preserve">Развитие речи. </w:t>
      </w:r>
    </w:p>
    <w:p w14:paraId="6A699B60" w14:textId="77777777" w:rsidR="00A52A77" w:rsidRPr="00A52A77" w:rsidRDefault="00A52A77">
      <w:pPr>
        <w:widowControl/>
        <w:spacing w:after="5" w:line="360" w:lineRule="auto"/>
        <w:ind w:right="-19" w:firstLine="708"/>
        <w:contextualSpacing/>
        <w:jc w:val="both"/>
        <w:rPr>
          <w:rFonts w:ascii="Times New Roman" w:eastAsia="Times New Roman" w:hAnsi="Times New Roman"/>
          <w:color w:val="000000"/>
          <w:sz w:val="24"/>
          <w:lang w:eastAsia="ru-RU"/>
        </w:rPr>
        <w:pPrChange w:id="242" w:author="Вера" w:date="2023-09-11T23:21:00Z">
          <w:pPr>
            <w:widowControl/>
            <w:spacing w:after="5" w:line="360" w:lineRule="auto"/>
            <w:ind w:right="-19"/>
            <w:contextualSpacing/>
            <w:jc w:val="both"/>
          </w:pPr>
        </w:pPrChange>
      </w:pPr>
      <w:r w:rsidRPr="00A52A77">
        <w:rPr>
          <w:rFonts w:ascii="Times New Roman" w:eastAsia="Times New Roman" w:hAnsi="Times New Roman"/>
          <w:color w:val="000000"/>
          <w:sz w:val="24"/>
          <w:lang w:eastAsia="ru-RU"/>
        </w:rPr>
        <w:t xml:space="preserve">Составление небольших рассказов повествовательного характера по серии сюжетных картинок, на основе собственных игр, занятий. Участие в диалоге. </w:t>
      </w:r>
    </w:p>
    <w:p w14:paraId="707A924E" w14:textId="77777777" w:rsidR="00A52A77" w:rsidRPr="00A52A77" w:rsidRDefault="00A52A77">
      <w:pPr>
        <w:widowControl/>
        <w:spacing w:after="233" w:line="360" w:lineRule="auto"/>
        <w:ind w:right="-19" w:firstLine="708"/>
        <w:contextualSpacing/>
        <w:jc w:val="both"/>
        <w:rPr>
          <w:rFonts w:ascii="Times New Roman" w:eastAsia="Times New Roman" w:hAnsi="Times New Roman"/>
          <w:color w:val="000000"/>
          <w:sz w:val="24"/>
          <w:lang w:eastAsia="ru-RU"/>
        </w:rPr>
        <w:pPrChange w:id="243" w:author="Вера" w:date="2023-09-11T23:21:00Z">
          <w:pPr>
            <w:widowControl/>
            <w:spacing w:after="233" w:line="360" w:lineRule="auto"/>
            <w:ind w:right="-19"/>
            <w:contextualSpacing/>
            <w:jc w:val="both"/>
          </w:pPr>
        </w:pPrChange>
      </w:pPr>
      <w:r w:rsidRPr="00A52A77">
        <w:rPr>
          <w:rFonts w:ascii="Times New Roman" w:eastAsia="Times New Roman" w:hAnsi="Times New Roman"/>
          <w:color w:val="000000"/>
          <w:sz w:val="24"/>
          <w:lang w:eastAsia="ru-RU"/>
        </w:rPr>
        <w:t xml:space="preserve">Понимание текста при его прослушивании и при самостоятельном чтении вслух. </w:t>
      </w:r>
    </w:p>
    <w:p w14:paraId="294BB1C6" w14:textId="77777777" w:rsidR="00A52A77" w:rsidRPr="00A52A77" w:rsidRDefault="00A52A77" w:rsidP="001B667C">
      <w:pPr>
        <w:widowControl/>
        <w:spacing w:after="132"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Слово и предложение. </w:t>
      </w:r>
    </w:p>
    <w:p w14:paraId="57EFC116" w14:textId="77777777" w:rsidR="00A52A77" w:rsidRPr="00A52A77" w:rsidRDefault="00A52A77">
      <w:pPr>
        <w:widowControl/>
        <w:spacing w:after="5" w:line="360" w:lineRule="auto"/>
        <w:ind w:right="-19" w:firstLine="708"/>
        <w:contextualSpacing/>
        <w:jc w:val="both"/>
        <w:rPr>
          <w:rFonts w:ascii="Times New Roman" w:eastAsia="Times New Roman" w:hAnsi="Times New Roman"/>
          <w:color w:val="000000"/>
          <w:sz w:val="24"/>
          <w:lang w:eastAsia="ru-RU"/>
        </w:rPr>
        <w:pPrChange w:id="244" w:author="Вера" w:date="2023-09-11T23:21:00Z">
          <w:pPr>
            <w:widowControl/>
            <w:spacing w:after="5" w:line="360" w:lineRule="auto"/>
            <w:ind w:right="-19"/>
            <w:contextualSpacing/>
            <w:jc w:val="both"/>
          </w:pPr>
        </w:pPrChange>
      </w:pPr>
      <w:r w:rsidRPr="00A52A77">
        <w:rPr>
          <w:rFonts w:ascii="Times New Roman" w:eastAsia="Times New Roman" w:hAnsi="Times New Roman"/>
          <w:color w:val="000000"/>
          <w:sz w:val="24"/>
          <w:lang w:eastAsia="ru-RU"/>
        </w:rPr>
        <w:t xml:space="preserve">Различение слова и предложения. Работа с предложением: выделение слов, изменение их порядка. </w:t>
      </w:r>
    </w:p>
    <w:p w14:paraId="23CF3FC3" w14:textId="77777777" w:rsidR="00A52A77" w:rsidRPr="00A52A77" w:rsidRDefault="00A52A77">
      <w:pPr>
        <w:widowControl/>
        <w:spacing w:after="5" w:line="360" w:lineRule="auto"/>
        <w:ind w:right="-19" w:firstLine="708"/>
        <w:contextualSpacing/>
        <w:jc w:val="both"/>
        <w:rPr>
          <w:rFonts w:ascii="Times New Roman" w:eastAsia="Times New Roman" w:hAnsi="Times New Roman"/>
          <w:color w:val="000000"/>
          <w:sz w:val="24"/>
          <w:lang w:eastAsia="ru-RU"/>
        </w:rPr>
        <w:pPrChange w:id="245" w:author="Вера" w:date="2023-09-11T23:21:00Z">
          <w:pPr>
            <w:widowControl/>
            <w:spacing w:after="5" w:line="360" w:lineRule="auto"/>
            <w:ind w:right="-19"/>
            <w:contextualSpacing/>
            <w:jc w:val="both"/>
          </w:pPr>
        </w:pPrChange>
      </w:pPr>
      <w:r w:rsidRPr="00A52A77">
        <w:rPr>
          <w:rFonts w:ascii="Times New Roman" w:eastAsia="Times New Roman" w:hAnsi="Times New Roman"/>
          <w:color w:val="000000"/>
          <w:sz w:val="24"/>
          <w:lang w:eastAsia="ru-RU"/>
        </w:rPr>
        <w:lastRenderedPageBreak/>
        <w:t xml:space="preserve">Восприятие слова как объекта изучения, материала для анализа. Наблюдение над значением слова. Выявление слов, значение которых требует уточнения. </w:t>
      </w:r>
    </w:p>
    <w:p w14:paraId="60CDDC5A" w14:textId="77777777" w:rsidR="00A52A77" w:rsidRPr="00A52A77" w:rsidRDefault="00A52A77" w:rsidP="001B667C">
      <w:pPr>
        <w:widowControl/>
        <w:spacing w:after="130"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Фонетика. </w:t>
      </w:r>
    </w:p>
    <w:p w14:paraId="548B5198" w14:textId="77777777" w:rsidR="00A52A77" w:rsidRPr="00A52A77" w:rsidDel="00BE2358" w:rsidRDefault="00A52A77">
      <w:pPr>
        <w:widowControl/>
        <w:spacing w:after="45" w:line="360" w:lineRule="auto"/>
        <w:ind w:right="-19" w:firstLine="708"/>
        <w:contextualSpacing/>
        <w:jc w:val="both"/>
        <w:rPr>
          <w:del w:id="246" w:author="Вера" w:date="2023-09-11T23:21:00Z"/>
          <w:rFonts w:ascii="Times New Roman" w:eastAsia="Times New Roman" w:hAnsi="Times New Roman"/>
          <w:color w:val="000000"/>
          <w:sz w:val="24"/>
          <w:lang w:eastAsia="ru-RU"/>
        </w:rPr>
        <w:pPrChange w:id="247" w:author="Вера" w:date="2023-09-11T23:21:00Z">
          <w:pPr>
            <w:widowControl/>
            <w:spacing w:after="45" w:line="360" w:lineRule="auto"/>
            <w:ind w:right="-19"/>
            <w:contextualSpacing/>
            <w:jc w:val="both"/>
          </w:pPr>
        </w:pPrChange>
      </w:pPr>
      <w:r w:rsidRPr="00A52A77">
        <w:rPr>
          <w:rFonts w:ascii="Times New Roman" w:eastAsia="Times New Roman" w:hAnsi="Times New Roman"/>
          <w:color w:val="000000"/>
          <w:sz w:val="24"/>
          <w:lang w:eastAsia="ru-RU"/>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w:t>
      </w:r>
    </w:p>
    <w:p w14:paraId="7FC61971" w14:textId="77777777" w:rsidR="00A52A77" w:rsidRPr="00A52A77" w:rsidRDefault="00A52A77">
      <w:pPr>
        <w:widowControl/>
        <w:spacing w:after="45" w:line="360" w:lineRule="auto"/>
        <w:ind w:right="-19" w:firstLine="708"/>
        <w:contextualSpacing/>
        <w:jc w:val="both"/>
        <w:rPr>
          <w:rFonts w:ascii="Times New Roman" w:eastAsia="Times New Roman" w:hAnsi="Times New Roman"/>
          <w:color w:val="000000"/>
          <w:sz w:val="24"/>
          <w:lang w:eastAsia="ru-RU"/>
        </w:rPr>
        <w:pPrChange w:id="248" w:author="Вера" w:date="2023-09-11T23:21:00Z">
          <w:pPr>
            <w:widowControl/>
            <w:spacing w:after="216" w:line="360" w:lineRule="auto"/>
            <w:ind w:right="-19"/>
            <w:contextualSpacing/>
            <w:jc w:val="both"/>
          </w:pPr>
        </w:pPrChange>
      </w:pPr>
      <w:r w:rsidRPr="00A52A77">
        <w:rPr>
          <w:rFonts w:ascii="Times New Roman" w:eastAsia="Times New Roman" w:hAnsi="Times New Roman"/>
          <w:color w:val="000000"/>
          <w:sz w:val="24"/>
          <w:lang w:eastAsia="ru-RU"/>
        </w:rPr>
        <w:t xml:space="preserve">Ударный слог. </w:t>
      </w:r>
    </w:p>
    <w:p w14:paraId="6DCB1376" w14:textId="77777777" w:rsidR="00A52A77" w:rsidRPr="00A52A77" w:rsidRDefault="00A52A77">
      <w:pPr>
        <w:widowControl/>
        <w:spacing w:after="136" w:line="360" w:lineRule="auto"/>
        <w:ind w:right="-19"/>
        <w:contextualSpacing/>
        <w:jc w:val="both"/>
        <w:rPr>
          <w:rFonts w:ascii="Times New Roman" w:eastAsia="Times New Roman" w:hAnsi="Times New Roman"/>
          <w:b/>
          <w:color w:val="000000"/>
          <w:sz w:val="24"/>
          <w:lang w:eastAsia="ru-RU"/>
        </w:rPr>
        <w:pPrChange w:id="249" w:author="Вера" w:date="2023-09-11T22:55:00Z">
          <w:pPr>
            <w:widowControl/>
            <w:spacing w:after="136" w:line="360" w:lineRule="auto"/>
            <w:ind w:right="-19"/>
            <w:contextualSpacing/>
          </w:pPr>
        </w:pPrChange>
      </w:pPr>
      <w:r w:rsidRPr="00A52A77">
        <w:rPr>
          <w:rFonts w:ascii="Times New Roman" w:eastAsia="Times New Roman" w:hAnsi="Times New Roman"/>
          <w:b/>
          <w:color w:val="000000"/>
          <w:sz w:val="24"/>
          <w:lang w:eastAsia="ru-RU"/>
        </w:rPr>
        <w:t xml:space="preserve">Графика. </w:t>
      </w:r>
    </w:p>
    <w:p w14:paraId="22B6892F" w14:textId="77777777" w:rsidR="00A52A77" w:rsidRPr="00A52A77" w:rsidRDefault="00A52A77">
      <w:pPr>
        <w:widowControl/>
        <w:spacing w:after="5" w:line="360" w:lineRule="auto"/>
        <w:ind w:right="-19" w:firstLine="708"/>
        <w:contextualSpacing/>
        <w:jc w:val="both"/>
        <w:rPr>
          <w:rFonts w:ascii="Times New Roman" w:eastAsia="Times New Roman" w:hAnsi="Times New Roman"/>
          <w:color w:val="000000"/>
          <w:sz w:val="24"/>
          <w:lang w:eastAsia="ru-RU"/>
        </w:rPr>
        <w:pPrChange w:id="250" w:author="Вера" w:date="2023-09-11T23:22:00Z">
          <w:pPr>
            <w:widowControl/>
            <w:spacing w:after="5" w:line="360" w:lineRule="auto"/>
            <w:ind w:right="-19"/>
            <w:contextualSpacing/>
            <w:jc w:val="both"/>
          </w:pPr>
        </w:pPrChange>
      </w:pPr>
      <w:r w:rsidRPr="00A52A77">
        <w:rPr>
          <w:rFonts w:ascii="Times New Roman" w:eastAsia="Times New Roman" w:hAnsi="Times New Roman"/>
          <w:color w:val="000000"/>
          <w:sz w:val="24"/>
          <w:lang w:eastAsia="ru-RU"/>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 </w:t>
      </w:r>
    </w:p>
    <w:p w14:paraId="4FB99887" w14:textId="77777777" w:rsidR="00A52A77" w:rsidRPr="00A52A77" w:rsidRDefault="00A52A77">
      <w:pPr>
        <w:widowControl/>
        <w:spacing w:after="136" w:line="360" w:lineRule="auto"/>
        <w:ind w:right="-19"/>
        <w:contextualSpacing/>
        <w:jc w:val="both"/>
        <w:rPr>
          <w:rFonts w:ascii="Times New Roman" w:eastAsia="Times New Roman" w:hAnsi="Times New Roman"/>
          <w:b/>
          <w:color w:val="000000"/>
          <w:sz w:val="24"/>
          <w:lang w:eastAsia="ru-RU"/>
        </w:rPr>
        <w:pPrChange w:id="251" w:author="Вера" w:date="2023-09-11T22:55:00Z">
          <w:pPr>
            <w:widowControl/>
            <w:spacing w:after="136" w:line="360" w:lineRule="auto"/>
            <w:ind w:right="-19"/>
            <w:contextualSpacing/>
          </w:pPr>
        </w:pPrChange>
      </w:pPr>
      <w:r w:rsidRPr="00A52A77">
        <w:rPr>
          <w:rFonts w:ascii="Times New Roman" w:eastAsia="Times New Roman" w:hAnsi="Times New Roman"/>
          <w:b/>
          <w:color w:val="000000"/>
          <w:sz w:val="24"/>
          <w:lang w:eastAsia="ru-RU"/>
        </w:rPr>
        <w:t xml:space="preserve">Чтение. </w:t>
      </w:r>
    </w:p>
    <w:p w14:paraId="1E1D65B0" w14:textId="77777777" w:rsidR="00A52A77" w:rsidRPr="00A52A77" w:rsidRDefault="00A52A77">
      <w:pPr>
        <w:widowControl/>
        <w:spacing w:after="5" w:line="360" w:lineRule="auto"/>
        <w:ind w:right="-19" w:firstLine="708"/>
        <w:contextualSpacing/>
        <w:jc w:val="both"/>
        <w:rPr>
          <w:rFonts w:ascii="Times New Roman" w:eastAsia="Times New Roman" w:hAnsi="Times New Roman"/>
          <w:color w:val="000000"/>
          <w:sz w:val="24"/>
          <w:lang w:eastAsia="ru-RU"/>
        </w:rPr>
        <w:pPrChange w:id="252" w:author="Вера" w:date="2023-09-11T23:22:00Z">
          <w:pPr>
            <w:widowControl/>
            <w:spacing w:after="5" w:line="360" w:lineRule="auto"/>
            <w:ind w:right="-19"/>
            <w:contextualSpacing/>
            <w:jc w:val="both"/>
          </w:pPr>
        </w:pPrChange>
      </w:pPr>
      <w:r w:rsidRPr="00A52A77">
        <w:rPr>
          <w:rFonts w:ascii="Times New Roman" w:eastAsia="Times New Roman" w:hAnsi="Times New Roman"/>
          <w:color w:val="000000"/>
          <w:sz w:val="24"/>
          <w:lang w:eastAsia="ru-RU"/>
        </w:rP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w:t>
      </w:r>
    </w:p>
    <w:p w14:paraId="68D2C0F7" w14:textId="77777777" w:rsidR="00A52A77" w:rsidRPr="00A52A77" w:rsidRDefault="00A52A77" w:rsidP="001B667C">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 </w:t>
      </w:r>
    </w:p>
    <w:p w14:paraId="7841AE20" w14:textId="77777777" w:rsidR="00A52A77" w:rsidRPr="00A52A77" w:rsidRDefault="00A52A77">
      <w:pPr>
        <w:widowControl/>
        <w:spacing w:after="5" w:line="360" w:lineRule="auto"/>
        <w:ind w:right="-19" w:firstLine="708"/>
        <w:contextualSpacing/>
        <w:jc w:val="both"/>
        <w:rPr>
          <w:rFonts w:ascii="Times New Roman" w:eastAsia="Times New Roman" w:hAnsi="Times New Roman"/>
          <w:color w:val="000000"/>
          <w:sz w:val="24"/>
          <w:lang w:eastAsia="ru-RU"/>
        </w:rPr>
        <w:pPrChange w:id="253" w:author="Вера" w:date="2023-09-11T23:22:00Z">
          <w:pPr>
            <w:widowControl/>
            <w:spacing w:after="5" w:line="360" w:lineRule="auto"/>
            <w:ind w:right="-19"/>
            <w:contextualSpacing/>
            <w:jc w:val="both"/>
          </w:pPr>
        </w:pPrChange>
      </w:pPr>
      <w:r w:rsidRPr="00A52A77">
        <w:rPr>
          <w:rFonts w:ascii="Times New Roman" w:eastAsia="Times New Roman" w:hAnsi="Times New Roman"/>
          <w:color w:val="000000"/>
          <w:sz w:val="24"/>
          <w:lang w:eastAsia="ru-RU"/>
        </w:rPr>
        <w:t xml:space="preserve">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 </w:t>
      </w:r>
    </w:p>
    <w:p w14:paraId="0AC1FF22" w14:textId="77777777" w:rsidR="00A52A77" w:rsidRPr="00A52A77" w:rsidRDefault="00A52A77">
      <w:pPr>
        <w:widowControl/>
        <w:spacing w:after="136" w:line="360" w:lineRule="auto"/>
        <w:ind w:right="-19"/>
        <w:contextualSpacing/>
        <w:jc w:val="both"/>
        <w:rPr>
          <w:rFonts w:ascii="Times New Roman" w:eastAsia="Times New Roman" w:hAnsi="Times New Roman"/>
          <w:b/>
          <w:color w:val="000000"/>
          <w:sz w:val="24"/>
          <w:lang w:eastAsia="ru-RU"/>
        </w:rPr>
        <w:pPrChange w:id="254" w:author="Вера" w:date="2023-09-11T22:55:00Z">
          <w:pPr>
            <w:widowControl/>
            <w:spacing w:after="136" w:line="360" w:lineRule="auto"/>
            <w:ind w:right="-19"/>
            <w:contextualSpacing/>
          </w:pPr>
        </w:pPrChange>
      </w:pPr>
      <w:r w:rsidRPr="00A52A77">
        <w:rPr>
          <w:rFonts w:ascii="Times New Roman" w:eastAsia="Times New Roman" w:hAnsi="Times New Roman"/>
          <w:b/>
          <w:color w:val="000000"/>
          <w:sz w:val="24"/>
          <w:lang w:eastAsia="ru-RU"/>
        </w:rPr>
        <w:t xml:space="preserve">Письмо. </w:t>
      </w:r>
    </w:p>
    <w:p w14:paraId="4F65786B" w14:textId="77777777" w:rsidR="00A52A77" w:rsidRPr="00A52A77" w:rsidRDefault="00A52A77">
      <w:pPr>
        <w:widowControl/>
        <w:spacing w:after="221" w:line="360" w:lineRule="auto"/>
        <w:ind w:right="-19" w:firstLine="708"/>
        <w:contextualSpacing/>
        <w:jc w:val="both"/>
        <w:rPr>
          <w:rFonts w:ascii="Times New Roman" w:eastAsia="Times New Roman" w:hAnsi="Times New Roman"/>
          <w:color w:val="000000"/>
          <w:sz w:val="24"/>
          <w:lang w:eastAsia="ru-RU"/>
        </w:rPr>
        <w:pPrChange w:id="255" w:author="Вера" w:date="2023-09-11T23:22:00Z">
          <w:pPr>
            <w:widowControl/>
            <w:spacing w:after="221" w:line="360" w:lineRule="auto"/>
            <w:ind w:right="-19"/>
            <w:contextualSpacing/>
            <w:jc w:val="both"/>
          </w:pPr>
        </w:pPrChange>
      </w:pPr>
      <w:r w:rsidRPr="00A52A77">
        <w:rPr>
          <w:rFonts w:ascii="Times New Roman" w:eastAsia="Times New Roman" w:hAnsi="Times New Roman"/>
          <w:color w:val="000000"/>
          <w:sz w:val="24"/>
          <w:lang w:eastAsia="ru-RU"/>
        </w:rPr>
        <w:t xml:space="preserve">Ориентация на пространстве листа в тетради и на пространстве классной доски. </w:t>
      </w:r>
    </w:p>
    <w:p w14:paraId="02C97C23" w14:textId="77777777" w:rsidR="00A52A77" w:rsidRPr="00A52A77" w:rsidRDefault="00A52A77" w:rsidP="001B667C">
      <w:pPr>
        <w:widowControl/>
        <w:spacing w:after="174"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Гигиенические требования, которые необходимо соблюдать во время письма. </w:t>
      </w:r>
    </w:p>
    <w:p w14:paraId="06AC0756" w14:textId="77777777" w:rsidR="00A52A77" w:rsidRPr="00A52A77" w:rsidRDefault="00A52A77">
      <w:pPr>
        <w:widowControl/>
        <w:spacing w:after="51" w:line="360" w:lineRule="auto"/>
        <w:ind w:right="-19" w:firstLine="708"/>
        <w:contextualSpacing/>
        <w:jc w:val="both"/>
        <w:rPr>
          <w:rFonts w:ascii="Times New Roman" w:eastAsia="Times New Roman" w:hAnsi="Times New Roman"/>
          <w:color w:val="000000"/>
          <w:sz w:val="24"/>
          <w:lang w:eastAsia="ru-RU"/>
        </w:rPr>
        <w:pPrChange w:id="256" w:author="Вера" w:date="2023-09-11T23:22:00Z">
          <w:pPr>
            <w:widowControl/>
            <w:spacing w:after="51" w:line="360" w:lineRule="auto"/>
            <w:ind w:right="-19"/>
            <w:contextualSpacing/>
            <w:jc w:val="both"/>
          </w:pPr>
        </w:pPrChange>
      </w:pPr>
      <w:r w:rsidRPr="00A52A77">
        <w:rPr>
          <w:rFonts w:ascii="Times New Roman" w:eastAsia="Times New Roman" w:hAnsi="Times New Roman"/>
          <w:color w:val="000000"/>
          <w:sz w:val="24"/>
          <w:lang w:eastAsia="ru-RU"/>
        </w:rPr>
        <w:t xml:space="preserve">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 </w:t>
      </w:r>
    </w:p>
    <w:p w14:paraId="10A21FB3" w14:textId="77777777" w:rsidR="00A52A77" w:rsidRPr="00A52A77" w:rsidRDefault="00A52A77" w:rsidP="001B667C">
      <w:pPr>
        <w:widowControl/>
        <w:spacing w:after="132"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Орфография и пунктуация. </w:t>
      </w:r>
    </w:p>
    <w:p w14:paraId="36A6DC00" w14:textId="77777777" w:rsidR="00A52A77" w:rsidRPr="00A52A77" w:rsidRDefault="00A52A77">
      <w:pPr>
        <w:widowControl/>
        <w:spacing w:after="52" w:line="360" w:lineRule="auto"/>
        <w:ind w:right="-19" w:firstLine="708"/>
        <w:contextualSpacing/>
        <w:jc w:val="both"/>
        <w:rPr>
          <w:rFonts w:ascii="Times New Roman" w:eastAsia="Times New Roman" w:hAnsi="Times New Roman"/>
          <w:color w:val="000000"/>
          <w:sz w:val="24"/>
          <w:lang w:eastAsia="ru-RU"/>
        </w:rPr>
        <w:pPrChange w:id="257" w:author="Вера" w:date="2023-09-11T23:22:00Z">
          <w:pPr>
            <w:widowControl/>
            <w:spacing w:after="52" w:line="360" w:lineRule="auto"/>
            <w:ind w:right="-19"/>
            <w:contextualSpacing/>
            <w:jc w:val="both"/>
          </w:pPr>
        </w:pPrChange>
      </w:pPr>
      <w:r w:rsidRPr="00A52A77">
        <w:rPr>
          <w:rFonts w:ascii="Times New Roman" w:eastAsia="Times New Roman" w:hAnsi="Times New Roman"/>
          <w:color w:val="000000"/>
          <w:sz w:val="24"/>
          <w:lang w:eastAsia="ru-RU"/>
        </w:rPr>
        <w:lastRenderedPageBreak/>
        <w:t>Правила правописания и их применение: раздельное написание слов; обозначение гласных после шипящих в сочетаниях «</w:t>
      </w:r>
      <w:proofErr w:type="spellStart"/>
      <w:r w:rsidRPr="00A52A77">
        <w:rPr>
          <w:rFonts w:ascii="Times New Roman" w:eastAsia="Times New Roman" w:hAnsi="Times New Roman"/>
          <w:color w:val="000000"/>
          <w:sz w:val="24"/>
          <w:lang w:eastAsia="ru-RU"/>
        </w:rPr>
        <w:t>жи</w:t>
      </w:r>
      <w:proofErr w:type="spellEnd"/>
      <w:r w:rsidRPr="00A52A77">
        <w:rPr>
          <w:rFonts w:ascii="Times New Roman" w:eastAsia="Times New Roman" w:hAnsi="Times New Roman"/>
          <w:color w:val="000000"/>
          <w:sz w:val="24"/>
          <w:lang w:eastAsia="ru-RU"/>
        </w:rPr>
        <w:t>», «ши» (в положении под ударением), «</w:t>
      </w:r>
      <w:proofErr w:type="spellStart"/>
      <w:r w:rsidRPr="00A52A77">
        <w:rPr>
          <w:rFonts w:ascii="Times New Roman" w:eastAsia="Times New Roman" w:hAnsi="Times New Roman"/>
          <w:color w:val="000000"/>
          <w:sz w:val="24"/>
          <w:lang w:eastAsia="ru-RU"/>
        </w:rPr>
        <w:t>ча</w:t>
      </w:r>
      <w:proofErr w:type="spellEnd"/>
      <w:r w:rsidRPr="00A52A77">
        <w:rPr>
          <w:rFonts w:ascii="Times New Roman" w:eastAsia="Times New Roman" w:hAnsi="Times New Roman"/>
          <w:color w:val="000000"/>
          <w:sz w:val="24"/>
          <w:lang w:eastAsia="ru-RU"/>
        </w:rPr>
        <w:t>», «ща», «чу», «</w:t>
      </w:r>
      <w:proofErr w:type="spellStart"/>
      <w:r w:rsidRPr="00A52A77">
        <w:rPr>
          <w:rFonts w:ascii="Times New Roman" w:eastAsia="Times New Roman" w:hAnsi="Times New Roman"/>
          <w:color w:val="000000"/>
          <w:sz w:val="24"/>
          <w:lang w:eastAsia="ru-RU"/>
        </w:rPr>
        <w:t>щу</w:t>
      </w:r>
      <w:proofErr w:type="spellEnd"/>
      <w:r w:rsidRPr="00A52A77">
        <w:rPr>
          <w:rFonts w:ascii="Times New Roman" w:eastAsia="Times New Roman" w:hAnsi="Times New Roman"/>
          <w:color w:val="000000"/>
          <w:sz w:val="24"/>
          <w:lang w:eastAsia="ru-RU"/>
        </w:rPr>
        <w:t xml:space="preserve">»;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 </w:t>
      </w:r>
    </w:p>
    <w:p w14:paraId="3A52CF9E" w14:textId="77777777" w:rsidR="00A52A77" w:rsidRPr="00A52A77" w:rsidRDefault="00A52A77" w:rsidP="001B667C">
      <w:pPr>
        <w:widowControl/>
        <w:spacing w:after="193"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Систематический курс. </w:t>
      </w:r>
    </w:p>
    <w:p w14:paraId="15F3B9DE" w14:textId="77777777" w:rsidR="00A52A77" w:rsidRPr="00A52A77" w:rsidRDefault="00A52A77" w:rsidP="001B667C">
      <w:pPr>
        <w:widowControl/>
        <w:spacing w:after="178"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Общие сведения о языке. </w:t>
      </w:r>
    </w:p>
    <w:p w14:paraId="422E287B" w14:textId="77777777" w:rsidR="00A52A77" w:rsidRPr="00A52A77" w:rsidRDefault="00A52A77">
      <w:pPr>
        <w:widowControl/>
        <w:spacing w:after="5" w:line="360" w:lineRule="auto"/>
        <w:ind w:right="-19" w:firstLine="708"/>
        <w:contextualSpacing/>
        <w:jc w:val="both"/>
        <w:rPr>
          <w:rFonts w:ascii="Times New Roman" w:eastAsia="Times New Roman" w:hAnsi="Times New Roman"/>
          <w:color w:val="000000"/>
          <w:sz w:val="24"/>
          <w:lang w:eastAsia="ru-RU"/>
        </w:rPr>
        <w:pPrChange w:id="258" w:author="Вера" w:date="2023-09-11T23:22:00Z">
          <w:pPr>
            <w:widowControl/>
            <w:spacing w:after="5" w:line="360" w:lineRule="auto"/>
            <w:ind w:right="-19"/>
            <w:contextualSpacing/>
            <w:jc w:val="both"/>
          </w:pPr>
        </w:pPrChange>
      </w:pPr>
      <w:r w:rsidRPr="00A52A77">
        <w:rPr>
          <w:rFonts w:ascii="Times New Roman" w:eastAsia="Times New Roman" w:hAnsi="Times New Roman"/>
          <w:color w:val="000000"/>
          <w:sz w:val="24"/>
          <w:lang w:eastAsia="ru-RU"/>
        </w:rPr>
        <w:t xml:space="preserve">Язык как основное средство человеческого общения. Цели и ситуации общения. </w:t>
      </w:r>
    </w:p>
    <w:p w14:paraId="7FD3BE50" w14:textId="77777777" w:rsidR="00A52A77" w:rsidRPr="00A52A77" w:rsidRDefault="00A52A77" w:rsidP="001B667C">
      <w:pPr>
        <w:widowControl/>
        <w:spacing w:after="130"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Фонетика. </w:t>
      </w:r>
    </w:p>
    <w:p w14:paraId="7938F5C6" w14:textId="77777777" w:rsidR="00A52A77" w:rsidRPr="00A52A77" w:rsidRDefault="00A52A77">
      <w:pPr>
        <w:widowControl/>
        <w:spacing w:after="5" w:line="360" w:lineRule="auto"/>
        <w:ind w:right="-19" w:firstLine="708"/>
        <w:contextualSpacing/>
        <w:jc w:val="both"/>
        <w:rPr>
          <w:rFonts w:ascii="Times New Roman" w:eastAsia="Times New Roman" w:hAnsi="Times New Roman"/>
          <w:color w:val="000000"/>
          <w:sz w:val="24"/>
          <w:lang w:eastAsia="ru-RU"/>
        </w:rPr>
        <w:pPrChange w:id="259" w:author="Вера" w:date="2023-09-11T23:22:00Z">
          <w:pPr>
            <w:widowControl/>
            <w:spacing w:after="5" w:line="360" w:lineRule="auto"/>
            <w:ind w:right="-19"/>
            <w:contextualSpacing/>
            <w:jc w:val="both"/>
          </w:pPr>
        </w:pPrChange>
      </w:pPr>
      <w:r w:rsidRPr="00A52A77">
        <w:rPr>
          <w:rFonts w:ascii="Times New Roman" w:eastAsia="Times New Roman" w:hAnsi="Times New Roman"/>
          <w:color w:val="000000"/>
          <w:sz w:val="24"/>
          <w:lang w:eastAsia="ru-RU"/>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w:t>
      </w:r>
      <w:r w:rsidRPr="00A52A77">
        <w:rPr>
          <w:rFonts w:ascii="Times New Roman" w:eastAsia="Times New Roman" w:hAnsi="Times New Roman"/>
          <w:color w:val="000000"/>
          <w:sz w:val="24"/>
          <w:vertAlign w:val="superscript"/>
          <w:lang w:eastAsia="ru-RU"/>
        </w:rPr>
        <w:t>5</w:t>
      </w:r>
      <w:r w:rsidRPr="00A52A77">
        <w:rPr>
          <w:rFonts w:ascii="Times New Roman" w:eastAsia="Times New Roman" w:hAnsi="Times New Roman"/>
          <w:color w:val="000000"/>
          <w:sz w:val="24"/>
          <w:lang w:eastAsia="ru-RU"/>
        </w:rPr>
        <w:t xml:space="preserve">], [щ’]. </w:t>
      </w:r>
    </w:p>
    <w:p w14:paraId="1939B0BB" w14:textId="77777777" w:rsidR="00A52A77" w:rsidRPr="00A52A77" w:rsidRDefault="00A52A77" w:rsidP="001B667C">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Слог. Количество слогов в слове. Ударный слог. Деление слов на слоги (простые случаи, без стечения согласных). </w:t>
      </w:r>
    </w:p>
    <w:p w14:paraId="553DBCE4" w14:textId="77777777" w:rsidR="00A52A77" w:rsidRPr="00A52A77" w:rsidRDefault="00A52A77">
      <w:pPr>
        <w:widowControl/>
        <w:spacing w:after="136" w:line="360" w:lineRule="auto"/>
        <w:ind w:right="-19"/>
        <w:contextualSpacing/>
        <w:jc w:val="both"/>
        <w:rPr>
          <w:rFonts w:ascii="Times New Roman" w:eastAsia="Times New Roman" w:hAnsi="Times New Roman"/>
          <w:b/>
          <w:color w:val="000000"/>
          <w:sz w:val="24"/>
          <w:lang w:eastAsia="ru-RU"/>
        </w:rPr>
        <w:pPrChange w:id="260" w:author="Вера" w:date="2023-09-11T22:55:00Z">
          <w:pPr>
            <w:widowControl/>
            <w:spacing w:after="136" w:line="360" w:lineRule="auto"/>
            <w:ind w:right="-19"/>
            <w:contextualSpacing/>
          </w:pPr>
        </w:pPrChange>
      </w:pPr>
      <w:r w:rsidRPr="00A52A77">
        <w:rPr>
          <w:rFonts w:ascii="Times New Roman" w:eastAsia="Times New Roman" w:hAnsi="Times New Roman"/>
          <w:b/>
          <w:color w:val="000000"/>
          <w:sz w:val="24"/>
          <w:lang w:eastAsia="ru-RU"/>
        </w:rPr>
        <w:t xml:space="preserve">Графика. </w:t>
      </w:r>
    </w:p>
    <w:p w14:paraId="3C845131" w14:textId="77777777" w:rsidR="00A52A77" w:rsidRPr="00A52A77" w:rsidRDefault="00A52A77">
      <w:pPr>
        <w:widowControl/>
        <w:spacing w:after="5" w:line="360" w:lineRule="auto"/>
        <w:ind w:right="-19" w:firstLine="708"/>
        <w:contextualSpacing/>
        <w:jc w:val="both"/>
        <w:rPr>
          <w:rFonts w:ascii="Times New Roman" w:eastAsia="Times New Roman" w:hAnsi="Times New Roman"/>
          <w:color w:val="000000"/>
          <w:sz w:val="24"/>
          <w:lang w:eastAsia="ru-RU"/>
        </w:rPr>
        <w:pPrChange w:id="261" w:author="Вера" w:date="2023-09-11T23:22:00Z">
          <w:pPr>
            <w:widowControl/>
            <w:spacing w:after="5" w:line="360" w:lineRule="auto"/>
            <w:ind w:right="-19"/>
            <w:contextualSpacing/>
            <w:jc w:val="both"/>
          </w:pPr>
        </w:pPrChange>
      </w:pPr>
      <w:r w:rsidRPr="00A52A77">
        <w:rPr>
          <w:rFonts w:ascii="Times New Roman" w:eastAsia="Times New Roman" w:hAnsi="Times New Roman"/>
          <w:color w:val="000000"/>
          <w:sz w:val="24"/>
          <w:lang w:eastAsia="ru-RU"/>
        </w:rPr>
        <w:t xml:space="preserve">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 </w:t>
      </w:r>
    </w:p>
    <w:p w14:paraId="3B2BA0E3" w14:textId="77777777" w:rsidR="00A52A77" w:rsidRPr="00A52A77" w:rsidDel="00BE2358" w:rsidRDefault="00A52A77">
      <w:pPr>
        <w:widowControl/>
        <w:spacing w:after="5" w:line="360" w:lineRule="auto"/>
        <w:ind w:right="-19" w:firstLine="708"/>
        <w:contextualSpacing/>
        <w:jc w:val="both"/>
        <w:rPr>
          <w:del w:id="262" w:author="Вера" w:date="2023-09-11T23:22:00Z"/>
          <w:rFonts w:ascii="Times New Roman" w:eastAsia="Times New Roman" w:hAnsi="Times New Roman"/>
          <w:color w:val="000000"/>
          <w:sz w:val="24"/>
          <w:lang w:eastAsia="ru-RU"/>
        </w:rPr>
        <w:pPrChange w:id="263" w:author="Вера" w:date="2023-09-11T23:22:00Z">
          <w:pPr>
            <w:widowControl/>
            <w:spacing w:after="5" w:line="360" w:lineRule="auto"/>
            <w:ind w:right="-19"/>
            <w:contextualSpacing/>
            <w:jc w:val="both"/>
          </w:pPr>
        </w:pPrChange>
      </w:pPr>
      <w:r w:rsidRPr="00A52A77">
        <w:rPr>
          <w:rFonts w:ascii="Times New Roman" w:eastAsia="Times New Roman" w:hAnsi="Times New Roman"/>
          <w:color w:val="000000"/>
          <w:sz w:val="24"/>
          <w:lang w:eastAsia="ru-RU"/>
        </w:rPr>
        <w:t xml:space="preserve">Установление соотношения звукового и буквенного состава слова в словах, например, стол и конь. </w:t>
      </w:r>
    </w:p>
    <w:p w14:paraId="13C80760" w14:textId="77777777" w:rsidR="00A52A77" w:rsidRPr="00A52A77" w:rsidRDefault="00A52A77">
      <w:pPr>
        <w:widowControl/>
        <w:spacing w:after="5" w:line="360" w:lineRule="auto"/>
        <w:ind w:right="-19" w:firstLine="708"/>
        <w:contextualSpacing/>
        <w:jc w:val="both"/>
        <w:rPr>
          <w:rFonts w:ascii="Times New Roman" w:eastAsia="Times New Roman" w:hAnsi="Times New Roman"/>
          <w:color w:val="000000"/>
          <w:sz w:val="24"/>
          <w:lang w:eastAsia="ru-RU"/>
        </w:rPr>
        <w:pPrChange w:id="264" w:author="Вера" w:date="2023-09-11T23:22:00Z">
          <w:pPr>
            <w:widowControl/>
            <w:spacing w:after="203" w:line="360" w:lineRule="auto"/>
            <w:ind w:right="-19"/>
            <w:contextualSpacing/>
            <w:jc w:val="both"/>
          </w:pPr>
        </w:pPrChange>
      </w:pPr>
      <w:r w:rsidRPr="00A52A77">
        <w:rPr>
          <w:rFonts w:ascii="Times New Roman" w:eastAsia="Times New Roman" w:hAnsi="Times New Roman"/>
          <w:color w:val="000000"/>
          <w:sz w:val="24"/>
          <w:lang w:eastAsia="ru-RU"/>
        </w:rPr>
        <w:t xml:space="preserve">Небуквенные графические средства: пробел между словами, знак переноса. </w:t>
      </w:r>
    </w:p>
    <w:p w14:paraId="7BCF985B" w14:textId="77777777" w:rsidR="00A52A77" w:rsidRPr="00A52A77" w:rsidRDefault="00A52A77">
      <w:pPr>
        <w:widowControl/>
        <w:tabs>
          <w:tab w:val="center" w:pos="1300"/>
          <w:tab w:val="center" w:pos="2488"/>
          <w:tab w:val="center" w:pos="3850"/>
          <w:tab w:val="center" w:pos="5212"/>
          <w:tab w:val="center" w:pos="6235"/>
          <w:tab w:val="center" w:pos="6936"/>
          <w:tab w:val="center" w:pos="8431"/>
        </w:tabs>
        <w:spacing w:after="227" w:line="360" w:lineRule="auto"/>
        <w:ind w:right="-19"/>
        <w:contextualSpacing/>
        <w:jc w:val="both"/>
        <w:rPr>
          <w:rFonts w:ascii="Times New Roman" w:eastAsia="Times New Roman" w:hAnsi="Times New Roman"/>
          <w:color w:val="000000"/>
          <w:sz w:val="24"/>
          <w:lang w:eastAsia="ru-RU"/>
        </w:rPr>
        <w:pPrChange w:id="265" w:author="Вера" w:date="2023-09-11T22:55:00Z">
          <w:pPr>
            <w:widowControl/>
            <w:tabs>
              <w:tab w:val="center" w:pos="1300"/>
              <w:tab w:val="center" w:pos="2488"/>
              <w:tab w:val="center" w:pos="3850"/>
              <w:tab w:val="center" w:pos="5212"/>
              <w:tab w:val="center" w:pos="6235"/>
              <w:tab w:val="center" w:pos="6936"/>
              <w:tab w:val="center" w:pos="8431"/>
            </w:tabs>
            <w:spacing w:after="227" w:line="360" w:lineRule="auto"/>
            <w:ind w:right="-19"/>
            <w:contextualSpacing/>
          </w:pPr>
        </w:pPrChange>
      </w:pPr>
      <w:r w:rsidRPr="00A52A77">
        <w:rPr>
          <w:rFonts w:cs="Calibri"/>
          <w:color w:val="000000"/>
          <w:lang w:eastAsia="ru-RU"/>
        </w:rPr>
        <w:tab/>
      </w:r>
      <w:r w:rsidRPr="00A52A77">
        <w:rPr>
          <w:rFonts w:ascii="Times New Roman" w:eastAsia="Times New Roman" w:hAnsi="Times New Roman"/>
          <w:color w:val="000000"/>
          <w:sz w:val="24"/>
          <w:lang w:eastAsia="ru-RU"/>
        </w:rPr>
        <w:t xml:space="preserve">Русский </w:t>
      </w:r>
      <w:r w:rsidRPr="00A52A77">
        <w:rPr>
          <w:rFonts w:ascii="Times New Roman" w:eastAsia="Times New Roman" w:hAnsi="Times New Roman"/>
          <w:color w:val="000000"/>
          <w:sz w:val="24"/>
          <w:lang w:eastAsia="ru-RU"/>
        </w:rPr>
        <w:tab/>
        <w:t xml:space="preserve">алфавит: </w:t>
      </w:r>
      <w:r w:rsidRPr="00A52A77">
        <w:rPr>
          <w:rFonts w:ascii="Times New Roman" w:eastAsia="Times New Roman" w:hAnsi="Times New Roman"/>
          <w:color w:val="000000"/>
          <w:sz w:val="24"/>
          <w:lang w:eastAsia="ru-RU"/>
        </w:rPr>
        <w:tab/>
        <w:t xml:space="preserve">правильное </w:t>
      </w:r>
      <w:r w:rsidRPr="00A52A77">
        <w:rPr>
          <w:rFonts w:ascii="Times New Roman" w:eastAsia="Times New Roman" w:hAnsi="Times New Roman"/>
          <w:color w:val="000000"/>
          <w:sz w:val="24"/>
          <w:lang w:eastAsia="ru-RU"/>
        </w:rPr>
        <w:tab/>
        <w:t xml:space="preserve">название </w:t>
      </w:r>
      <w:r w:rsidRPr="00A52A77">
        <w:rPr>
          <w:rFonts w:ascii="Times New Roman" w:eastAsia="Times New Roman" w:hAnsi="Times New Roman"/>
          <w:color w:val="000000"/>
          <w:sz w:val="24"/>
          <w:lang w:eastAsia="ru-RU"/>
        </w:rPr>
        <w:tab/>
        <w:t xml:space="preserve">букв, </w:t>
      </w:r>
      <w:r w:rsidRPr="00A52A77">
        <w:rPr>
          <w:rFonts w:ascii="Times New Roman" w:eastAsia="Times New Roman" w:hAnsi="Times New Roman"/>
          <w:color w:val="000000"/>
          <w:sz w:val="24"/>
          <w:lang w:eastAsia="ru-RU"/>
        </w:rPr>
        <w:tab/>
        <w:t xml:space="preserve">их </w:t>
      </w:r>
      <w:r w:rsidRPr="00A52A77">
        <w:rPr>
          <w:rFonts w:ascii="Times New Roman" w:eastAsia="Times New Roman" w:hAnsi="Times New Roman"/>
          <w:color w:val="000000"/>
          <w:sz w:val="24"/>
          <w:lang w:eastAsia="ru-RU"/>
        </w:rPr>
        <w:tab/>
        <w:t xml:space="preserve">последовательность. </w:t>
      </w:r>
    </w:p>
    <w:p w14:paraId="6614DAE2" w14:textId="77777777" w:rsidR="00A52A77" w:rsidRPr="00A52A77" w:rsidRDefault="00A52A77" w:rsidP="001B667C">
      <w:pPr>
        <w:widowControl/>
        <w:spacing w:after="219"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Использование алфавита для упорядочения списка слов. </w:t>
      </w:r>
    </w:p>
    <w:p w14:paraId="491E0BCF" w14:textId="77777777" w:rsidR="00A52A77" w:rsidRPr="00A52A77" w:rsidRDefault="00A52A77" w:rsidP="001B667C">
      <w:pPr>
        <w:widowControl/>
        <w:spacing w:after="130"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Орфоэпия. </w:t>
      </w:r>
    </w:p>
    <w:p w14:paraId="20B7D9C5" w14:textId="77777777" w:rsidR="00A52A77" w:rsidRPr="00A52A77" w:rsidRDefault="00A52A77">
      <w:pPr>
        <w:widowControl/>
        <w:spacing w:after="59" w:line="360" w:lineRule="auto"/>
        <w:ind w:right="-19" w:firstLine="708"/>
        <w:contextualSpacing/>
        <w:jc w:val="both"/>
        <w:rPr>
          <w:rFonts w:ascii="Times New Roman" w:eastAsia="Times New Roman" w:hAnsi="Times New Roman"/>
          <w:color w:val="000000"/>
          <w:sz w:val="24"/>
          <w:lang w:eastAsia="ru-RU"/>
        </w:rPr>
        <w:pPrChange w:id="266" w:author="Вера" w:date="2023-09-11T23:22:00Z">
          <w:pPr>
            <w:widowControl/>
            <w:spacing w:after="59" w:line="360" w:lineRule="auto"/>
            <w:ind w:right="-19"/>
            <w:contextualSpacing/>
            <w:jc w:val="both"/>
          </w:pPr>
        </w:pPrChange>
      </w:pPr>
      <w:r w:rsidRPr="00A52A77">
        <w:rPr>
          <w:rFonts w:ascii="Times New Roman" w:eastAsia="Times New Roman" w:hAnsi="Times New Roman"/>
          <w:color w:val="000000"/>
          <w:sz w:val="24"/>
          <w:lang w:eastAsia="ru-RU"/>
        </w:rPr>
        <w:t xml:space="preserve">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 </w:t>
      </w:r>
    </w:p>
    <w:p w14:paraId="482A1EAD" w14:textId="77777777" w:rsidR="00A52A77" w:rsidRPr="00A52A77" w:rsidRDefault="00A52A77" w:rsidP="001B667C">
      <w:pPr>
        <w:widowControl/>
        <w:spacing w:after="21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(далее - учебник). </w:t>
      </w:r>
    </w:p>
    <w:p w14:paraId="12E7B0F6" w14:textId="77777777" w:rsidR="00A52A77" w:rsidRPr="00A52A77" w:rsidRDefault="00A52A77">
      <w:pPr>
        <w:widowControl/>
        <w:spacing w:after="182" w:line="360" w:lineRule="auto"/>
        <w:ind w:right="-19"/>
        <w:contextualSpacing/>
        <w:jc w:val="both"/>
        <w:rPr>
          <w:rFonts w:ascii="Times New Roman" w:eastAsia="Times New Roman" w:hAnsi="Times New Roman"/>
          <w:b/>
          <w:color w:val="000000"/>
          <w:sz w:val="24"/>
          <w:lang w:eastAsia="ru-RU"/>
        </w:rPr>
        <w:pPrChange w:id="267" w:author="Вера" w:date="2023-09-11T22:55:00Z">
          <w:pPr>
            <w:widowControl/>
            <w:spacing w:after="182" w:line="360" w:lineRule="auto"/>
            <w:ind w:right="-19"/>
            <w:contextualSpacing/>
          </w:pPr>
        </w:pPrChange>
      </w:pPr>
      <w:r w:rsidRPr="00A52A77">
        <w:rPr>
          <w:rFonts w:ascii="Times New Roman" w:eastAsia="Times New Roman" w:hAnsi="Times New Roman"/>
          <w:b/>
          <w:color w:val="000000"/>
          <w:sz w:val="24"/>
          <w:lang w:eastAsia="ru-RU"/>
        </w:rPr>
        <w:t xml:space="preserve">Лексика. </w:t>
      </w:r>
    </w:p>
    <w:p w14:paraId="5D7C863C" w14:textId="77777777" w:rsidR="00A52A77" w:rsidRPr="00A52A77" w:rsidRDefault="00A52A77">
      <w:pPr>
        <w:widowControl/>
        <w:spacing w:after="203" w:line="360" w:lineRule="auto"/>
        <w:ind w:right="-19" w:firstLine="708"/>
        <w:contextualSpacing/>
        <w:jc w:val="both"/>
        <w:rPr>
          <w:rFonts w:ascii="Times New Roman" w:eastAsia="Times New Roman" w:hAnsi="Times New Roman"/>
          <w:color w:val="000000"/>
          <w:sz w:val="24"/>
          <w:lang w:eastAsia="ru-RU"/>
        </w:rPr>
        <w:pPrChange w:id="268" w:author="Вера" w:date="2023-09-11T23:22:00Z">
          <w:pPr>
            <w:widowControl/>
            <w:spacing w:after="203" w:line="360" w:lineRule="auto"/>
            <w:ind w:right="-19"/>
            <w:contextualSpacing/>
            <w:jc w:val="both"/>
          </w:pPr>
        </w:pPrChange>
      </w:pPr>
      <w:r w:rsidRPr="00A52A77">
        <w:rPr>
          <w:rFonts w:ascii="Times New Roman" w:eastAsia="Times New Roman" w:hAnsi="Times New Roman"/>
          <w:color w:val="000000"/>
          <w:sz w:val="24"/>
          <w:lang w:eastAsia="ru-RU"/>
        </w:rPr>
        <w:t xml:space="preserve">Слово как единица языка (ознакомление). </w:t>
      </w:r>
    </w:p>
    <w:p w14:paraId="0D36A6D5" w14:textId="77777777" w:rsidR="00A52A77" w:rsidRPr="00A52A77" w:rsidRDefault="00A52A77">
      <w:pPr>
        <w:widowControl/>
        <w:tabs>
          <w:tab w:val="center" w:pos="1200"/>
          <w:tab w:val="center" w:pos="1962"/>
          <w:tab w:val="center" w:pos="2861"/>
          <w:tab w:val="center" w:pos="4091"/>
          <w:tab w:val="center" w:pos="5331"/>
          <w:tab w:val="center" w:pos="6571"/>
          <w:tab w:val="center" w:pos="7810"/>
          <w:tab w:val="center" w:pos="9016"/>
        </w:tabs>
        <w:spacing w:after="226" w:line="360" w:lineRule="auto"/>
        <w:ind w:right="-19"/>
        <w:contextualSpacing/>
        <w:jc w:val="both"/>
        <w:rPr>
          <w:rFonts w:ascii="Times New Roman" w:eastAsia="Times New Roman" w:hAnsi="Times New Roman"/>
          <w:color w:val="000000"/>
          <w:sz w:val="24"/>
          <w:lang w:eastAsia="ru-RU"/>
        </w:rPr>
        <w:pPrChange w:id="269" w:author="Вера" w:date="2023-09-11T22:55:00Z">
          <w:pPr>
            <w:widowControl/>
            <w:tabs>
              <w:tab w:val="center" w:pos="1200"/>
              <w:tab w:val="center" w:pos="1962"/>
              <w:tab w:val="center" w:pos="2861"/>
              <w:tab w:val="center" w:pos="4091"/>
              <w:tab w:val="center" w:pos="5331"/>
              <w:tab w:val="center" w:pos="6571"/>
              <w:tab w:val="center" w:pos="7810"/>
              <w:tab w:val="center" w:pos="9016"/>
            </w:tabs>
            <w:spacing w:after="226" w:line="360" w:lineRule="auto"/>
            <w:ind w:right="-19"/>
            <w:contextualSpacing/>
          </w:pPr>
        </w:pPrChange>
      </w:pPr>
      <w:del w:id="270" w:author="Вера" w:date="2023-09-11T23:22:00Z">
        <w:r w:rsidRPr="00A52A77" w:rsidDel="00BE2358">
          <w:rPr>
            <w:rFonts w:cs="Calibri"/>
            <w:color w:val="000000"/>
            <w:lang w:eastAsia="ru-RU"/>
          </w:rPr>
          <w:tab/>
        </w:r>
      </w:del>
      <w:r w:rsidRPr="00A52A77">
        <w:rPr>
          <w:rFonts w:ascii="Times New Roman" w:eastAsia="Times New Roman" w:hAnsi="Times New Roman"/>
          <w:color w:val="000000"/>
          <w:sz w:val="24"/>
          <w:lang w:eastAsia="ru-RU"/>
        </w:rPr>
        <w:t xml:space="preserve">Слово </w:t>
      </w:r>
      <w:r w:rsidRPr="00A52A77">
        <w:rPr>
          <w:rFonts w:ascii="Times New Roman" w:eastAsia="Times New Roman" w:hAnsi="Times New Roman"/>
          <w:color w:val="000000"/>
          <w:sz w:val="24"/>
          <w:lang w:eastAsia="ru-RU"/>
        </w:rPr>
        <w:tab/>
        <w:t xml:space="preserve">как </w:t>
      </w:r>
      <w:r w:rsidRPr="00A52A77">
        <w:rPr>
          <w:rFonts w:ascii="Times New Roman" w:eastAsia="Times New Roman" w:hAnsi="Times New Roman"/>
          <w:color w:val="000000"/>
          <w:sz w:val="24"/>
          <w:lang w:eastAsia="ru-RU"/>
        </w:rPr>
        <w:tab/>
        <w:t xml:space="preserve">название </w:t>
      </w:r>
      <w:r w:rsidRPr="00A52A77">
        <w:rPr>
          <w:rFonts w:ascii="Times New Roman" w:eastAsia="Times New Roman" w:hAnsi="Times New Roman"/>
          <w:color w:val="000000"/>
          <w:sz w:val="24"/>
          <w:lang w:eastAsia="ru-RU"/>
        </w:rPr>
        <w:tab/>
        <w:t xml:space="preserve">предмета, </w:t>
      </w:r>
      <w:r w:rsidRPr="00A52A77">
        <w:rPr>
          <w:rFonts w:ascii="Times New Roman" w:eastAsia="Times New Roman" w:hAnsi="Times New Roman"/>
          <w:color w:val="000000"/>
          <w:sz w:val="24"/>
          <w:lang w:eastAsia="ru-RU"/>
        </w:rPr>
        <w:tab/>
        <w:t xml:space="preserve">признака </w:t>
      </w:r>
      <w:r w:rsidRPr="00A52A77">
        <w:rPr>
          <w:rFonts w:ascii="Times New Roman" w:eastAsia="Times New Roman" w:hAnsi="Times New Roman"/>
          <w:color w:val="000000"/>
          <w:sz w:val="24"/>
          <w:lang w:eastAsia="ru-RU"/>
        </w:rPr>
        <w:tab/>
        <w:t xml:space="preserve">предмета, </w:t>
      </w:r>
      <w:r w:rsidRPr="00A52A77">
        <w:rPr>
          <w:rFonts w:ascii="Times New Roman" w:eastAsia="Times New Roman" w:hAnsi="Times New Roman"/>
          <w:color w:val="000000"/>
          <w:sz w:val="24"/>
          <w:lang w:eastAsia="ru-RU"/>
        </w:rPr>
        <w:tab/>
        <w:t xml:space="preserve">действия </w:t>
      </w:r>
      <w:r w:rsidRPr="00A52A77">
        <w:rPr>
          <w:rFonts w:ascii="Times New Roman" w:eastAsia="Times New Roman" w:hAnsi="Times New Roman"/>
          <w:color w:val="000000"/>
          <w:sz w:val="24"/>
          <w:lang w:eastAsia="ru-RU"/>
        </w:rPr>
        <w:tab/>
        <w:t xml:space="preserve">предмета </w:t>
      </w:r>
    </w:p>
    <w:p w14:paraId="04AAF699" w14:textId="77777777" w:rsidR="00A52A77" w:rsidRPr="00A52A77" w:rsidRDefault="00A52A77" w:rsidP="001B667C">
      <w:pPr>
        <w:widowControl/>
        <w:spacing w:after="221"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lastRenderedPageBreak/>
        <w:t xml:space="preserve">(ознакомление). </w:t>
      </w:r>
    </w:p>
    <w:p w14:paraId="2DC30E6B" w14:textId="77777777" w:rsidR="00A52A77" w:rsidRPr="00A52A77" w:rsidRDefault="00A52A77" w:rsidP="001B667C">
      <w:pPr>
        <w:widowControl/>
        <w:spacing w:after="220"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Выявление слов, значение которых требует уточнения. </w:t>
      </w:r>
    </w:p>
    <w:p w14:paraId="2F0CF99C" w14:textId="77777777" w:rsidR="00A52A77" w:rsidRPr="00A52A77" w:rsidRDefault="00A52A77" w:rsidP="001B667C">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b/>
          <w:color w:val="000000"/>
          <w:sz w:val="24"/>
          <w:lang w:eastAsia="ru-RU"/>
        </w:rPr>
        <w:t>Синтаксис</w:t>
      </w:r>
      <w:r w:rsidRPr="00A52A77">
        <w:rPr>
          <w:rFonts w:ascii="Times New Roman" w:eastAsia="Times New Roman" w:hAnsi="Times New Roman"/>
          <w:color w:val="000000"/>
          <w:sz w:val="24"/>
          <w:lang w:eastAsia="ru-RU"/>
        </w:rPr>
        <w:t xml:space="preserve">. </w:t>
      </w:r>
    </w:p>
    <w:p w14:paraId="1FD0AE3D" w14:textId="77777777" w:rsidR="00A52A77" w:rsidRPr="00A52A77" w:rsidRDefault="00A52A77">
      <w:pPr>
        <w:widowControl/>
        <w:spacing w:after="174" w:line="360" w:lineRule="auto"/>
        <w:ind w:right="-19" w:firstLine="708"/>
        <w:contextualSpacing/>
        <w:jc w:val="both"/>
        <w:rPr>
          <w:rFonts w:ascii="Times New Roman" w:eastAsia="Times New Roman" w:hAnsi="Times New Roman"/>
          <w:color w:val="000000"/>
          <w:sz w:val="24"/>
          <w:lang w:eastAsia="ru-RU"/>
        </w:rPr>
        <w:pPrChange w:id="271" w:author="Вера" w:date="2023-09-11T23:22:00Z">
          <w:pPr>
            <w:widowControl/>
            <w:spacing w:after="174" w:line="360" w:lineRule="auto"/>
            <w:ind w:right="-19"/>
            <w:contextualSpacing/>
            <w:jc w:val="both"/>
          </w:pPr>
        </w:pPrChange>
      </w:pPr>
      <w:r w:rsidRPr="00A52A77">
        <w:rPr>
          <w:rFonts w:ascii="Times New Roman" w:eastAsia="Times New Roman" w:hAnsi="Times New Roman"/>
          <w:color w:val="000000"/>
          <w:sz w:val="24"/>
          <w:lang w:eastAsia="ru-RU"/>
        </w:rPr>
        <w:t xml:space="preserve">Предложение как единица языка (ознакомление). </w:t>
      </w:r>
    </w:p>
    <w:p w14:paraId="23B92876" w14:textId="77777777" w:rsidR="00A52A77" w:rsidRPr="00A52A77" w:rsidRDefault="00A52A77" w:rsidP="001B667C">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Слово, предложение (наблюдение над сходством и различием). Установление связи слов в предложении при помощи смысловых вопросов. </w:t>
      </w:r>
    </w:p>
    <w:p w14:paraId="11520997" w14:textId="77777777" w:rsidR="00A52A77" w:rsidRPr="00A52A77" w:rsidRDefault="00A52A77" w:rsidP="001B667C">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Восстановление деформированных предложений. Составление предложений из набора форм слов. </w:t>
      </w:r>
    </w:p>
    <w:p w14:paraId="1346ADB7" w14:textId="77777777" w:rsidR="00A52A77" w:rsidRPr="00A52A77" w:rsidRDefault="00A52A77" w:rsidP="001B667C">
      <w:pPr>
        <w:widowControl/>
        <w:spacing w:after="179"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Орфография и пунктуация. </w:t>
      </w:r>
    </w:p>
    <w:p w14:paraId="19830060" w14:textId="77777777" w:rsidR="00A52A77" w:rsidRPr="00A52A77" w:rsidRDefault="00A52A77">
      <w:pPr>
        <w:widowControl/>
        <w:spacing w:after="5" w:line="360" w:lineRule="auto"/>
        <w:ind w:right="-19" w:firstLine="708"/>
        <w:contextualSpacing/>
        <w:jc w:val="both"/>
        <w:rPr>
          <w:rFonts w:ascii="Times New Roman" w:eastAsia="Times New Roman" w:hAnsi="Times New Roman"/>
          <w:color w:val="000000"/>
          <w:sz w:val="24"/>
          <w:lang w:eastAsia="ru-RU"/>
        </w:rPr>
        <w:pPrChange w:id="272" w:author="Вера" w:date="2023-09-11T23:22:00Z">
          <w:pPr>
            <w:widowControl/>
            <w:spacing w:after="5" w:line="360" w:lineRule="auto"/>
            <w:ind w:right="-19"/>
            <w:contextualSpacing/>
            <w:jc w:val="both"/>
          </w:pPr>
        </w:pPrChange>
      </w:pPr>
      <w:r w:rsidRPr="00A52A77">
        <w:rPr>
          <w:rFonts w:ascii="Times New Roman" w:eastAsia="Times New Roman" w:hAnsi="Times New Roman"/>
          <w:color w:val="000000"/>
          <w:sz w:val="24"/>
          <w:lang w:eastAsia="ru-RU"/>
        </w:rPr>
        <w:t xml:space="preserve">Правила правописания и их применение: раздельное написание слов в предложении; прописная буква в начале предложения и в именах собственных: в именах и </w:t>
      </w:r>
    </w:p>
    <w:p w14:paraId="51B233DF" w14:textId="77777777" w:rsidR="00A52A77" w:rsidRPr="00A52A77" w:rsidRDefault="00A52A77" w:rsidP="001B667C">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фамилиях людей, кличках животных; перенос слов (без учёта морфемного членения слова); гласные после шипящих в сочетаниях </w:t>
      </w:r>
      <w:proofErr w:type="spellStart"/>
      <w:r w:rsidRPr="00A52A77">
        <w:rPr>
          <w:rFonts w:ascii="Times New Roman" w:eastAsia="Times New Roman" w:hAnsi="Times New Roman"/>
          <w:color w:val="000000"/>
          <w:sz w:val="24"/>
          <w:lang w:eastAsia="ru-RU"/>
        </w:rPr>
        <w:t>жи</w:t>
      </w:r>
      <w:proofErr w:type="spellEnd"/>
      <w:r w:rsidRPr="00A52A77">
        <w:rPr>
          <w:rFonts w:ascii="Times New Roman" w:eastAsia="Times New Roman" w:hAnsi="Times New Roman"/>
          <w:color w:val="000000"/>
          <w:sz w:val="24"/>
          <w:lang w:eastAsia="ru-RU"/>
        </w:rPr>
        <w:t>, ши (в положении под ударением), «</w:t>
      </w:r>
      <w:proofErr w:type="spellStart"/>
      <w:r w:rsidRPr="00A52A77">
        <w:rPr>
          <w:rFonts w:ascii="Times New Roman" w:eastAsia="Times New Roman" w:hAnsi="Times New Roman"/>
          <w:color w:val="000000"/>
          <w:sz w:val="24"/>
          <w:lang w:eastAsia="ru-RU"/>
        </w:rPr>
        <w:t>ча</w:t>
      </w:r>
      <w:proofErr w:type="spellEnd"/>
      <w:r w:rsidRPr="00A52A77">
        <w:rPr>
          <w:rFonts w:ascii="Times New Roman" w:eastAsia="Times New Roman" w:hAnsi="Times New Roman"/>
          <w:color w:val="000000"/>
          <w:sz w:val="24"/>
          <w:lang w:eastAsia="ru-RU"/>
        </w:rPr>
        <w:t xml:space="preserve">», </w:t>
      </w:r>
    </w:p>
    <w:p w14:paraId="3C7CD96A" w14:textId="77777777" w:rsidR="00A52A77" w:rsidRPr="00A52A77" w:rsidRDefault="00A52A77" w:rsidP="001B667C">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«ща», «чу», «</w:t>
      </w:r>
      <w:proofErr w:type="spellStart"/>
      <w:r w:rsidRPr="00A52A77">
        <w:rPr>
          <w:rFonts w:ascii="Times New Roman" w:eastAsia="Times New Roman" w:hAnsi="Times New Roman"/>
          <w:color w:val="000000"/>
          <w:sz w:val="24"/>
          <w:lang w:eastAsia="ru-RU"/>
        </w:rPr>
        <w:t>щу</w:t>
      </w:r>
      <w:proofErr w:type="spellEnd"/>
      <w:r w:rsidRPr="00A52A77">
        <w:rPr>
          <w:rFonts w:ascii="Times New Roman" w:eastAsia="Times New Roman" w:hAnsi="Times New Roman"/>
          <w:color w:val="000000"/>
          <w:sz w:val="24"/>
          <w:lang w:eastAsia="ru-RU"/>
        </w:rPr>
        <w:t>»; сочетания «</w:t>
      </w:r>
      <w:proofErr w:type="spellStart"/>
      <w:r w:rsidRPr="00A52A77">
        <w:rPr>
          <w:rFonts w:ascii="Times New Roman" w:eastAsia="Times New Roman" w:hAnsi="Times New Roman"/>
          <w:color w:val="000000"/>
          <w:sz w:val="24"/>
          <w:lang w:eastAsia="ru-RU"/>
        </w:rPr>
        <w:t>чк</w:t>
      </w:r>
      <w:proofErr w:type="spellEnd"/>
      <w:r w:rsidRPr="00A52A77">
        <w:rPr>
          <w:rFonts w:ascii="Times New Roman" w:eastAsia="Times New Roman" w:hAnsi="Times New Roman"/>
          <w:color w:val="000000"/>
          <w:sz w:val="24"/>
          <w:lang w:eastAsia="ru-RU"/>
        </w:rPr>
        <w:t>», «</w:t>
      </w:r>
      <w:proofErr w:type="spellStart"/>
      <w:r w:rsidRPr="00A52A77">
        <w:rPr>
          <w:rFonts w:ascii="Times New Roman" w:eastAsia="Times New Roman" w:hAnsi="Times New Roman"/>
          <w:color w:val="000000"/>
          <w:sz w:val="24"/>
          <w:lang w:eastAsia="ru-RU"/>
        </w:rPr>
        <w:t>чн</w:t>
      </w:r>
      <w:proofErr w:type="spellEnd"/>
      <w:r w:rsidRPr="00A52A77">
        <w:rPr>
          <w:rFonts w:ascii="Times New Roman" w:eastAsia="Times New Roman" w:hAnsi="Times New Roman"/>
          <w:color w:val="000000"/>
          <w:sz w:val="24"/>
          <w:lang w:eastAsia="ru-RU"/>
        </w:rPr>
        <w:t xml:space="preserve">»; </w:t>
      </w:r>
    </w:p>
    <w:p w14:paraId="1CAD8476" w14:textId="77777777" w:rsidR="00A52A77" w:rsidRPr="00A52A77" w:rsidRDefault="00A52A77">
      <w:pPr>
        <w:widowControl/>
        <w:tabs>
          <w:tab w:val="center" w:pos="1167"/>
          <w:tab w:val="center" w:pos="1791"/>
          <w:tab w:val="center" w:pos="3001"/>
          <w:tab w:val="center" w:pos="4658"/>
          <w:tab w:val="center" w:pos="5500"/>
          <w:tab w:val="center" w:pos="6457"/>
          <w:tab w:val="center" w:pos="7851"/>
          <w:tab w:val="center" w:pos="8865"/>
          <w:tab w:val="center" w:pos="9435"/>
        </w:tabs>
        <w:spacing w:after="227" w:line="360" w:lineRule="auto"/>
        <w:ind w:right="-19"/>
        <w:contextualSpacing/>
        <w:jc w:val="both"/>
        <w:rPr>
          <w:rFonts w:ascii="Times New Roman" w:eastAsia="Times New Roman" w:hAnsi="Times New Roman"/>
          <w:color w:val="000000"/>
          <w:sz w:val="24"/>
          <w:lang w:eastAsia="ru-RU"/>
        </w:rPr>
        <w:pPrChange w:id="273" w:author="Вера" w:date="2023-09-11T22:55:00Z">
          <w:pPr>
            <w:widowControl/>
            <w:tabs>
              <w:tab w:val="center" w:pos="1167"/>
              <w:tab w:val="center" w:pos="1791"/>
              <w:tab w:val="center" w:pos="3001"/>
              <w:tab w:val="center" w:pos="4658"/>
              <w:tab w:val="center" w:pos="5500"/>
              <w:tab w:val="center" w:pos="6457"/>
              <w:tab w:val="center" w:pos="7851"/>
              <w:tab w:val="center" w:pos="8865"/>
              <w:tab w:val="center" w:pos="9435"/>
            </w:tabs>
            <w:spacing w:after="227" w:line="360" w:lineRule="auto"/>
            <w:ind w:right="-19"/>
            <w:contextualSpacing/>
          </w:pPr>
        </w:pPrChange>
      </w:pPr>
      <w:del w:id="274" w:author="Вера" w:date="2023-09-11T23:22:00Z">
        <w:r w:rsidRPr="00A52A77" w:rsidDel="00BE2358">
          <w:rPr>
            <w:rFonts w:cs="Calibri"/>
            <w:color w:val="000000"/>
            <w:lang w:eastAsia="ru-RU"/>
          </w:rPr>
          <w:tab/>
        </w:r>
      </w:del>
      <w:r w:rsidRPr="00A52A77">
        <w:rPr>
          <w:rFonts w:ascii="Times New Roman" w:eastAsia="Times New Roman" w:hAnsi="Times New Roman"/>
          <w:color w:val="000000"/>
          <w:sz w:val="24"/>
          <w:lang w:eastAsia="ru-RU"/>
        </w:rPr>
        <w:t xml:space="preserve">слова </w:t>
      </w:r>
      <w:r w:rsidRPr="00A52A77">
        <w:rPr>
          <w:rFonts w:ascii="Times New Roman" w:eastAsia="Times New Roman" w:hAnsi="Times New Roman"/>
          <w:color w:val="000000"/>
          <w:sz w:val="24"/>
          <w:lang w:eastAsia="ru-RU"/>
        </w:rPr>
        <w:tab/>
        <w:t xml:space="preserve">с </w:t>
      </w:r>
      <w:r w:rsidRPr="00A52A77">
        <w:rPr>
          <w:rFonts w:ascii="Times New Roman" w:eastAsia="Times New Roman" w:hAnsi="Times New Roman"/>
          <w:color w:val="000000"/>
          <w:sz w:val="24"/>
          <w:lang w:eastAsia="ru-RU"/>
        </w:rPr>
        <w:tab/>
        <w:t xml:space="preserve">непроверяемыми </w:t>
      </w:r>
      <w:r w:rsidRPr="00A52A77">
        <w:rPr>
          <w:rFonts w:ascii="Times New Roman" w:eastAsia="Times New Roman" w:hAnsi="Times New Roman"/>
          <w:color w:val="000000"/>
          <w:sz w:val="24"/>
          <w:lang w:eastAsia="ru-RU"/>
        </w:rPr>
        <w:tab/>
        <w:t xml:space="preserve">гласными </w:t>
      </w:r>
      <w:r w:rsidRPr="00A52A77">
        <w:rPr>
          <w:rFonts w:ascii="Times New Roman" w:eastAsia="Times New Roman" w:hAnsi="Times New Roman"/>
          <w:color w:val="000000"/>
          <w:sz w:val="24"/>
          <w:lang w:eastAsia="ru-RU"/>
        </w:rPr>
        <w:tab/>
        <w:t xml:space="preserve">и </w:t>
      </w:r>
      <w:r w:rsidRPr="00A52A77">
        <w:rPr>
          <w:rFonts w:ascii="Times New Roman" w:eastAsia="Times New Roman" w:hAnsi="Times New Roman"/>
          <w:color w:val="000000"/>
          <w:sz w:val="24"/>
          <w:lang w:eastAsia="ru-RU"/>
        </w:rPr>
        <w:tab/>
        <w:t xml:space="preserve">согласными </w:t>
      </w:r>
      <w:r w:rsidRPr="00A52A77">
        <w:rPr>
          <w:rFonts w:ascii="Times New Roman" w:eastAsia="Times New Roman" w:hAnsi="Times New Roman"/>
          <w:color w:val="000000"/>
          <w:sz w:val="24"/>
          <w:lang w:eastAsia="ru-RU"/>
        </w:rPr>
        <w:tab/>
        <w:t xml:space="preserve">(перечень </w:t>
      </w:r>
      <w:r w:rsidRPr="00A52A77">
        <w:rPr>
          <w:rFonts w:ascii="Times New Roman" w:eastAsia="Times New Roman" w:hAnsi="Times New Roman"/>
          <w:color w:val="000000"/>
          <w:sz w:val="24"/>
          <w:lang w:eastAsia="ru-RU"/>
        </w:rPr>
        <w:tab/>
        <w:t xml:space="preserve">слов </w:t>
      </w:r>
      <w:r w:rsidRPr="00A52A77">
        <w:rPr>
          <w:rFonts w:ascii="Times New Roman" w:eastAsia="Times New Roman" w:hAnsi="Times New Roman"/>
          <w:color w:val="000000"/>
          <w:sz w:val="24"/>
          <w:lang w:eastAsia="ru-RU"/>
        </w:rPr>
        <w:tab/>
        <w:t xml:space="preserve">в </w:t>
      </w:r>
    </w:p>
    <w:p w14:paraId="47BF6B3F" w14:textId="77777777" w:rsidR="00A52A77" w:rsidRPr="00A52A77" w:rsidRDefault="00A52A77" w:rsidP="001B667C">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орфографическом словаре учебника); знаки </w:t>
      </w:r>
      <w:r w:rsidRPr="00A52A77">
        <w:rPr>
          <w:rFonts w:ascii="Times New Roman" w:eastAsia="Times New Roman" w:hAnsi="Times New Roman"/>
          <w:color w:val="000000"/>
          <w:sz w:val="24"/>
          <w:lang w:eastAsia="ru-RU"/>
        </w:rPr>
        <w:tab/>
        <w:t xml:space="preserve">препинания </w:t>
      </w:r>
      <w:r w:rsidRPr="00A52A77">
        <w:rPr>
          <w:rFonts w:ascii="Times New Roman" w:eastAsia="Times New Roman" w:hAnsi="Times New Roman"/>
          <w:color w:val="000000"/>
          <w:sz w:val="24"/>
          <w:lang w:eastAsia="ru-RU"/>
        </w:rPr>
        <w:tab/>
        <w:t xml:space="preserve">в </w:t>
      </w:r>
      <w:r w:rsidRPr="00A52A77">
        <w:rPr>
          <w:rFonts w:ascii="Times New Roman" w:eastAsia="Times New Roman" w:hAnsi="Times New Roman"/>
          <w:color w:val="000000"/>
          <w:sz w:val="24"/>
          <w:lang w:eastAsia="ru-RU"/>
        </w:rPr>
        <w:tab/>
        <w:t xml:space="preserve">конце </w:t>
      </w:r>
      <w:r w:rsidRPr="00A52A77">
        <w:rPr>
          <w:rFonts w:ascii="Times New Roman" w:eastAsia="Times New Roman" w:hAnsi="Times New Roman"/>
          <w:color w:val="000000"/>
          <w:sz w:val="24"/>
          <w:lang w:eastAsia="ru-RU"/>
        </w:rPr>
        <w:tab/>
        <w:t xml:space="preserve">предложения: точка, </w:t>
      </w:r>
      <w:del w:id="275" w:author="Вера" w:date="2023-09-11T23:22:00Z">
        <w:r w:rsidRPr="00A52A77" w:rsidDel="00BE2358">
          <w:rPr>
            <w:rFonts w:ascii="Times New Roman" w:eastAsia="Times New Roman" w:hAnsi="Times New Roman"/>
            <w:color w:val="000000"/>
            <w:sz w:val="24"/>
            <w:lang w:eastAsia="ru-RU"/>
          </w:rPr>
          <w:tab/>
        </w:r>
      </w:del>
      <w:r w:rsidRPr="00A52A77">
        <w:rPr>
          <w:rFonts w:ascii="Times New Roman" w:eastAsia="Times New Roman" w:hAnsi="Times New Roman"/>
          <w:color w:val="000000"/>
          <w:sz w:val="24"/>
          <w:lang w:eastAsia="ru-RU"/>
        </w:rPr>
        <w:t xml:space="preserve">вопросительный </w:t>
      </w:r>
      <w:r w:rsidRPr="00A52A77">
        <w:rPr>
          <w:rFonts w:ascii="Times New Roman" w:eastAsia="Times New Roman" w:hAnsi="Times New Roman"/>
          <w:color w:val="000000"/>
          <w:sz w:val="24"/>
          <w:lang w:eastAsia="ru-RU"/>
        </w:rPr>
        <w:tab/>
        <w:t xml:space="preserve">и восклицательный знаки. Алгоритм списывания текста. </w:t>
      </w:r>
    </w:p>
    <w:p w14:paraId="15823B90" w14:textId="77777777" w:rsidR="00A52A77" w:rsidRPr="00A52A77" w:rsidRDefault="00A52A77" w:rsidP="001B667C">
      <w:pPr>
        <w:widowControl/>
        <w:spacing w:after="131"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Развитие речи. </w:t>
      </w:r>
    </w:p>
    <w:p w14:paraId="4033B777" w14:textId="77777777" w:rsidR="00A52A77" w:rsidRPr="00A52A77" w:rsidRDefault="00A52A77">
      <w:pPr>
        <w:widowControl/>
        <w:spacing w:after="219" w:line="360" w:lineRule="auto"/>
        <w:ind w:right="-19" w:firstLine="708"/>
        <w:contextualSpacing/>
        <w:jc w:val="both"/>
        <w:rPr>
          <w:rFonts w:ascii="Times New Roman" w:eastAsia="Times New Roman" w:hAnsi="Times New Roman"/>
          <w:color w:val="000000"/>
          <w:sz w:val="24"/>
          <w:lang w:eastAsia="ru-RU"/>
        </w:rPr>
        <w:pPrChange w:id="276" w:author="Вера" w:date="2023-09-11T23:22:00Z">
          <w:pPr>
            <w:widowControl/>
            <w:spacing w:after="219" w:line="360" w:lineRule="auto"/>
            <w:ind w:right="-19"/>
            <w:contextualSpacing/>
            <w:jc w:val="both"/>
          </w:pPr>
        </w:pPrChange>
      </w:pPr>
      <w:r w:rsidRPr="00A52A77">
        <w:rPr>
          <w:rFonts w:ascii="Times New Roman" w:eastAsia="Times New Roman" w:hAnsi="Times New Roman"/>
          <w:color w:val="000000"/>
          <w:sz w:val="24"/>
          <w:lang w:eastAsia="ru-RU"/>
        </w:rPr>
        <w:t xml:space="preserve">Речь как основная форма общения между людьми. Текст как единица речи </w:t>
      </w:r>
    </w:p>
    <w:p w14:paraId="1B1213E5" w14:textId="77777777" w:rsidR="00A52A77" w:rsidRPr="00A52A77" w:rsidRDefault="00A52A77" w:rsidP="001B667C">
      <w:pPr>
        <w:widowControl/>
        <w:spacing w:after="174"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(ознакомление). </w:t>
      </w:r>
    </w:p>
    <w:p w14:paraId="1F91EC7E" w14:textId="77777777" w:rsidR="00A52A77" w:rsidRPr="00A52A77" w:rsidRDefault="00A52A77">
      <w:pPr>
        <w:widowControl/>
        <w:spacing w:after="5" w:line="360" w:lineRule="auto"/>
        <w:ind w:right="-19" w:firstLine="708"/>
        <w:contextualSpacing/>
        <w:jc w:val="both"/>
        <w:rPr>
          <w:rFonts w:ascii="Times New Roman" w:eastAsia="Times New Roman" w:hAnsi="Times New Roman"/>
          <w:color w:val="000000"/>
          <w:sz w:val="24"/>
          <w:lang w:eastAsia="ru-RU"/>
        </w:rPr>
        <w:pPrChange w:id="277" w:author="Вера" w:date="2023-09-11T23:22:00Z">
          <w:pPr>
            <w:widowControl/>
            <w:spacing w:after="5" w:line="360" w:lineRule="auto"/>
            <w:ind w:right="-19"/>
            <w:contextualSpacing/>
            <w:jc w:val="both"/>
          </w:pPr>
        </w:pPrChange>
      </w:pPr>
      <w:r w:rsidRPr="00A52A77">
        <w:rPr>
          <w:rFonts w:ascii="Times New Roman" w:eastAsia="Times New Roman" w:hAnsi="Times New Roman"/>
          <w:color w:val="000000"/>
          <w:sz w:val="24"/>
          <w:lang w:eastAsia="ru-RU"/>
        </w:rPr>
        <w:t xml:space="preserve">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 </w:t>
      </w:r>
    </w:p>
    <w:p w14:paraId="3C2A6F5F" w14:textId="77777777" w:rsidR="00A52A77" w:rsidRPr="00A52A77" w:rsidRDefault="00A52A77">
      <w:pPr>
        <w:widowControl/>
        <w:spacing w:after="5" w:line="360" w:lineRule="auto"/>
        <w:ind w:right="-19" w:firstLine="708"/>
        <w:contextualSpacing/>
        <w:jc w:val="both"/>
        <w:rPr>
          <w:rFonts w:ascii="Times New Roman" w:eastAsia="Times New Roman" w:hAnsi="Times New Roman"/>
          <w:color w:val="000000"/>
          <w:sz w:val="24"/>
          <w:lang w:eastAsia="ru-RU"/>
        </w:rPr>
        <w:pPrChange w:id="278" w:author="Вера" w:date="2023-09-11T23:22:00Z">
          <w:pPr>
            <w:widowControl/>
            <w:spacing w:after="5" w:line="360" w:lineRule="auto"/>
            <w:ind w:right="-19"/>
            <w:contextualSpacing/>
            <w:jc w:val="both"/>
          </w:pPr>
        </w:pPrChange>
      </w:pPr>
      <w:r w:rsidRPr="00A52A77">
        <w:rPr>
          <w:rFonts w:ascii="Times New Roman" w:eastAsia="Times New Roman" w:hAnsi="Times New Roman"/>
          <w:color w:val="000000"/>
          <w:sz w:val="24"/>
          <w:lang w:eastAsia="ru-RU"/>
        </w:rPr>
        <w:t xml:space="preserve">Нормы речевого этикета в ситуациях учебного и бытового общения (приветствие, прощание, извинение, благодарность, обращение с просьбой). </w:t>
      </w:r>
    </w:p>
    <w:p w14:paraId="42FF61EF" w14:textId="77777777" w:rsidR="00A52A77" w:rsidRPr="00A52A77" w:rsidRDefault="00A52A77">
      <w:pPr>
        <w:widowControl/>
        <w:spacing w:after="251" w:line="360" w:lineRule="auto"/>
        <w:ind w:right="-19" w:firstLine="708"/>
        <w:contextualSpacing/>
        <w:jc w:val="both"/>
        <w:rPr>
          <w:rFonts w:ascii="Times New Roman" w:eastAsia="Times New Roman" w:hAnsi="Times New Roman"/>
          <w:color w:val="000000"/>
          <w:sz w:val="24"/>
          <w:lang w:eastAsia="ru-RU"/>
        </w:rPr>
        <w:pPrChange w:id="279" w:author="Вера" w:date="2023-09-11T23:22:00Z">
          <w:pPr>
            <w:widowControl/>
            <w:spacing w:after="251" w:line="360" w:lineRule="auto"/>
            <w:ind w:right="-19"/>
            <w:contextualSpacing/>
            <w:jc w:val="both"/>
          </w:pPr>
        </w:pPrChange>
      </w:pPr>
      <w:r w:rsidRPr="00A52A77">
        <w:rPr>
          <w:rFonts w:ascii="Times New Roman" w:eastAsia="Times New Roman" w:hAnsi="Times New Roman"/>
          <w:color w:val="000000"/>
          <w:sz w:val="24"/>
          <w:lang w:eastAsia="ru-RU"/>
        </w:rPr>
        <w:t xml:space="preserve">Составление небольших рассказов на основе наблюдений. </w:t>
      </w:r>
    </w:p>
    <w:p w14:paraId="5A5CE02B" w14:textId="77777777" w:rsidR="00A52A77" w:rsidRPr="00A52A77" w:rsidRDefault="00A52A77" w:rsidP="001B667C">
      <w:pPr>
        <w:widowControl/>
        <w:spacing w:after="25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810C35D" w14:textId="77777777" w:rsidR="00A52A77" w:rsidRPr="00A52A77" w:rsidRDefault="00A52A77" w:rsidP="001B667C">
      <w:pPr>
        <w:widowControl/>
        <w:spacing w:after="5"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Базовые логические действия как часть познавательных универсальных учебных действий: </w:t>
      </w:r>
    </w:p>
    <w:p w14:paraId="76239648" w14:textId="77777777" w:rsidR="00A52A77" w:rsidRPr="00A52A77" w:rsidRDefault="00A52A77" w:rsidP="001B667C">
      <w:pPr>
        <w:widowControl/>
        <w:spacing w:after="223"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сравнивать звуки в соответствии с учебной задачей: определять отличительные </w:t>
      </w:r>
    </w:p>
    <w:p w14:paraId="4E493DA5" w14:textId="77777777" w:rsidR="00A52A77" w:rsidRPr="00A52A77" w:rsidRDefault="00A52A77" w:rsidP="001B667C">
      <w:pPr>
        <w:widowControl/>
        <w:spacing w:after="47"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lastRenderedPageBreak/>
        <w:t xml:space="preserve">особенности гласных и согласных звуков; твёрдых и мягких согласных звуков; сравнивать звуковой и буквенный состав слова в соответствии с учебной задачей: </w:t>
      </w:r>
    </w:p>
    <w:p w14:paraId="6ACEB596" w14:textId="77777777" w:rsidR="00A52A77" w:rsidRPr="00A52A77" w:rsidRDefault="00A52A77" w:rsidP="009E349D">
      <w:pPr>
        <w:widowControl/>
        <w:spacing w:after="46"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определять совпадения и расхождения в звуковом и буквенном составе слов; устанавливать основания для сравнения звукового состава слов: выделять признаки </w:t>
      </w:r>
    </w:p>
    <w:p w14:paraId="171922BF" w14:textId="77777777" w:rsidR="00A52A77" w:rsidRPr="00A52A77" w:rsidRDefault="00A52A77" w:rsidP="009E349D">
      <w:pPr>
        <w:widowControl/>
        <w:spacing w:after="58"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сходства и различия; 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 </w:t>
      </w:r>
    </w:p>
    <w:p w14:paraId="3A56B88D" w14:textId="77777777" w:rsidR="00A52A77" w:rsidRPr="00A52A77" w:rsidRDefault="00A52A77" w:rsidP="009E349D">
      <w:pPr>
        <w:widowControl/>
        <w:spacing w:after="5"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Базовые исследовательские действия как часть познавательных универсальных учебных действий: </w:t>
      </w:r>
    </w:p>
    <w:p w14:paraId="2BF2D7C9" w14:textId="77777777" w:rsidR="00A52A77" w:rsidRPr="00A52A77" w:rsidRDefault="00A52A77" w:rsidP="009E349D">
      <w:pPr>
        <w:widowControl/>
        <w:spacing w:after="223"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проводить изменения звуковой модели по предложенному учителем правилу, </w:t>
      </w:r>
    </w:p>
    <w:p w14:paraId="1E4CF657" w14:textId="77777777" w:rsidR="00A52A77" w:rsidRPr="00A52A77" w:rsidRDefault="00A52A77" w:rsidP="009E349D">
      <w:pPr>
        <w:widowControl/>
        <w:spacing w:after="28"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подбирать слова к модели; формулировать выводы о соответствии звукового и буквенного состава слова; использовать алфавит для самостоятельного упорядочивания списка слов. </w:t>
      </w:r>
    </w:p>
    <w:p w14:paraId="0993238D" w14:textId="77777777" w:rsidR="00A52A77" w:rsidRPr="00A52A77" w:rsidRDefault="00A52A77" w:rsidP="006570C1">
      <w:pPr>
        <w:widowControl/>
        <w:spacing w:after="5"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Работа с информацией как часть познавательных универсальных учебных действий: </w:t>
      </w:r>
    </w:p>
    <w:p w14:paraId="6CC797AF" w14:textId="77777777" w:rsidR="00A52A77" w:rsidRPr="00A52A77" w:rsidRDefault="00A52A77" w:rsidP="006570C1">
      <w:pPr>
        <w:widowControl/>
        <w:spacing w:after="39"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 анализировать графическую информацию - модели звукового состава слова; самостоятельно создавать модели звукового состава слова. </w:t>
      </w:r>
    </w:p>
    <w:p w14:paraId="40130F02" w14:textId="77777777" w:rsidR="00A52A77" w:rsidRPr="00A52A77" w:rsidRDefault="00A52A77" w:rsidP="006570C1">
      <w:pPr>
        <w:widowControl/>
        <w:spacing w:after="5"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Общение как часть коммуникативных универсальных учебных действий: </w:t>
      </w:r>
    </w:p>
    <w:p w14:paraId="36339213" w14:textId="77777777" w:rsidR="00A52A77" w:rsidRPr="00A52A77" w:rsidRDefault="00A52A77" w:rsidP="006570C1">
      <w:pPr>
        <w:widowControl/>
        <w:spacing w:after="223"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воспринимать суждения, выражать эмоции в соответствии с целями и условиями </w:t>
      </w:r>
    </w:p>
    <w:p w14:paraId="7377AE47" w14:textId="77777777" w:rsidR="00A52A77" w:rsidRPr="00A52A77" w:rsidRDefault="00A52A77" w:rsidP="00CC66DA">
      <w:pPr>
        <w:widowControl/>
        <w:spacing w:after="47"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общения в знакомой среде; проявлять уважительное отношение к собеседнику, соблюдать в процессе общения нормы речевого этикета; </w:t>
      </w:r>
    </w:p>
    <w:p w14:paraId="5165CFA8" w14:textId="77777777" w:rsidR="00A52A77" w:rsidRPr="00A52A77" w:rsidRDefault="00A52A77">
      <w:pPr>
        <w:widowControl/>
        <w:spacing w:after="25" w:line="360" w:lineRule="auto"/>
        <w:ind w:right="-19"/>
        <w:contextualSpacing/>
        <w:jc w:val="both"/>
        <w:rPr>
          <w:rFonts w:ascii="Times New Roman" w:eastAsia="Times New Roman" w:hAnsi="Times New Roman"/>
          <w:color w:val="000000"/>
          <w:sz w:val="24"/>
          <w:lang w:eastAsia="ru-RU"/>
        </w:rPr>
        <w:pPrChange w:id="280" w:author="Вера" w:date="2023-09-11T22:55:00Z">
          <w:pPr>
            <w:widowControl/>
            <w:spacing w:after="25" w:line="360" w:lineRule="auto"/>
            <w:ind w:right="-19"/>
            <w:contextualSpacing/>
          </w:pPr>
        </w:pPrChange>
      </w:pPr>
      <w:r w:rsidRPr="00A52A77">
        <w:rPr>
          <w:rFonts w:ascii="Times New Roman" w:eastAsia="Times New Roman" w:hAnsi="Times New Roman"/>
          <w:color w:val="000000"/>
          <w:sz w:val="24"/>
          <w:lang w:eastAsia="ru-RU"/>
        </w:rPr>
        <w:t xml:space="preserve">соблюдать правила ведения диалога; воспринимать разные точки зрения; в процессе учебного диалога отвечать на вопросы по изученному материалу; строить устное речевое высказывание об обозначении звуков буквами; о звуковом и буквенном составе слова. </w:t>
      </w:r>
    </w:p>
    <w:p w14:paraId="49DC2F3B" w14:textId="77777777" w:rsidR="00A52A77" w:rsidRPr="00A52A77" w:rsidRDefault="00A52A77" w:rsidP="001B667C">
      <w:pPr>
        <w:widowControl/>
        <w:spacing w:after="5"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Самоорганизация как часть регулятивных универсальных учебных действий: </w:t>
      </w:r>
    </w:p>
    <w:p w14:paraId="1F0CC40D" w14:textId="77777777" w:rsidR="00A52A77" w:rsidRPr="00A52A77" w:rsidRDefault="00A52A77" w:rsidP="001B667C">
      <w:pPr>
        <w:widowControl/>
        <w:spacing w:after="219"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определять последовательность учебных операций при проведении звукового </w:t>
      </w:r>
    </w:p>
    <w:p w14:paraId="47C9E37D" w14:textId="77777777" w:rsidR="00A52A77" w:rsidRPr="00A52A77" w:rsidRDefault="00A52A77">
      <w:pPr>
        <w:widowControl/>
        <w:spacing w:after="54" w:line="360" w:lineRule="auto"/>
        <w:ind w:right="-19"/>
        <w:contextualSpacing/>
        <w:jc w:val="both"/>
        <w:rPr>
          <w:rFonts w:ascii="Times New Roman" w:eastAsia="Times New Roman" w:hAnsi="Times New Roman"/>
          <w:color w:val="000000"/>
          <w:sz w:val="24"/>
          <w:lang w:eastAsia="ru-RU"/>
        </w:rPr>
        <w:pPrChange w:id="281" w:author="Вера" w:date="2023-09-11T22:55:00Z">
          <w:pPr>
            <w:widowControl/>
            <w:spacing w:after="54" w:line="360" w:lineRule="auto"/>
            <w:ind w:right="-19"/>
            <w:contextualSpacing/>
          </w:pPr>
        </w:pPrChange>
      </w:pPr>
      <w:r w:rsidRPr="00A52A77">
        <w:rPr>
          <w:rFonts w:ascii="Times New Roman" w:eastAsia="Times New Roman" w:hAnsi="Times New Roman"/>
          <w:color w:val="000000"/>
          <w:sz w:val="24"/>
          <w:lang w:eastAsia="ru-RU"/>
        </w:rPr>
        <w:t xml:space="preserve">анализа слова; определять последовательность учебных операций при списывании; 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 </w:t>
      </w:r>
    </w:p>
    <w:p w14:paraId="2729182A" w14:textId="77777777" w:rsidR="00A52A77" w:rsidRPr="00A52A77" w:rsidRDefault="00A52A77" w:rsidP="001B667C">
      <w:pPr>
        <w:widowControl/>
        <w:spacing w:after="5"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Самоконтроль как часть регулятивных универсальных учебных действий: </w:t>
      </w:r>
    </w:p>
    <w:p w14:paraId="6E90D05B" w14:textId="77777777" w:rsidR="00A52A77" w:rsidRPr="00A52A77" w:rsidRDefault="00A52A77" w:rsidP="001B667C">
      <w:pPr>
        <w:widowControl/>
        <w:spacing w:after="31"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w:t>
      </w:r>
      <w:r w:rsidRPr="00A52A77">
        <w:rPr>
          <w:rFonts w:ascii="Times New Roman" w:eastAsia="Times New Roman" w:hAnsi="Times New Roman"/>
          <w:color w:val="000000"/>
          <w:sz w:val="24"/>
          <w:lang w:eastAsia="ru-RU"/>
        </w:rPr>
        <w:lastRenderedPageBreak/>
        <w:t xml:space="preserve">наличии ошибки; оценивать правильность написания букв, соединений букв, слов, предложений. </w:t>
      </w:r>
    </w:p>
    <w:p w14:paraId="44962FBD" w14:textId="77777777" w:rsidR="00A52A77" w:rsidRPr="00A52A77" w:rsidRDefault="00A52A77" w:rsidP="001B667C">
      <w:pPr>
        <w:widowControl/>
        <w:spacing w:after="132"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Совместная деятельность: </w:t>
      </w:r>
    </w:p>
    <w:p w14:paraId="50B24917" w14:textId="77777777" w:rsidR="00A52A77" w:rsidRPr="00A52A77" w:rsidRDefault="00A52A77" w:rsidP="001B667C">
      <w:pPr>
        <w:widowControl/>
        <w:spacing w:after="41"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 ответственно выполнять свою часть работы. </w:t>
      </w:r>
    </w:p>
    <w:p w14:paraId="62AAD29E" w14:textId="77777777" w:rsidR="00A52A77" w:rsidRPr="00A52A77" w:rsidRDefault="00A52A77" w:rsidP="009E349D">
      <w:pPr>
        <w:widowControl/>
        <w:spacing w:after="197"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Содержание обучения во 2 классе. </w:t>
      </w:r>
    </w:p>
    <w:p w14:paraId="4E5EDA61" w14:textId="77777777" w:rsidR="00A52A77" w:rsidRPr="00A52A77" w:rsidRDefault="00A52A77" w:rsidP="009E349D">
      <w:pPr>
        <w:widowControl/>
        <w:spacing w:after="132"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Общие сведения о языке. </w:t>
      </w:r>
    </w:p>
    <w:p w14:paraId="27EC930E" w14:textId="77777777" w:rsidR="00A52A77" w:rsidRPr="00A52A77" w:rsidRDefault="00A52A77">
      <w:pPr>
        <w:widowControl/>
        <w:spacing w:after="38" w:line="360" w:lineRule="auto"/>
        <w:ind w:right="-19" w:firstLine="708"/>
        <w:contextualSpacing/>
        <w:jc w:val="both"/>
        <w:rPr>
          <w:rFonts w:ascii="Times New Roman" w:eastAsia="Times New Roman" w:hAnsi="Times New Roman"/>
          <w:color w:val="000000"/>
          <w:sz w:val="24"/>
          <w:lang w:eastAsia="ru-RU"/>
        </w:rPr>
        <w:pPrChange w:id="282" w:author="Вера" w:date="2023-09-11T23:23:00Z">
          <w:pPr>
            <w:widowControl/>
            <w:spacing w:after="38" w:line="360" w:lineRule="auto"/>
            <w:ind w:right="-19"/>
            <w:contextualSpacing/>
            <w:jc w:val="both"/>
          </w:pPr>
        </w:pPrChange>
      </w:pPr>
      <w:r w:rsidRPr="00A52A77">
        <w:rPr>
          <w:rFonts w:ascii="Times New Roman" w:eastAsia="Times New Roman" w:hAnsi="Times New Roman"/>
          <w:color w:val="000000"/>
          <w:sz w:val="24"/>
          <w:lang w:eastAsia="ru-RU"/>
        </w:rPr>
        <w:t xml:space="preserve">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 </w:t>
      </w:r>
    </w:p>
    <w:p w14:paraId="39D2556E" w14:textId="77777777" w:rsidR="00A52A77" w:rsidRPr="00A52A77" w:rsidRDefault="00A52A77" w:rsidP="001B667C">
      <w:pPr>
        <w:widowControl/>
        <w:spacing w:after="132"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Фонетика и графика. </w:t>
      </w:r>
    </w:p>
    <w:p w14:paraId="55243287" w14:textId="77777777" w:rsidR="00A52A77" w:rsidRPr="00A52A77" w:rsidRDefault="00A52A77">
      <w:pPr>
        <w:widowControl/>
        <w:spacing w:after="25" w:line="360" w:lineRule="auto"/>
        <w:ind w:right="-19" w:firstLine="708"/>
        <w:contextualSpacing/>
        <w:jc w:val="both"/>
        <w:rPr>
          <w:rFonts w:ascii="Times New Roman" w:eastAsia="Times New Roman" w:hAnsi="Times New Roman"/>
          <w:color w:val="000000"/>
          <w:sz w:val="24"/>
          <w:lang w:eastAsia="ru-RU"/>
        </w:rPr>
        <w:pPrChange w:id="283" w:author="Вера" w:date="2023-09-11T23:23:00Z">
          <w:pPr>
            <w:widowControl/>
            <w:spacing w:after="25" w:line="360" w:lineRule="auto"/>
            <w:ind w:right="-19"/>
            <w:contextualSpacing/>
          </w:pPr>
        </w:pPrChange>
      </w:pPr>
      <w:r w:rsidRPr="00A52A77">
        <w:rPr>
          <w:rFonts w:ascii="Times New Roman" w:eastAsia="Times New Roman" w:hAnsi="Times New Roman"/>
          <w:color w:val="000000"/>
          <w:sz w:val="24"/>
          <w:lang w:eastAsia="ru-RU"/>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w:t>
      </w:r>
      <w:r w:rsidRPr="00A52A77">
        <w:rPr>
          <w:rFonts w:ascii="Times New Roman" w:eastAsia="Times New Roman" w:hAnsi="Times New Roman"/>
          <w:color w:val="000000"/>
          <w:sz w:val="24"/>
          <w:vertAlign w:val="superscript"/>
          <w:lang w:eastAsia="ru-RU"/>
        </w:rPr>
        <w:t>5</w:t>
      </w:r>
      <w:r w:rsidRPr="00A52A77">
        <w:rPr>
          <w:rFonts w:ascii="Times New Roman" w:eastAsia="Times New Roman" w:hAnsi="Times New Roman"/>
          <w:color w:val="000000"/>
          <w:sz w:val="24"/>
          <w:lang w:eastAsia="ru-RU"/>
        </w:rPr>
        <w:t xml:space="preserve">], [щ’]; обозначение при письме твёрдости и мягкости согласных звуков, функции букв «е», «ё», «ю», «я» (повторение изученного в 1 классе). </w:t>
      </w:r>
    </w:p>
    <w:p w14:paraId="68B34F84" w14:textId="77777777" w:rsidR="00A52A77" w:rsidRPr="00A52A77" w:rsidRDefault="00A52A77" w:rsidP="001B667C">
      <w:pPr>
        <w:widowControl/>
        <w:spacing w:after="220"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Парные и непарные по твёрдости - мягкости согласные звуки. </w:t>
      </w:r>
    </w:p>
    <w:p w14:paraId="41FE5910" w14:textId="77777777" w:rsidR="00A52A77" w:rsidRPr="00A52A77" w:rsidRDefault="00A52A77" w:rsidP="001B667C">
      <w:pPr>
        <w:widowControl/>
        <w:spacing w:after="221"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Парные и непарные по звонкости - глухости согласные звуки. </w:t>
      </w:r>
    </w:p>
    <w:p w14:paraId="55AB9A0C" w14:textId="77777777" w:rsidR="00A52A77" w:rsidRPr="00A52A77" w:rsidRDefault="00A52A77" w:rsidP="001B667C">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 </w:t>
      </w:r>
    </w:p>
    <w:p w14:paraId="33419308" w14:textId="77777777" w:rsidR="00A52A77" w:rsidRPr="00A52A77" w:rsidRDefault="00A52A77" w:rsidP="001B667C">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Функции «ь»: показатель мягкости предшествующего согласного в конце и в середине слова; разделительный. Использование при письме разделительных «ъ» и «ь». </w:t>
      </w:r>
    </w:p>
    <w:p w14:paraId="75B2571F" w14:textId="77777777" w:rsidR="00A52A77" w:rsidRPr="00A52A77" w:rsidRDefault="00A52A77" w:rsidP="009E349D">
      <w:pPr>
        <w:widowControl/>
        <w:spacing w:after="220"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Соотношение звукового и буквенного состава в словах с буквами «е», «ё», «ю», «я» </w:t>
      </w:r>
    </w:p>
    <w:p w14:paraId="55C52976" w14:textId="77777777" w:rsidR="00A52A77" w:rsidRPr="00A52A77" w:rsidRDefault="00A52A77" w:rsidP="009E349D">
      <w:pPr>
        <w:widowControl/>
        <w:spacing w:after="221"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(в начале слова и после гласных). </w:t>
      </w:r>
    </w:p>
    <w:p w14:paraId="07D46E9C" w14:textId="77777777" w:rsidR="00A52A77" w:rsidRPr="00A52A77" w:rsidRDefault="00A52A77" w:rsidP="009E349D">
      <w:pPr>
        <w:widowControl/>
        <w:spacing w:after="221"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Деление слов на слоги (в том числе при стечении согласных). </w:t>
      </w:r>
    </w:p>
    <w:p w14:paraId="7BA408DF" w14:textId="77777777" w:rsidR="00A52A77" w:rsidRPr="00A52A77" w:rsidRDefault="00A52A77" w:rsidP="009E349D">
      <w:pPr>
        <w:widowControl/>
        <w:spacing w:after="174"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Использование знания алфавита при работе со словарями. </w:t>
      </w:r>
    </w:p>
    <w:p w14:paraId="5EF547AC" w14:textId="77777777" w:rsidR="00A52A77" w:rsidRPr="00A52A77" w:rsidRDefault="00A52A77" w:rsidP="006570C1">
      <w:pPr>
        <w:widowControl/>
        <w:spacing w:after="221"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Небуквенные графические средства: пробел между словами, знак переноса, абзац </w:t>
      </w:r>
    </w:p>
    <w:p w14:paraId="02CB8AA6" w14:textId="77777777" w:rsidR="00A52A77" w:rsidRPr="00A52A77" w:rsidRDefault="00A52A77" w:rsidP="006570C1">
      <w:pPr>
        <w:widowControl/>
        <w:spacing w:after="224"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(красная строка), пунктуационные знаки (в пределах изученного). </w:t>
      </w:r>
    </w:p>
    <w:p w14:paraId="5592AAC4" w14:textId="77777777" w:rsidR="00A52A77" w:rsidRPr="00A52A77" w:rsidRDefault="00A52A77" w:rsidP="006570C1">
      <w:pPr>
        <w:widowControl/>
        <w:spacing w:after="130"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Орфоэпия. </w:t>
      </w:r>
    </w:p>
    <w:p w14:paraId="76ADFE57" w14:textId="77777777" w:rsidR="00A52A77" w:rsidRPr="00A52A77" w:rsidRDefault="00A52A77">
      <w:pPr>
        <w:widowControl/>
        <w:spacing w:after="29" w:line="360" w:lineRule="auto"/>
        <w:ind w:right="-19" w:firstLine="708"/>
        <w:contextualSpacing/>
        <w:jc w:val="both"/>
        <w:rPr>
          <w:rFonts w:ascii="Times New Roman" w:eastAsia="Times New Roman" w:hAnsi="Times New Roman"/>
          <w:color w:val="000000"/>
          <w:sz w:val="24"/>
          <w:lang w:eastAsia="ru-RU"/>
        </w:rPr>
        <w:pPrChange w:id="284" w:author="Вера" w:date="2023-09-11T23:23:00Z">
          <w:pPr>
            <w:widowControl/>
            <w:spacing w:after="29" w:line="360" w:lineRule="auto"/>
            <w:ind w:right="-19"/>
            <w:contextualSpacing/>
            <w:jc w:val="both"/>
          </w:pPr>
        </w:pPrChange>
      </w:pPr>
      <w:r w:rsidRPr="00A52A77">
        <w:rPr>
          <w:rFonts w:ascii="Times New Roman" w:eastAsia="Times New Roman" w:hAnsi="Times New Roman"/>
          <w:color w:val="000000"/>
          <w:sz w:val="24"/>
          <w:lang w:eastAsia="ru-RU"/>
        </w:rP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w:t>
      </w:r>
      <w:r w:rsidRPr="00A52A77">
        <w:rPr>
          <w:rFonts w:ascii="Times New Roman" w:eastAsia="Times New Roman" w:hAnsi="Times New Roman"/>
          <w:color w:val="000000"/>
          <w:sz w:val="24"/>
          <w:lang w:eastAsia="ru-RU"/>
        </w:rPr>
        <w:lastRenderedPageBreak/>
        <w:t xml:space="preserve">отрабатываемом в учебнике). Использование отработанного перечня слов (орфоэпического словаря учебника) для решения практических задач. </w:t>
      </w:r>
    </w:p>
    <w:p w14:paraId="0C0337FC" w14:textId="77777777" w:rsidR="00A52A77" w:rsidRPr="00A52A77" w:rsidRDefault="00A52A77" w:rsidP="001B667C">
      <w:pPr>
        <w:widowControl/>
        <w:spacing w:after="130"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Лексика. </w:t>
      </w:r>
    </w:p>
    <w:p w14:paraId="72877312" w14:textId="77777777" w:rsidR="00A52A77" w:rsidRPr="00A52A77" w:rsidRDefault="00A52A77">
      <w:pPr>
        <w:widowControl/>
        <w:spacing w:after="5" w:line="360" w:lineRule="auto"/>
        <w:ind w:right="-19" w:firstLine="708"/>
        <w:contextualSpacing/>
        <w:jc w:val="both"/>
        <w:rPr>
          <w:rFonts w:ascii="Times New Roman" w:eastAsia="Times New Roman" w:hAnsi="Times New Roman"/>
          <w:color w:val="000000"/>
          <w:sz w:val="24"/>
          <w:lang w:eastAsia="ru-RU"/>
        </w:rPr>
        <w:pPrChange w:id="285" w:author="Вера" w:date="2023-09-11T23:23:00Z">
          <w:pPr>
            <w:widowControl/>
            <w:spacing w:after="5" w:line="360" w:lineRule="auto"/>
            <w:ind w:right="-19"/>
            <w:contextualSpacing/>
            <w:jc w:val="both"/>
          </w:pPr>
        </w:pPrChange>
      </w:pPr>
      <w:r w:rsidRPr="00A52A77">
        <w:rPr>
          <w:rFonts w:ascii="Times New Roman" w:eastAsia="Times New Roman" w:hAnsi="Times New Roman"/>
          <w:color w:val="000000"/>
          <w:sz w:val="24"/>
          <w:lang w:eastAsia="ru-RU"/>
        </w:rPr>
        <w:t xml:space="preserve">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 </w:t>
      </w:r>
    </w:p>
    <w:p w14:paraId="5156600A" w14:textId="77777777" w:rsidR="00A52A77" w:rsidRPr="00A52A77" w:rsidRDefault="00A52A77" w:rsidP="001B667C">
      <w:pPr>
        <w:widowControl/>
        <w:spacing w:after="221"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Однозначные и многозначные слова (простые случаи, наблюдение). </w:t>
      </w:r>
    </w:p>
    <w:p w14:paraId="79AF4C0D" w14:textId="77777777" w:rsidR="00A52A77" w:rsidRPr="00A52A77" w:rsidRDefault="00A52A77" w:rsidP="001B667C">
      <w:pPr>
        <w:widowControl/>
        <w:spacing w:after="240"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Наблюдение за использованием в речи синонимов, антонимов. </w:t>
      </w:r>
    </w:p>
    <w:p w14:paraId="5505888E" w14:textId="77777777" w:rsidR="00A52A77" w:rsidRPr="00A52A77" w:rsidRDefault="00A52A77" w:rsidP="001B667C">
      <w:pPr>
        <w:widowControl/>
        <w:spacing w:after="132"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8"/>
          <w:lang w:eastAsia="ru-RU"/>
        </w:rPr>
        <w:t xml:space="preserve">                </w:t>
      </w:r>
      <w:r w:rsidRPr="00A52A77">
        <w:rPr>
          <w:rFonts w:ascii="Times New Roman" w:eastAsia="Times New Roman" w:hAnsi="Times New Roman"/>
          <w:b/>
          <w:color w:val="000000"/>
          <w:sz w:val="24"/>
          <w:lang w:eastAsia="ru-RU"/>
        </w:rPr>
        <w:t>Состав слова (</w:t>
      </w:r>
      <w:proofErr w:type="spellStart"/>
      <w:r w:rsidRPr="00A52A77">
        <w:rPr>
          <w:rFonts w:ascii="Times New Roman" w:eastAsia="Times New Roman" w:hAnsi="Times New Roman"/>
          <w:b/>
          <w:color w:val="000000"/>
          <w:sz w:val="24"/>
          <w:lang w:eastAsia="ru-RU"/>
        </w:rPr>
        <w:t>морфемика</w:t>
      </w:r>
      <w:proofErr w:type="spellEnd"/>
      <w:r w:rsidRPr="00A52A77">
        <w:rPr>
          <w:rFonts w:ascii="Times New Roman" w:eastAsia="Times New Roman" w:hAnsi="Times New Roman"/>
          <w:b/>
          <w:color w:val="000000"/>
          <w:sz w:val="24"/>
          <w:lang w:eastAsia="ru-RU"/>
        </w:rPr>
        <w:t xml:space="preserve">). </w:t>
      </w:r>
    </w:p>
    <w:p w14:paraId="505496E9" w14:textId="77777777" w:rsidR="00A52A77" w:rsidRPr="00A52A77" w:rsidRDefault="00A52A77">
      <w:pPr>
        <w:widowControl/>
        <w:spacing w:after="174" w:line="360" w:lineRule="auto"/>
        <w:ind w:right="-19" w:firstLine="708"/>
        <w:contextualSpacing/>
        <w:jc w:val="both"/>
        <w:rPr>
          <w:rFonts w:ascii="Times New Roman" w:eastAsia="Times New Roman" w:hAnsi="Times New Roman"/>
          <w:color w:val="000000"/>
          <w:sz w:val="24"/>
          <w:lang w:eastAsia="ru-RU"/>
        </w:rPr>
        <w:pPrChange w:id="286" w:author="Вера" w:date="2023-09-11T23:23:00Z">
          <w:pPr>
            <w:widowControl/>
            <w:spacing w:after="174" w:line="360" w:lineRule="auto"/>
            <w:ind w:right="-19"/>
            <w:contextualSpacing/>
            <w:jc w:val="both"/>
          </w:pPr>
        </w:pPrChange>
      </w:pPr>
      <w:r w:rsidRPr="00A52A77">
        <w:rPr>
          <w:rFonts w:ascii="Times New Roman" w:eastAsia="Times New Roman" w:hAnsi="Times New Roman"/>
          <w:color w:val="000000"/>
          <w:sz w:val="24"/>
          <w:lang w:eastAsia="ru-RU"/>
        </w:rPr>
        <w:t xml:space="preserve">Корень как обязательная часть слова. Однокоренные (родственные) слова. </w:t>
      </w:r>
    </w:p>
    <w:p w14:paraId="582E54FD" w14:textId="77777777" w:rsidR="00A52A77" w:rsidRPr="00A52A77" w:rsidRDefault="00A52A77" w:rsidP="001B667C">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w:t>
      </w:r>
    </w:p>
    <w:p w14:paraId="047F60C7" w14:textId="77777777" w:rsidR="00A52A77" w:rsidRPr="00A52A77" w:rsidRDefault="00A52A77" w:rsidP="001B667C">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Окончание как изменяемая часть слова. Изменение формы слова с помощью окончания. Различение изменяемых и неизменяемых слов. </w:t>
      </w:r>
    </w:p>
    <w:p w14:paraId="25B0773B" w14:textId="77777777" w:rsidR="00A52A77" w:rsidRPr="00A52A77" w:rsidRDefault="00A52A77" w:rsidP="001B667C">
      <w:pPr>
        <w:widowControl/>
        <w:spacing w:after="227"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Суффикс как часть слова (наблюдение). Приставка как часть слова (наблюдение). </w:t>
      </w:r>
    </w:p>
    <w:p w14:paraId="7DDACA1A" w14:textId="77777777" w:rsidR="00A52A77" w:rsidRPr="00A52A77" w:rsidRDefault="00A52A77" w:rsidP="001B667C">
      <w:pPr>
        <w:widowControl/>
        <w:spacing w:after="177"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Морфология. </w:t>
      </w:r>
    </w:p>
    <w:p w14:paraId="4D884613" w14:textId="77777777" w:rsidR="00A52A77" w:rsidRPr="00A52A77" w:rsidRDefault="00A52A77">
      <w:pPr>
        <w:widowControl/>
        <w:tabs>
          <w:tab w:val="center" w:pos="1102"/>
          <w:tab w:val="center" w:pos="2626"/>
          <w:tab w:val="center" w:pos="4940"/>
          <w:tab w:val="center" w:pos="6786"/>
          <w:tab w:val="center" w:pos="8126"/>
        </w:tabs>
        <w:spacing w:after="227" w:line="360" w:lineRule="auto"/>
        <w:ind w:right="-19"/>
        <w:contextualSpacing/>
        <w:jc w:val="both"/>
        <w:rPr>
          <w:rFonts w:ascii="Times New Roman" w:eastAsia="Times New Roman" w:hAnsi="Times New Roman"/>
          <w:color w:val="000000"/>
          <w:sz w:val="24"/>
          <w:lang w:eastAsia="ru-RU"/>
        </w:rPr>
        <w:pPrChange w:id="287" w:author="Вера" w:date="2023-09-11T22:55:00Z">
          <w:pPr>
            <w:widowControl/>
            <w:tabs>
              <w:tab w:val="center" w:pos="1102"/>
              <w:tab w:val="center" w:pos="2626"/>
              <w:tab w:val="center" w:pos="4940"/>
              <w:tab w:val="center" w:pos="6786"/>
              <w:tab w:val="center" w:pos="8126"/>
            </w:tabs>
            <w:spacing w:after="227" w:line="360" w:lineRule="auto"/>
            <w:ind w:right="-19"/>
            <w:contextualSpacing/>
          </w:pPr>
        </w:pPrChange>
      </w:pPr>
      <w:r w:rsidRPr="00A52A77">
        <w:rPr>
          <w:rFonts w:ascii="Times New Roman" w:eastAsia="Times New Roman" w:hAnsi="Times New Roman"/>
          <w:color w:val="000000"/>
          <w:sz w:val="24"/>
          <w:lang w:eastAsia="ru-RU"/>
        </w:rPr>
        <w:t xml:space="preserve">Имя </w:t>
      </w:r>
      <w:r w:rsidRPr="00A52A77">
        <w:rPr>
          <w:rFonts w:ascii="Times New Roman" w:eastAsia="Times New Roman" w:hAnsi="Times New Roman"/>
          <w:color w:val="000000"/>
          <w:sz w:val="24"/>
          <w:lang w:eastAsia="ru-RU"/>
        </w:rPr>
        <w:tab/>
        <w:t xml:space="preserve">существительное (ознакомление): общее значение, </w:t>
      </w:r>
    </w:p>
    <w:p w14:paraId="7FF51FD7" w14:textId="77777777" w:rsidR="00A52A77" w:rsidRPr="00A52A77" w:rsidRDefault="00A52A77" w:rsidP="001B667C">
      <w:pPr>
        <w:widowControl/>
        <w:spacing w:after="174"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вопросы («кто?», «что?»), употребление в речи. </w:t>
      </w:r>
    </w:p>
    <w:p w14:paraId="79D36C3E" w14:textId="77777777" w:rsidR="00A52A77" w:rsidRPr="00A52A77" w:rsidRDefault="00A52A77" w:rsidP="001B667C">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Глагол (ознакомление): общее значение, вопросы («что делать?», «что сделать?» и другие), употребление в речи. </w:t>
      </w:r>
    </w:p>
    <w:p w14:paraId="3EEC9184" w14:textId="77777777" w:rsidR="00A52A77" w:rsidRPr="00A52A77" w:rsidRDefault="00A52A77">
      <w:pPr>
        <w:widowControl/>
        <w:tabs>
          <w:tab w:val="center" w:pos="1102"/>
          <w:tab w:val="center" w:pos="2540"/>
          <w:tab w:val="center" w:pos="4940"/>
          <w:tab w:val="center" w:pos="6786"/>
          <w:tab w:val="center" w:pos="8126"/>
        </w:tabs>
        <w:spacing w:after="227" w:line="360" w:lineRule="auto"/>
        <w:ind w:right="-19"/>
        <w:contextualSpacing/>
        <w:jc w:val="both"/>
        <w:rPr>
          <w:rFonts w:ascii="Times New Roman" w:eastAsia="Times New Roman" w:hAnsi="Times New Roman"/>
          <w:color w:val="000000"/>
          <w:sz w:val="24"/>
          <w:lang w:eastAsia="ru-RU"/>
        </w:rPr>
        <w:pPrChange w:id="288" w:author="Вера" w:date="2023-09-11T22:55:00Z">
          <w:pPr>
            <w:widowControl/>
            <w:tabs>
              <w:tab w:val="center" w:pos="1102"/>
              <w:tab w:val="center" w:pos="2540"/>
              <w:tab w:val="center" w:pos="4940"/>
              <w:tab w:val="center" w:pos="6786"/>
              <w:tab w:val="center" w:pos="8126"/>
            </w:tabs>
            <w:spacing w:after="227" w:line="360" w:lineRule="auto"/>
            <w:ind w:right="-19"/>
            <w:contextualSpacing/>
          </w:pPr>
        </w:pPrChange>
      </w:pPr>
      <w:r w:rsidRPr="00A52A77">
        <w:rPr>
          <w:rFonts w:ascii="Times New Roman" w:eastAsia="Times New Roman" w:hAnsi="Times New Roman"/>
          <w:color w:val="000000"/>
          <w:sz w:val="24"/>
          <w:lang w:eastAsia="ru-RU"/>
        </w:rPr>
        <w:t xml:space="preserve">Имя </w:t>
      </w:r>
      <w:r w:rsidRPr="00A52A77">
        <w:rPr>
          <w:rFonts w:ascii="Times New Roman" w:eastAsia="Times New Roman" w:hAnsi="Times New Roman"/>
          <w:color w:val="000000"/>
          <w:sz w:val="24"/>
          <w:lang w:eastAsia="ru-RU"/>
        </w:rPr>
        <w:tab/>
        <w:t xml:space="preserve">прилагательное (ознакомление): общее </w:t>
      </w:r>
      <w:r w:rsidRPr="00A52A77">
        <w:rPr>
          <w:rFonts w:ascii="Times New Roman" w:eastAsia="Times New Roman" w:hAnsi="Times New Roman"/>
          <w:color w:val="000000"/>
          <w:sz w:val="24"/>
          <w:lang w:eastAsia="ru-RU"/>
        </w:rPr>
        <w:tab/>
        <w:t xml:space="preserve">значение, </w:t>
      </w:r>
    </w:p>
    <w:p w14:paraId="14974CB2" w14:textId="77777777" w:rsidR="00A52A77" w:rsidRPr="00A52A77" w:rsidRDefault="00A52A77" w:rsidP="001B667C">
      <w:pPr>
        <w:widowControl/>
        <w:spacing w:after="174"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вопросы («какой?», «какая?», «какое?», «какие?»), употребление в речи. </w:t>
      </w:r>
    </w:p>
    <w:p w14:paraId="0B66170B" w14:textId="77777777" w:rsidR="00A52A77" w:rsidRPr="00A52A77" w:rsidRDefault="00A52A77" w:rsidP="001B667C">
      <w:pPr>
        <w:widowControl/>
        <w:spacing w:after="221"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Предлог. Отличие предлогов от приставок. Наиболее распространённые предлоги: </w:t>
      </w:r>
    </w:p>
    <w:p w14:paraId="668EB452" w14:textId="77777777" w:rsidR="00A52A77" w:rsidRPr="00A52A77" w:rsidRDefault="00A52A77" w:rsidP="001B667C">
      <w:pPr>
        <w:widowControl/>
        <w:spacing w:after="224"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«в», «на», «из», «без», «над», «до», «у», «о», «об» и другие. </w:t>
      </w:r>
    </w:p>
    <w:p w14:paraId="0BA897E4" w14:textId="77777777" w:rsidR="00A52A77" w:rsidRPr="00A52A77" w:rsidRDefault="00A52A77" w:rsidP="001B667C">
      <w:pPr>
        <w:widowControl/>
        <w:spacing w:after="178"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Синтаксис. </w:t>
      </w:r>
    </w:p>
    <w:p w14:paraId="5DD7C118" w14:textId="77777777" w:rsidR="00A52A77" w:rsidRPr="00A52A77" w:rsidRDefault="00A52A77" w:rsidP="009E349D">
      <w:pPr>
        <w:widowControl/>
        <w:spacing w:after="174"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Порядок слов в предложении; связь слов в предложении (повторение). </w:t>
      </w:r>
    </w:p>
    <w:p w14:paraId="3917A98F" w14:textId="77777777" w:rsidR="00A52A77" w:rsidRPr="00A52A77" w:rsidRDefault="00A52A77" w:rsidP="009E349D">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 </w:t>
      </w:r>
    </w:p>
    <w:p w14:paraId="5BD0A5BE" w14:textId="77777777" w:rsidR="00A52A77" w:rsidRPr="00A52A77" w:rsidRDefault="00A52A77" w:rsidP="009E349D">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Виды предложений по цели высказывания: повествовательные, вопросительные, побудительные предложения. </w:t>
      </w:r>
    </w:p>
    <w:p w14:paraId="6E735F35" w14:textId="77777777" w:rsidR="00A52A77" w:rsidRPr="00A52A77" w:rsidRDefault="00A52A77" w:rsidP="009E349D">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Виды предложений по эмоциональной окраске (по интонации): восклицательные и невосклицательные предложения. </w:t>
      </w:r>
    </w:p>
    <w:p w14:paraId="5B1877C0" w14:textId="77777777" w:rsidR="00A52A77" w:rsidRPr="00A52A77" w:rsidRDefault="00A52A77" w:rsidP="006570C1">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b/>
          <w:color w:val="000000"/>
          <w:sz w:val="24"/>
          <w:lang w:eastAsia="ru-RU"/>
        </w:rPr>
        <w:lastRenderedPageBreak/>
        <w:t>Орфография и пунктуация</w:t>
      </w:r>
      <w:r w:rsidRPr="00A52A77">
        <w:rPr>
          <w:rFonts w:ascii="Times New Roman" w:eastAsia="Times New Roman" w:hAnsi="Times New Roman"/>
          <w:color w:val="000000"/>
          <w:sz w:val="24"/>
          <w:lang w:eastAsia="ru-RU"/>
        </w:rPr>
        <w:t xml:space="preserve">. </w:t>
      </w:r>
    </w:p>
    <w:p w14:paraId="54B6F88F" w14:textId="77777777" w:rsidR="00A52A77" w:rsidRPr="00A52A77" w:rsidRDefault="00A52A77" w:rsidP="006570C1">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proofErr w:type="spellStart"/>
      <w:r w:rsidRPr="00A52A77">
        <w:rPr>
          <w:rFonts w:ascii="Times New Roman" w:eastAsia="Times New Roman" w:hAnsi="Times New Roman"/>
          <w:color w:val="000000"/>
          <w:sz w:val="24"/>
          <w:lang w:eastAsia="ru-RU"/>
        </w:rPr>
        <w:t>жи</w:t>
      </w:r>
      <w:proofErr w:type="spellEnd"/>
      <w:r w:rsidRPr="00A52A77">
        <w:rPr>
          <w:rFonts w:ascii="Times New Roman" w:eastAsia="Times New Roman" w:hAnsi="Times New Roman"/>
          <w:color w:val="000000"/>
          <w:sz w:val="24"/>
          <w:lang w:eastAsia="ru-RU"/>
        </w:rPr>
        <w:t>», «ши» (в положении под ударением), «</w:t>
      </w:r>
      <w:proofErr w:type="spellStart"/>
      <w:r w:rsidRPr="00A52A77">
        <w:rPr>
          <w:rFonts w:ascii="Times New Roman" w:eastAsia="Times New Roman" w:hAnsi="Times New Roman"/>
          <w:color w:val="000000"/>
          <w:sz w:val="24"/>
          <w:lang w:eastAsia="ru-RU"/>
        </w:rPr>
        <w:t>ча</w:t>
      </w:r>
      <w:proofErr w:type="spellEnd"/>
      <w:r w:rsidRPr="00A52A77">
        <w:rPr>
          <w:rFonts w:ascii="Times New Roman" w:eastAsia="Times New Roman" w:hAnsi="Times New Roman"/>
          <w:color w:val="000000"/>
          <w:sz w:val="24"/>
          <w:lang w:eastAsia="ru-RU"/>
        </w:rPr>
        <w:t>», «ща», «чу», «</w:t>
      </w:r>
      <w:proofErr w:type="spellStart"/>
      <w:r w:rsidRPr="00A52A77">
        <w:rPr>
          <w:rFonts w:ascii="Times New Roman" w:eastAsia="Times New Roman" w:hAnsi="Times New Roman"/>
          <w:color w:val="000000"/>
          <w:sz w:val="24"/>
          <w:lang w:eastAsia="ru-RU"/>
        </w:rPr>
        <w:t>щу</w:t>
      </w:r>
      <w:proofErr w:type="spellEnd"/>
      <w:r w:rsidRPr="00A52A77">
        <w:rPr>
          <w:rFonts w:ascii="Times New Roman" w:eastAsia="Times New Roman" w:hAnsi="Times New Roman"/>
          <w:color w:val="000000"/>
          <w:sz w:val="24"/>
          <w:lang w:eastAsia="ru-RU"/>
        </w:rPr>
        <w:t>»; сочетания «</w:t>
      </w:r>
      <w:proofErr w:type="spellStart"/>
      <w:r w:rsidRPr="00A52A77">
        <w:rPr>
          <w:rFonts w:ascii="Times New Roman" w:eastAsia="Times New Roman" w:hAnsi="Times New Roman"/>
          <w:color w:val="000000"/>
          <w:sz w:val="24"/>
          <w:lang w:eastAsia="ru-RU"/>
        </w:rPr>
        <w:t>чк</w:t>
      </w:r>
      <w:proofErr w:type="spellEnd"/>
      <w:r w:rsidRPr="00A52A77">
        <w:rPr>
          <w:rFonts w:ascii="Times New Roman" w:eastAsia="Times New Roman" w:hAnsi="Times New Roman"/>
          <w:color w:val="000000"/>
          <w:sz w:val="24"/>
          <w:lang w:eastAsia="ru-RU"/>
        </w:rPr>
        <w:t>», «</w:t>
      </w:r>
      <w:proofErr w:type="spellStart"/>
      <w:r w:rsidRPr="00A52A77">
        <w:rPr>
          <w:rFonts w:ascii="Times New Roman" w:eastAsia="Times New Roman" w:hAnsi="Times New Roman"/>
          <w:color w:val="000000"/>
          <w:sz w:val="24"/>
          <w:lang w:eastAsia="ru-RU"/>
        </w:rPr>
        <w:t>чн</w:t>
      </w:r>
      <w:proofErr w:type="spellEnd"/>
      <w:r w:rsidRPr="00A52A77">
        <w:rPr>
          <w:rFonts w:ascii="Times New Roman" w:eastAsia="Times New Roman" w:hAnsi="Times New Roman"/>
          <w:color w:val="000000"/>
          <w:sz w:val="24"/>
          <w:lang w:eastAsia="ru-RU"/>
        </w:rPr>
        <w:t xml:space="preserve">» (повторение правил правописания, изученных в 1 классе). </w:t>
      </w:r>
    </w:p>
    <w:p w14:paraId="0A6A70CD" w14:textId="77777777" w:rsidR="00A52A77" w:rsidRPr="00A52A77" w:rsidRDefault="00A52A77" w:rsidP="006570C1">
      <w:pPr>
        <w:widowControl/>
        <w:spacing w:after="47"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w:t>
      </w:r>
    </w:p>
    <w:p w14:paraId="30761CB3" w14:textId="77777777" w:rsidR="00A52A77" w:rsidRPr="00A52A77" w:rsidRDefault="00A52A77" w:rsidP="006570C1">
      <w:pPr>
        <w:widowControl/>
        <w:spacing w:after="221"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Контроль и самоконтроль при проверке собственных и предложенных текстов. </w:t>
      </w:r>
    </w:p>
    <w:p w14:paraId="3E37C9A8" w14:textId="77777777" w:rsidR="00A52A77" w:rsidRPr="00A52A77" w:rsidRDefault="00A52A77" w:rsidP="00CC66DA">
      <w:pPr>
        <w:widowControl/>
        <w:spacing w:after="220"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Правила правописания и их применение: </w:t>
      </w:r>
    </w:p>
    <w:p w14:paraId="7D400892" w14:textId="77777777" w:rsidR="00A52A77" w:rsidRPr="00A52A77" w:rsidRDefault="00A52A77" w:rsidP="00CC66DA">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разделительный мягкий знак; сочетания </w:t>
      </w:r>
      <w:r w:rsidRPr="00A52A77">
        <w:rPr>
          <w:rFonts w:ascii="Times New Roman" w:eastAsia="Times New Roman" w:hAnsi="Times New Roman"/>
          <w:i/>
          <w:color w:val="000000"/>
          <w:sz w:val="24"/>
          <w:lang w:eastAsia="ru-RU"/>
        </w:rPr>
        <w:t>«</w:t>
      </w:r>
      <w:proofErr w:type="spellStart"/>
      <w:r w:rsidRPr="00A52A77">
        <w:rPr>
          <w:rFonts w:ascii="Times New Roman" w:eastAsia="Times New Roman" w:hAnsi="Times New Roman"/>
          <w:i/>
          <w:color w:val="000000"/>
          <w:sz w:val="24"/>
          <w:lang w:eastAsia="ru-RU"/>
        </w:rPr>
        <w:t>чт</w:t>
      </w:r>
      <w:proofErr w:type="spellEnd"/>
      <w:r w:rsidRPr="00A52A77">
        <w:rPr>
          <w:rFonts w:ascii="Times New Roman" w:eastAsia="Times New Roman" w:hAnsi="Times New Roman"/>
          <w:i/>
          <w:color w:val="000000"/>
          <w:sz w:val="24"/>
          <w:lang w:eastAsia="ru-RU"/>
        </w:rPr>
        <w:t>», «</w:t>
      </w:r>
      <w:proofErr w:type="spellStart"/>
      <w:r w:rsidRPr="00A52A77">
        <w:rPr>
          <w:rFonts w:ascii="Times New Roman" w:eastAsia="Times New Roman" w:hAnsi="Times New Roman"/>
          <w:i/>
          <w:color w:val="000000"/>
          <w:sz w:val="24"/>
          <w:lang w:eastAsia="ru-RU"/>
        </w:rPr>
        <w:t>щн</w:t>
      </w:r>
      <w:proofErr w:type="spellEnd"/>
      <w:r w:rsidRPr="00A52A77">
        <w:rPr>
          <w:rFonts w:ascii="Times New Roman" w:eastAsia="Times New Roman" w:hAnsi="Times New Roman"/>
          <w:i/>
          <w:color w:val="000000"/>
          <w:sz w:val="24"/>
          <w:lang w:eastAsia="ru-RU"/>
        </w:rPr>
        <w:t>», «</w:t>
      </w:r>
      <w:proofErr w:type="spellStart"/>
      <w:r w:rsidRPr="00A52A77">
        <w:rPr>
          <w:rFonts w:ascii="Times New Roman" w:eastAsia="Times New Roman" w:hAnsi="Times New Roman"/>
          <w:i/>
          <w:color w:val="000000"/>
          <w:sz w:val="24"/>
          <w:lang w:eastAsia="ru-RU"/>
        </w:rPr>
        <w:t>нч</w:t>
      </w:r>
      <w:proofErr w:type="spellEnd"/>
      <w:r w:rsidRPr="00A52A77">
        <w:rPr>
          <w:rFonts w:ascii="Times New Roman" w:eastAsia="Times New Roman" w:hAnsi="Times New Roman"/>
          <w:i/>
          <w:color w:val="000000"/>
          <w:sz w:val="24"/>
          <w:lang w:eastAsia="ru-RU"/>
        </w:rPr>
        <w:t xml:space="preserve">»; </w:t>
      </w:r>
      <w:r w:rsidRPr="00A52A77">
        <w:rPr>
          <w:rFonts w:ascii="Times New Roman" w:eastAsia="Times New Roman" w:hAnsi="Times New Roman"/>
          <w:color w:val="000000"/>
          <w:sz w:val="24"/>
          <w:lang w:eastAsia="ru-RU"/>
        </w:rPr>
        <w:t xml:space="preserve">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w:t>
      </w:r>
    </w:p>
    <w:p w14:paraId="1C95C160" w14:textId="77777777" w:rsidR="00A52A77" w:rsidRPr="00A52A77" w:rsidRDefault="00A52A77" w:rsidP="00CC66DA">
      <w:pPr>
        <w:widowControl/>
        <w:spacing w:after="46"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учебника); прописная буква в именах собственных: имена, фамилии, отчества людей, клички </w:t>
      </w:r>
    </w:p>
    <w:p w14:paraId="38284EED" w14:textId="77777777" w:rsidR="00A52A77" w:rsidRPr="00A52A77" w:rsidRDefault="00A52A77" w:rsidP="00CC66DA">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животных, географические названия; раздельное написание предлогов с именами существительными. </w:t>
      </w:r>
    </w:p>
    <w:p w14:paraId="7D68A5C6" w14:textId="77777777" w:rsidR="00A52A77" w:rsidRPr="00A52A77" w:rsidRDefault="00A52A77" w:rsidP="00CC66DA">
      <w:pPr>
        <w:widowControl/>
        <w:spacing w:after="131"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Развитие речи. </w:t>
      </w:r>
    </w:p>
    <w:p w14:paraId="32AC884E" w14:textId="77777777" w:rsidR="00A52A77" w:rsidRPr="00A52A77" w:rsidRDefault="00A52A77">
      <w:pPr>
        <w:widowControl/>
        <w:spacing w:after="5" w:line="360" w:lineRule="auto"/>
        <w:ind w:right="-19" w:firstLine="708"/>
        <w:contextualSpacing/>
        <w:jc w:val="both"/>
        <w:rPr>
          <w:rFonts w:ascii="Times New Roman" w:eastAsia="Times New Roman" w:hAnsi="Times New Roman"/>
          <w:color w:val="000000"/>
          <w:sz w:val="24"/>
          <w:lang w:eastAsia="ru-RU"/>
        </w:rPr>
        <w:pPrChange w:id="289" w:author="Вера" w:date="2023-09-11T23:23:00Z">
          <w:pPr>
            <w:widowControl/>
            <w:spacing w:after="5" w:line="360" w:lineRule="auto"/>
            <w:ind w:right="-19"/>
            <w:contextualSpacing/>
            <w:jc w:val="both"/>
          </w:pPr>
        </w:pPrChange>
      </w:pPr>
      <w:r w:rsidRPr="00A52A77">
        <w:rPr>
          <w:rFonts w:ascii="Times New Roman" w:eastAsia="Times New Roman" w:hAnsi="Times New Roman"/>
          <w:color w:val="000000"/>
          <w:sz w:val="24"/>
          <w:lang w:eastAsia="ru-RU"/>
        </w:rP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 </w:t>
      </w:r>
    </w:p>
    <w:p w14:paraId="1FF5D70E" w14:textId="77777777" w:rsidR="00A52A77" w:rsidRPr="00A52A77" w:rsidRDefault="00A52A77">
      <w:pPr>
        <w:widowControl/>
        <w:spacing w:after="5" w:line="360" w:lineRule="auto"/>
        <w:ind w:right="-19" w:firstLine="708"/>
        <w:contextualSpacing/>
        <w:jc w:val="both"/>
        <w:rPr>
          <w:rFonts w:ascii="Times New Roman" w:eastAsia="Times New Roman" w:hAnsi="Times New Roman"/>
          <w:color w:val="000000"/>
          <w:sz w:val="24"/>
          <w:lang w:eastAsia="ru-RU"/>
        </w:rPr>
        <w:pPrChange w:id="290" w:author="Вера" w:date="2023-09-11T23:23:00Z">
          <w:pPr>
            <w:widowControl/>
            <w:spacing w:after="5" w:line="360" w:lineRule="auto"/>
            <w:ind w:right="-19"/>
            <w:contextualSpacing/>
            <w:jc w:val="both"/>
          </w:pPr>
        </w:pPrChange>
      </w:pPr>
      <w:r w:rsidRPr="00A52A77">
        <w:rPr>
          <w:rFonts w:ascii="Times New Roman" w:eastAsia="Times New Roman" w:hAnsi="Times New Roman"/>
          <w:color w:val="000000"/>
          <w:sz w:val="24"/>
          <w:lang w:eastAsia="ru-RU"/>
        </w:rPr>
        <w:t xml:space="preserve">Составление устного рассказа по репродукции картины. Составление устного рассказа с использованием личных наблюдений и на вопросы. </w:t>
      </w:r>
    </w:p>
    <w:p w14:paraId="3547E8D6" w14:textId="77777777" w:rsidR="00A52A77" w:rsidRPr="00A52A77" w:rsidRDefault="00A52A77" w:rsidP="001B667C">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 </w:t>
      </w:r>
    </w:p>
    <w:p w14:paraId="22BC2ECA" w14:textId="77777777" w:rsidR="00A52A77" w:rsidRPr="00A52A77" w:rsidRDefault="00A52A77" w:rsidP="001B667C">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lastRenderedPageBreak/>
        <w:t xml:space="preserve">Типы текстов: описание, повествование, рассуждение, их особенности (первичное ознакомление). </w:t>
      </w:r>
    </w:p>
    <w:p w14:paraId="285BB514" w14:textId="77777777" w:rsidR="00A52A77" w:rsidRPr="00A52A77" w:rsidRDefault="00A52A77" w:rsidP="001B667C">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Поздравление и поздравительная открытка. </w:t>
      </w:r>
    </w:p>
    <w:p w14:paraId="613E94DC" w14:textId="77777777" w:rsidR="00A52A77" w:rsidRPr="00A52A77" w:rsidRDefault="00A52A77" w:rsidP="001B667C">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 </w:t>
      </w:r>
    </w:p>
    <w:p w14:paraId="38E19889" w14:textId="77777777" w:rsidR="00A52A77" w:rsidRPr="00A52A77" w:rsidRDefault="00A52A77" w:rsidP="009E349D">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Подробное </w:t>
      </w:r>
      <w:r w:rsidRPr="00A52A77">
        <w:rPr>
          <w:rFonts w:ascii="Times New Roman" w:eastAsia="Times New Roman" w:hAnsi="Times New Roman"/>
          <w:color w:val="000000"/>
          <w:sz w:val="24"/>
          <w:lang w:eastAsia="ru-RU"/>
        </w:rPr>
        <w:tab/>
        <w:t xml:space="preserve">изложение </w:t>
      </w:r>
      <w:r w:rsidRPr="00A52A77">
        <w:rPr>
          <w:rFonts w:ascii="Times New Roman" w:eastAsia="Times New Roman" w:hAnsi="Times New Roman"/>
          <w:color w:val="000000"/>
          <w:sz w:val="24"/>
          <w:lang w:eastAsia="ru-RU"/>
        </w:rPr>
        <w:tab/>
        <w:t xml:space="preserve">повествовательного </w:t>
      </w:r>
      <w:r w:rsidRPr="00A52A77">
        <w:rPr>
          <w:rFonts w:ascii="Times New Roman" w:eastAsia="Times New Roman" w:hAnsi="Times New Roman"/>
          <w:color w:val="000000"/>
          <w:sz w:val="24"/>
          <w:lang w:eastAsia="ru-RU"/>
        </w:rPr>
        <w:tab/>
        <w:t xml:space="preserve">текста </w:t>
      </w:r>
      <w:r w:rsidRPr="00A52A77">
        <w:rPr>
          <w:rFonts w:ascii="Times New Roman" w:eastAsia="Times New Roman" w:hAnsi="Times New Roman"/>
          <w:color w:val="000000"/>
          <w:sz w:val="24"/>
          <w:lang w:eastAsia="ru-RU"/>
        </w:rPr>
        <w:tab/>
        <w:t xml:space="preserve">объёмом </w:t>
      </w:r>
      <w:r w:rsidRPr="00A52A77">
        <w:rPr>
          <w:rFonts w:ascii="Times New Roman" w:eastAsia="Times New Roman" w:hAnsi="Times New Roman"/>
          <w:color w:val="000000"/>
          <w:sz w:val="24"/>
          <w:lang w:eastAsia="ru-RU"/>
        </w:rPr>
        <w:tab/>
        <w:t xml:space="preserve">30-45 </w:t>
      </w:r>
      <w:r w:rsidRPr="00A52A77">
        <w:rPr>
          <w:rFonts w:ascii="Times New Roman" w:eastAsia="Times New Roman" w:hAnsi="Times New Roman"/>
          <w:color w:val="000000"/>
          <w:sz w:val="24"/>
          <w:lang w:eastAsia="ru-RU"/>
        </w:rPr>
        <w:tab/>
        <w:t xml:space="preserve">слов </w:t>
      </w:r>
      <w:r w:rsidRPr="00A52A77">
        <w:rPr>
          <w:rFonts w:ascii="Times New Roman" w:eastAsia="Times New Roman" w:hAnsi="Times New Roman"/>
          <w:color w:val="000000"/>
          <w:sz w:val="24"/>
          <w:lang w:eastAsia="ru-RU"/>
        </w:rPr>
        <w:tab/>
        <w:t xml:space="preserve">с использованием вопросов. </w:t>
      </w:r>
    </w:p>
    <w:p w14:paraId="41A586BA" w14:textId="77777777" w:rsidR="00A52A77" w:rsidRPr="00A52A77" w:rsidRDefault="00A52A77">
      <w:pPr>
        <w:widowControl/>
        <w:spacing w:after="56" w:line="360" w:lineRule="auto"/>
        <w:ind w:right="-19" w:firstLine="708"/>
        <w:contextualSpacing/>
        <w:jc w:val="both"/>
        <w:rPr>
          <w:rFonts w:ascii="Times New Roman" w:eastAsia="Times New Roman" w:hAnsi="Times New Roman"/>
          <w:color w:val="000000"/>
          <w:sz w:val="24"/>
          <w:lang w:eastAsia="ru-RU"/>
        </w:rPr>
        <w:pPrChange w:id="291" w:author="Вера" w:date="2023-09-11T23:23:00Z">
          <w:pPr>
            <w:widowControl/>
            <w:spacing w:after="56" w:line="360" w:lineRule="auto"/>
            <w:ind w:right="-19"/>
            <w:contextualSpacing/>
            <w:jc w:val="both"/>
          </w:pPr>
        </w:pPrChange>
      </w:pPr>
      <w:r w:rsidRPr="00A52A77">
        <w:rPr>
          <w:rFonts w:ascii="Times New Roman" w:eastAsia="Times New Roman" w:hAnsi="Times New Roman"/>
          <w:color w:val="000000"/>
          <w:sz w:val="24"/>
          <w:lang w:eastAsia="ru-RU"/>
        </w:rPr>
        <w:t xml:space="preserve">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62E67F0" w14:textId="77777777" w:rsidR="00A52A77" w:rsidRPr="00A52A77" w:rsidRDefault="00A52A77" w:rsidP="001B667C">
      <w:pPr>
        <w:widowControl/>
        <w:spacing w:after="5"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Базовые логические действия как часть познавательных универсальных учебных действий: </w:t>
      </w:r>
    </w:p>
    <w:p w14:paraId="3D5617E9" w14:textId="77777777" w:rsidR="00A52A77" w:rsidRPr="00A52A77" w:rsidRDefault="00A52A77" w:rsidP="001B667C">
      <w:pPr>
        <w:widowControl/>
        <w:spacing w:after="32"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 сравнивать значение однокоренных (родственных) слов: указывать сходство и </w:t>
      </w:r>
    </w:p>
    <w:p w14:paraId="2AE0288D" w14:textId="77777777" w:rsidR="00A52A77" w:rsidRPr="00A52A77" w:rsidDel="00BE2358" w:rsidRDefault="00A52A77" w:rsidP="001B667C">
      <w:pPr>
        <w:widowControl/>
        <w:spacing w:after="47" w:line="360" w:lineRule="auto"/>
        <w:ind w:right="-19"/>
        <w:contextualSpacing/>
        <w:jc w:val="both"/>
        <w:rPr>
          <w:del w:id="292" w:author="Вера" w:date="2023-09-11T23:23: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различие лексического значения; сравнивать буквенную оболочку однокоренных (родственных) слов: выявлять </w:t>
      </w:r>
    </w:p>
    <w:p w14:paraId="74807A11" w14:textId="77777777" w:rsidR="00A52A77" w:rsidRPr="00A52A77" w:rsidDel="00BE2358" w:rsidRDefault="00A52A77">
      <w:pPr>
        <w:widowControl/>
        <w:spacing w:after="47" w:line="360" w:lineRule="auto"/>
        <w:ind w:right="-19"/>
        <w:contextualSpacing/>
        <w:jc w:val="both"/>
        <w:rPr>
          <w:del w:id="293" w:author="Вера" w:date="2023-09-11T23:23:00Z"/>
          <w:rFonts w:ascii="Times New Roman" w:eastAsia="Times New Roman" w:hAnsi="Times New Roman"/>
          <w:color w:val="000000"/>
          <w:sz w:val="24"/>
          <w:lang w:eastAsia="ru-RU"/>
        </w:rPr>
        <w:pPrChange w:id="294" w:author="Вера" w:date="2023-09-11T23:23:00Z">
          <w:pPr>
            <w:widowControl/>
            <w:spacing w:after="45" w:line="360" w:lineRule="auto"/>
            <w:ind w:right="-19"/>
            <w:contextualSpacing/>
            <w:jc w:val="both"/>
          </w:pPr>
        </w:pPrChange>
      </w:pPr>
      <w:r w:rsidRPr="00A52A77">
        <w:rPr>
          <w:rFonts w:ascii="Times New Roman" w:eastAsia="Times New Roman" w:hAnsi="Times New Roman"/>
          <w:color w:val="000000"/>
          <w:sz w:val="24"/>
          <w:lang w:eastAsia="ru-RU"/>
        </w:rPr>
        <w:t xml:space="preserve">случаи чередования; устанавливать основания для сравнения слов: на какой вопрос отвечают, что </w:t>
      </w:r>
    </w:p>
    <w:p w14:paraId="7FD7DE00" w14:textId="77777777" w:rsidR="00A52A77" w:rsidRPr="00A52A77" w:rsidDel="00BE2358" w:rsidRDefault="00A52A77">
      <w:pPr>
        <w:widowControl/>
        <w:spacing w:after="47" w:line="360" w:lineRule="auto"/>
        <w:ind w:right="-19"/>
        <w:contextualSpacing/>
        <w:jc w:val="both"/>
        <w:rPr>
          <w:del w:id="295" w:author="Вера" w:date="2023-09-11T23:23:00Z"/>
          <w:rFonts w:ascii="Times New Roman" w:eastAsia="Times New Roman" w:hAnsi="Times New Roman"/>
          <w:color w:val="000000"/>
          <w:sz w:val="24"/>
          <w:lang w:eastAsia="ru-RU"/>
        </w:rPr>
        <w:pPrChange w:id="296" w:author="Вера" w:date="2023-09-11T23:23:00Z">
          <w:pPr>
            <w:widowControl/>
            <w:spacing w:after="5" w:line="360" w:lineRule="auto"/>
            <w:ind w:right="-19"/>
            <w:contextualSpacing/>
            <w:jc w:val="both"/>
          </w:pPr>
        </w:pPrChange>
      </w:pPr>
      <w:r w:rsidRPr="00A52A77">
        <w:rPr>
          <w:rFonts w:ascii="Times New Roman" w:eastAsia="Times New Roman" w:hAnsi="Times New Roman"/>
          <w:color w:val="000000"/>
          <w:sz w:val="24"/>
          <w:lang w:eastAsia="ru-RU"/>
        </w:rPr>
        <w:t xml:space="preserve">обозначают; характеризовать звуки по заданным параметрам; определять признак, по которому проведена классификация звуков, букв, слов, </w:t>
      </w:r>
    </w:p>
    <w:p w14:paraId="176CA1B6" w14:textId="77777777" w:rsidR="00A52A77" w:rsidRPr="00A52A77" w:rsidDel="00BE2358" w:rsidRDefault="00A52A77">
      <w:pPr>
        <w:widowControl/>
        <w:spacing w:after="47" w:line="360" w:lineRule="auto"/>
        <w:ind w:right="-19"/>
        <w:contextualSpacing/>
        <w:jc w:val="both"/>
        <w:rPr>
          <w:del w:id="297" w:author="Вера" w:date="2023-09-11T23:23:00Z"/>
          <w:rFonts w:ascii="Times New Roman" w:eastAsia="Times New Roman" w:hAnsi="Times New Roman"/>
          <w:color w:val="000000"/>
          <w:sz w:val="24"/>
          <w:lang w:eastAsia="ru-RU"/>
        </w:rPr>
        <w:pPrChange w:id="298" w:author="Вера" w:date="2023-09-11T23:23:00Z">
          <w:pPr>
            <w:widowControl/>
            <w:spacing w:after="5" w:line="360" w:lineRule="auto"/>
            <w:ind w:right="-19"/>
            <w:contextualSpacing/>
            <w:jc w:val="both"/>
          </w:pPr>
        </w:pPrChange>
      </w:pPr>
      <w:r w:rsidRPr="00A52A77">
        <w:rPr>
          <w:rFonts w:ascii="Times New Roman" w:eastAsia="Times New Roman" w:hAnsi="Times New Roman"/>
          <w:color w:val="000000"/>
          <w:sz w:val="24"/>
          <w:lang w:eastAsia="ru-RU"/>
        </w:rPr>
        <w:t xml:space="preserve">предложений; находить закономерности в процессе наблюдения за языковыми единицами; ориентироваться в изученных понятиях (корень, окончание, текст); соотносить </w:t>
      </w:r>
    </w:p>
    <w:p w14:paraId="3D847266" w14:textId="77777777" w:rsidR="00A52A77" w:rsidRPr="00A52A77" w:rsidRDefault="00A52A77">
      <w:pPr>
        <w:widowControl/>
        <w:spacing w:after="47" w:line="360" w:lineRule="auto"/>
        <w:ind w:right="-19"/>
        <w:contextualSpacing/>
        <w:jc w:val="both"/>
        <w:rPr>
          <w:rFonts w:ascii="Times New Roman" w:eastAsia="Times New Roman" w:hAnsi="Times New Roman"/>
          <w:color w:val="000000"/>
          <w:sz w:val="24"/>
          <w:lang w:eastAsia="ru-RU"/>
        </w:rPr>
        <w:pPrChange w:id="299" w:author="Вера" w:date="2023-09-11T23:23:00Z">
          <w:pPr>
            <w:widowControl/>
            <w:spacing w:after="248" w:line="360" w:lineRule="auto"/>
            <w:ind w:right="-19"/>
            <w:contextualSpacing/>
            <w:jc w:val="both"/>
          </w:pPr>
        </w:pPrChange>
      </w:pPr>
      <w:r w:rsidRPr="00A52A77">
        <w:rPr>
          <w:rFonts w:ascii="Times New Roman" w:eastAsia="Times New Roman" w:hAnsi="Times New Roman"/>
          <w:color w:val="000000"/>
          <w:sz w:val="24"/>
          <w:lang w:eastAsia="ru-RU"/>
        </w:rPr>
        <w:t xml:space="preserve">понятие с его краткой характеристикой. </w:t>
      </w:r>
    </w:p>
    <w:p w14:paraId="1D257E23" w14:textId="77777777" w:rsidR="00A52A77" w:rsidRPr="00A52A77" w:rsidRDefault="00A52A77" w:rsidP="001B667C">
      <w:pPr>
        <w:widowControl/>
        <w:spacing w:after="5"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Базовые исследовательские действия как часть познавательных универсальных учебных действий: </w:t>
      </w:r>
    </w:p>
    <w:p w14:paraId="4264B857" w14:textId="77777777" w:rsidR="00A52A77" w:rsidRPr="00A52A77" w:rsidRDefault="00A52A77" w:rsidP="001B667C">
      <w:pPr>
        <w:widowControl/>
        <w:spacing w:after="254"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проводить по предложенному плану наблюдение за языковыми единицами (слово, предложение, текст); формулировать выводы и предлагать доказательства того, что слова являются (не являются) однокоренными (родственными). </w:t>
      </w:r>
    </w:p>
    <w:p w14:paraId="2D00C137" w14:textId="77777777" w:rsidR="00A52A77" w:rsidRPr="00A52A77" w:rsidRDefault="00A52A77" w:rsidP="001B667C">
      <w:pPr>
        <w:widowControl/>
        <w:spacing w:after="5"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Работа с информацией как часть познавательных универсальных учебных действий: </w:t>
      </w:r>
    </w:p>
    <w:p w14:paraId="11012C22" w14:textId="77777777" w:rsidR="00A52A77" w:rsidRPr="00A52A77" w:rsidRDefault="00A52A77" w:rsidP="001B667C">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выбирать источник получения </w:t>
      </w:r>
      <w:proofErr w:type="gramStart"/>
      <w:r w:rsidRPr="00A52A77">
        <w:rPr>
          <w:rFonts w:ascii="Times New Roman" w:eastAsia="Times New Roman" w:hAnsi="Times New Roman"/>
          <w:color w:val="000000"/>
          <w:sz w:val="24"/>
          <w:lang w:eastAsia="ru-RU"/>
        </w:rPr>
        <w:t>информации:  словарь</w:t>
      </w:r>
      <w:proofErr w:type="gramEnd"/>
      <w:r w:rsidRPr="00A52A77">
        <w:rPr>
          <w:rFonts w:ascii="Times New Roman" w:eastAsia="Times New Roman" w:hAnsi="Times New Roman"/>
          <w:color w:val="000000"/>
          <w:sz w:val="24"/>
          <w:lang w:eastAsia="ru-RU"/>
        </w:rPr>
        <w:t xml:space="preserve"> учебника для получения информации; </w:t>
      </w:r>
    </w:p>
    <w:p w14:paraId="7506BCF6" w14:textId="77777777" w:rsidR="00A52A77" w:rsidRPr="00A52A77" w:rsidDel="00BE2358" w:rsidRDefault="00A52A77" w:rsidP="009E349D">
      <w:pPr>
        <w:widowControl/>
        <w:spacing w:after="46" w:line="360" w:lineRule="auto"/>
        <w:ind w:right="-19"/>
        <w:contextualSpacing/>
        <w:jc w:val="both"/>
        <w:rPr>
          <w:del w:id="300" w:author="Вера" w:date="2023-09-11T23:24: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lastRenderedPageBreak/>
        <w:t xml:space="preserve">устанавливать с помощью словаря значения многозначных слов; согласно заданному алгоритму находить в предложенном источнике информацию, </w:t>
      </w:r>
    </w:p>
    <w:p w14:paraId="1E8C1471" w14:textId="77777777" w:rsidR="00A52A77" w:rsidRPr="00A52A77" w:rsidDel="00BE2358" w:rsidRDefault="00A52A77">
      <w:pPr>
        <w:widowControl/>
        <w:spacing w:after="46" w:line="360" w:lineRule="auto"/>
        <w:ind w:right="-19"/>
        <w:contextualSpacing/>
        <w:jc w:val="both"/>
        <w:rPr>
          <w:del w:id="301" w:author="Вера" w:date="2023-09-11T23:24:00Z"/>
          <w:rFonts w:ascii="Times New Roman" w:eastAsia="Times New Roman" w:hAnsi="Times New Roman"/>
          <w:color w:val="000000"/>
          <w:sz w:val="24"/>
          <w:lang w:eastAsia="ru-RU"/>
        </w:rPr>
        <w:pPrChange w:id="302" w:author="Вера" w:date="2023-09-11T23:24:00Z">
          <w:pPr>
            <w:widowControl/>
            <w:spacing w:after="31" w:line="360" w:lineRule="auto"/>
            <w:ind w:right="-19"/>
            <w:contextualSpacing/>
            <w:jc w:val="both"/>
          </w:pPr>
        </w:pPrChange>
      </w:pPr>
      <w:r w:rsidRPr="00A52A77">
        <w:rPr>
          <w:rFonts w:ascii="Times New Roman" w:eastAsia="Times New Roman" w:hAnsi="Times New Roman"/>
          <w:color w:val="000000"/>
          <w:sz w:val="24"/>
          <w:lang w:eastAsia="ru-RU"/>
        </w:rPr>
        <w:t xml:space="preserve">представленную в явном виде; анализировать текстовую, графическую и звуковую информацию в соответствии с учебной задачей; «читать» информацию, представленную в схеме, таблице; с помощью учителя на уроках русского языка создавать схемы, таблицы для </w:t>
      </w:r>
    </w:p>
    <w:p w14:paraId="7EF8FC41" w14:textId="77777777" w:rsidR="00A52A77" w:rsidRPr="00A52A77" w:rsidRDefault="00A52A77">
      <w:pPr>
        <w:widowControl/>
        <w:spacing w:after="46" w:line="360" w:lineRule="auto"/>
        <w:ind w:right="-19"/>
        <w:contextualSpacing/>
        <w:jc w:val="both"/>
        <w:rPr>
          <w:rFonts w:ascii="Times New Roman" w:eastAsia="Times New Roman" w:hAnsi="Times New Roman"/>
          <w:color w:val="000000"/>
          <w:sz w:val="24"/>
          <w:lang w:eastAsia="ru-RU"/>
        </w:rPr>
        <w:pPrChange w:id="303" w:author="Вера" w:date="2023-09-11T23:24:00Z">
          <w:pPr>
            <w:widowControl/>
            <w:spacing w:after="248" w:line="360" w:lineRule="auto"/>
            <w:ind w:right="-19"/>
            <w:contextualSpacing/>
            <w:jc w:val="both"/>
          </w:pPr>
        </w:pPrChange>
      </w:pPr>
      <w:r w:rsidRPr="00A52A77">
        <w:rPr>
          <w:rFonts w:ascii="Times New Roman" w:eastAsia="Times New Roman" w:hAnsi="Times New Roman"/>
          <w:color w:val="000000"/>
          <w:sz w:val="24"/>
          <w:lang w:eastAsia="ru-RU"/>
        </w:rPr>
        <w:t xml:space="preserve">представления информации. </w:t>
      </w:r>
    </w:p>
    <w:p w14:paraId="30F23536" w14:textId="77777777" w:rsidR="00A52A77" w:rsidRPr="00A52A77" w:rsidRDefault="00A52A77" w:rsidP="001B667C">
      <w:pPr>
        <w:widowControl/>
        <w:spacing w:after="5"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Общение как часть коммуникативных универсальных учебных действий: </w:t>
      </w:r>
    </w:p>
    <w:p w14:paraId="56F02C29" w14:textId="77777777" w:rsidR="00A52A77" w:rsidRPr="00A52A77" w:rsidRDefault="00A52A77" w:rsidP="001B667C">
      <w:pPr>
        <w:widowControl/>
        <w:spacing w:after="44"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воспринимать и формулировать суждения о языковых единицах; проявлять уважительное отношение к собеседнику, соблюдать правила ведения </w:t>
      </w:r>
    </w:p>
    <w:p w14:paraId="56DB0F0A" w14:textId="77777777" w:rsidR="00A52A77" w:rsidRPr="00A52A77" w:rsidDel="00BE2358" w:rsidRDefault="00A52A77" w:rsidP="001B667C">
      <w:pPr>
        <w:widowControl/>
        <w:spacing w:after="31" w:line="360" w:lineRule="auto"/>
        <w:ind w:right="-19"/>
        <w:contextualSpacing/>
        <w:jc w:val="both"/>
        <w:rPr>
          <w:del w:id="304" w:author="Вера" w:date="2023-09-11T23:24: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диалога; признавать возможность существования разных точек зрения в процессе анализа результатов наблюдения за языковыми единицами; корректно и аргументированно высказывать своё мнение о результатах наблюдения </w:t>
      </w:r>
    </w:p>
    <w:p w14:paraId="2CDCCCEC" w14:textId="77777777" w:rsidR="00A52A77" w:rsidRPr="00A52A77" w:rsidDel="00BE2358" w:rsidRDefault="00A52A77">
      <w:pPr>
        <w:widowControl/>
        <w:spacing w:after="31" w:line="360" w:lineRule="auto"/>
        <w:ind w:right="-19"/>
        <w:contextualSpacing/>
        <w:jc w:val="both"/>
        <w:rPr>
          <w:del w:id="305" w:author="Вера" w:date="2023-09-11T23:24:00Z"/>
          <w:rFonts w:ascii="Times New Roman" w:eastAsia="Times New Roman" w:hAnsi="Times New Roman"/>
          <w:color w:val="000000"/>
          <w:sz w:val="24"/>
          <w:lang w:eastAsia="ru-RU"/>
        </w:rPr>
        <w:pPrChange w:id="306" w:author="Вера" w:date="2023-09-11T23:24:00Z">
          <w:pPr>
            <w:widowControl/>
            <w:spacing w:after="5" w:line="360" w:lineRule="auto"/>
            <w:ind w:right="-19"/>
            <w:contextualSpacing/>
            <w:jc w:val="both"/>
          </w:pPr>
        </w:pPrChange>
      </w:pPr>
      <w:r w:rsidRPr="00A52A77">
        <w:rPr>
          <w:rFonts w:ascii="Times New Roman" w:eastAsia="Times New Roman" w:hAnsi="Times New Roman"/>
          <w:color w:val="000000"/>
          <w:sz w:val="24"/>
          <w:lang w:eastAsia="ru-RU"/>
        </w:rPr>
        <w:t xml:space="preserve">за языковыми единицами; строить устное диалогическое выказывание; строить устное монологическое высказывание на определённую тему, на основе наблюдения с соблюдением орфоэпических норм, правильной интонации; устно и письменно формулировать простые выводы на основе прочитанного или </w:t>
      </w:r>
    </w:p>
    <w:p w14:paraId="2DAE4EDB" w14:textId="77777777" w:rsidR="00A52A77" w:rsidRPr="00A52A77" w:rsidRDefault="00A52A77">
      <w:pPr>
        <w:widowControl/>
        <w:spacing w:after="31" w:line="360" w:lineRule="auto"/>
        <w:ind w:right="-19"/>
        <w:contextualSpacing/>
        <w:jc w:val="both"/>
        <w:rPr>
          <w:rFonts w:ascii="Times New Roman" w:eastAsia="Times New Roman" w:hAnsi="Times New Roman"/>
          <w:color w:val="000000"/>
          <w:sz w:val="24"/>
          <w:lang w:eastAsia="ru-RU"/>
        </w:rPr>
        <w:pPrChange w:id="307" w:author="Вера" w:date="2023-09-11T23:24:00Z">
          <w:pPr>
            <w:widowControl/>
            <w:spacing w:after="248" w:line="360" w:lineRule="auto"/>
            <w:ind w:right="-19"/>
            <w:contextualSpacing/>
            <w:jc w:val="both"/>
          </w:pPr>
        </w:pPrChange>
      </w:pPr>
      <w:r w:rsidRPr="00A52A77">
        <w:rPr>
          <w:rFonts w:ascii="Times New Roman" w:eastAsia="Times New Roman" w:hAnsi="Times New Roman"/>
          <w:color w:val="000000"/>
          <w:sz w:val="24"/>
          <w:lang w:eastAsia="ru-RU"/>
        </w:rPr>
        <w:t xml:space="preserve">услышанного текста. </w:t>
      </w:r>
    </w:p>
    <w:p w14:paraId="1313E83A" w14:textId="77777777" w:rsidR="00A52A77" w:rsidRPr="00A52A77" w:rsidRDefault="00A52A77" w:rsidP="001B667C">
      <w:pPr>
        <w:widowControl/>
        <w:spacing w:after="5"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Самоорганизация как часть регулятивных универсальных учебных действий: </w:t>
      </w:r>
    </w:p>
    <w:p w14:paraId="7DC0A32D" w14:textId="77777777" w:rsidR="00A52A77" w:rsidRPr="00A52A77" w:rsidRDefault="00A52A77" w:rsidP="001B667C">
      <w:pPr>
        <w:widowControl/>
        <w:spacing w:after="28"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планировать с помощью учителя действия по решению орфографической задачи; выстраивать последовательность выбранных действий. </w:t>
      </w:r>
    </w:p>
    <w:p w14:paraId="6240F8B2" w14:textId="77777777" w:rsidR="00A52A77" w:rsidRPr="00A52A77" w:rsidRDefault="00A52A77" w:rsidP="001B667C">
      <w:pPr>
        <w:widowControl/>
        <w:spacing w:after="174"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Самоконтроль как часть регулятивных универсальных учебных действий: </w:t>
      </w:r>
    </w:p>
    <w:p w14:paraId="7191AE89" w14:textId="77777777" w:rsidR="00A52A77" w:rsidRPr="00A52A77" w:rsidRDefault="00A52A77" w:rsidP="001B667C">
      <w:pPr>
        <w:widowControl/>
        <w:spacing w:after="220"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устанавливать с помощью учителя причины успеха (неудач) при выполнении </w:t>
      </w:r>
    </w:p>
    <w:p w14:paraId="7CE1B0DB" w14:textId="77777777" w:rsidR="00A52A77" w:rsidRPr="00A52A77" w:rsidRDefault="00A52A77" w:rsidP="009E349D">
      <w:pPr>
        <w:widowControl/>
        <w:spacing w:after="4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заданий по русскому языку; 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 </w:t>
      </w:r>
    </w:p>
    <w:p w14:paraId="794AC1C2" w14:textId="77777777" w:rsidR="00A52A77" w:rsidRPr="00A52A77" w:rsidRDefault="00A52A77" w:rsidP="009E349D">
      <w:pPr>
        <w:widowControl/>
        <w:spacing w:after="131"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Совместная деятельность: </w:t>
      </w:r>
    </w:p>
    <w:p w14:paraId="43F82796" w14:textId="77777777" w:rsidR="00A52A77" w:rsidRPr="00A52A77" w:rsidRDefault="00A52A77">
      <w:pPr>
        <w:widowControl/>
        <w:spacing w:after="25" w:line="360" w:lineRule="auto"/>
        <w:ind w:right="-19"/>
        <w:contextualSpacing/>
        <w:jc w:val="both"/>
        <w:rPr>
          <w:rFonts w:ascii="Times New Roman" w:eastAsia="Times New Roman" w:hAnsi="Times New Roman"/>
          <w:color w:val="000000"/>
          <w:sz w:val="24"/>
          <w:lang w:eastAsia="ru-RU"/>
        </w:rPr>
        <w:pPrChange w:id="308" w:author="Вера" w:date="2023-09-11T22:55:00Z">
          <w:pPr>
            <w:widowControl/>
            <w:spacing w:after="25" w:line="360" w:lineRule="auto"/>
            <w:ind w:right="-19"/>
            <w:contextualSpacing/>
          </w:pPr>
        </w:pPrChange>
      </w:pPr>
      <w:r w:rsidRPr="00A52A77">
        <w:rPr>
          <w:rFonts w:ascii="Times New Roman" w:eastAsia="Times New Roman" w:hAnsi="Times New Roman"/>
          <w:color w:val="000000"/>
          <w:sz w:val="24"/>
          <w:lang w:eastAsia="ru-RU"/>
        </w:rPr>
        <w:t xml:space="preserve">строить действия по достижению цели совместной деятельности при выполнении парных </w:t>
      </w:r>
      <w:r w:rsidRPr="00A52A77">
        <w:rPr>
          <w:rFonts w:ascii="Times New Roman" w:eastAsia="Times New Roman" w:hAnsi="Times New Roman"/>
          <w:color w:val="000000"/>
          <w:sz w:val="24"/>
          <w:lang w:eastAsia="ru-RU"/>
        </w:rPr>
        <w:tab/>
        <w:t xml:space="preserve">и </w:t>
      </w:r>
      <w:del w:id="309" w:author="Вера" w:date="2023-09-11T23:24:00Z">
        <w:r w:rsidRPr="00A52A77" w:rsidDel="00BE2358">
          <w:rPr>
            <w:rFonts w:ascii="Times New Roman" w:eastAsia="Times New Roman" w:hAnsi="Times New Roman"/>
            <w:color w:val="000000"/>
            <w:sz w:val="24"/>
            <w:lang w:eastAsia="ru-RU"/>
          </w:rPr>
          <w:tab/>
        </w:r>
      </w:del>
      <w:r w:rsidRPr="00A52A77">
        <w:rPr>
          <w:rFonts w:ascii="Times New Roman" w:eastAsia="Times New Roman" w:hAnsi="Times New Roman"/>
          <w:color w:val="000000"/>
          <w:sz w:val="24"/>
          <w:lang w:eastAsia="ru-RU"/>
        </w:rPr>
        <w:t xml:space="preserve">групповых заданий </w:t>
      </w:r>
      <w:r w:rsidRPr="00A52A77">
        <w:rPr>
          <w:rFonts w:ascii="Times New Roman" w:eastAsia="Times New Roman" w:hAnsi="Times New Roman"/>
          <w:color w:val="000000"/>
          <w:sz w:val="24"/>
          <w:lang w:eastAsia="ru-RU"/>
        </w:rPr>
        <w:tab/>
        <w:t xml:space="preserve">на </w:t>
      </w:r>
      <w:r w:rsidRPr="00A52A77">
        <w:rPr>
          <w:rFonts w:ascii="Times New Roman" w:eastAsia="Times New Roman" w:hAnsi="Times New Roman"/>
          <w:color w:val="000000"/>
          <w:sz w:val="24"/>
          <w:lang w:eastAsia="ru-RU"/>
        </w:rPr>
        <w:tab/>
        <w:t xml:space="preserve">уроках </w:t>
      </w:r>
      <w:r w:rsidRPr="00A52A77">
        <w:rPr>
          <w:rFonts w:ascii="Times New Roman" w:eastAsia="Times New Roman" w:hAnsi="Times New Roman"/>
          <w:color w:val="000000"/>
          <w:sz w:val="24"/>
          <w:lang w:eastAsia="ru-RU"/>
        </w:rPr>
        <w:tab/>
        <w:t xml:space="preserve">русского </w:t>
      </w:r>
      <w:r w:rsidRPr="00A52A77">
        <w:rPr>
          <w:rFonts w:ascii="Times New Roman" w:eastAsia="Times New Roman" w:hAnsi="Times New Roman"/>
          <w:color w:val="000000"/>
          <w:sz w:val="24"/>
          <w:lang w:eastAsia="ru-RU"/>
        </w:rPr>
        <w:tab/>
        <w:t xml:space="preserve">языка: </w:t>
      </w:r>
      <w:r w:rsidRPr="00A52A77">
        <w:rPr>
          <w:rFonts w:ascii="Times New Roman" w:eastAsia="Times New Roman" w:hAnsi="Times New Roman"/>
          <w:color w:val="000000"/>
          <w:sz w:val="24"/>
          <w:lang w:eastAsia="ru-RU"/>
        </w:rPr>
        <w:tab/>
        <w:t xml:space="preserve">распределять </w:t>
      </w:r>
      <w:r w:rsidRPr="00A52A77">
        <w:rPr>
          <w:rFonts w:ascii="Times New Roman" w:eastAsia="Times New Roman" w:hAnsi="Times New Roman"/>
          <w:color w:val="000000"/>
          <w:sz w:val="24"/>
          <w:lang w:eastAsia="ru-RU"/>
        </w:rPr>
        <w:tab/>
        <w:t xml:space="preserve">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 совместно обсуждать процесс и результат работы; ответственно выполнять свою часть работы; оценивать свой вклад в общий результат. </w:t>
      </w:r>
    </w:p>
    <w:p w14:paraId="221385ED" w14:textId="77777777" w:rsidR="00A52A77" w:rsidRPr="00A52A77" w:rsidRDefault="00A52A77" w:rsidP="001B667C">
      <w:pPr>
        <w:widowControl/>
        <w:spacing w:after="198"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Содержание обучения в 3 классе. </w:t>
      </w:r>
    </w:p>
    <w:p w14:paraId="6205A62B" w14:textId="77777777" w:rsidR="00A52A77" w:rsidRPr="00A52A77" w:rsidRDefault="00A52A77" w:rsidP="001B667C">
      <w:pPr>
        <w:widowControl/>
        <w:spacing w:after="132"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lastRenderedPageBreak/>
        <w:t xml:space="preserve">Сведения о русском языке. </w:t>
      </w:r>
    </w:p>
    <w:p w14:paraId="0DC4ADFE" w14:textId="77777777" w:rsidR="00A52A77" w:rsidRPr="00A52A77" w:rsidRDefault="00A52A77">
      <w:pPr>
        <w:widowControl/>
        <w:spacing w:after="5" w:line="360" w:lineRule="auto"/>
        <w:ind w:right="-19" w:firstLine="708"/>
        <w:contextualSpacing/>
        <w:jc w:val="both"/>
        <w:rPr>
          <w:rFonts w:ascii="Times New Roman" w:eastAsia="Times New Roman" w:hAnsi="Times New Roman"/>
          <w:color w:val="000000"/>
          <w:sz w:val="24"/>
          <w:lang w:eastAsia="ru-RU"/>
        </w:rPr>
        <w:pPrChange w:id="310" w:author="Вера" w:date="2023-09-11T23:24:00Z">
          <w:pPr>
            <w:widowControl/>
            <w:spacing w:after="5" w:line="360" w:lineRule="auto"/>
            <w:ind w:right="-19"/>
            <w:contextualSpacing/>
            <w:jc w:val="both"/>
          </w:pPr>
        </w:pPrChange>
      </w:pPr>
      <w:r w:rsidRPr="00A52A77">
        <w:rPr>
          <w:rFonts w:ascii="Times New Roman" w:eastAsia="Times New Roman" w:hAnsi="Times New Roman"/>
          <w:color w:val="000000"/>
          <w:sz w:val="24"/>
          <w:lang w:eastAsia="ru-RU"/>
        </w:rPr>
        <w:t xml:space="preserve">Русский язык как государственный язык Российской Федерации. Методы познания языка: наблюдение, анализ, лингвистический эксперимент. </w:t>
      </w:r>
    </w:p>
    <w:p w14:paraId="4D53B21A" w14:textId="77777777" w:rsidR="00A52A77" w:rsidRPr="00A52A77" w:rsidRDefault="00A52A77" w:rsidP="001B667C">
      <w:pPr>
        <w:widowControl/>
        <w:spacing w:after="132"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Фонетика и графика. </w:t>
      </w:r>
    </w:p>
    <w:p w14:paraId="1EE47E91" w14:textId="77777777" w:rsidR="00A52A77" w:rsidRPr="00A52A77" w:rsidRDefault="00A52A77">
      <w:pPr>
        <w:widowControl/>
        <w:spacing w:after="5" w:line="360" w:lineRule="auto"/>
        <w:ind w:right="-19" w:firstLine="708"/>
        <w:contextualSpacing/>
        <w:jc w:val="both"/>
        <w:rPr>
          <w:rFonts w:ascii="Times New Roman" w:eastAsia="Times New Roman" w:hAnsi="Times New Roman"/>
          <w:color w:val="000000"/>
          <w:sz w:val="24"/>
          <w:lang w:eastAsia="ru-RU"/>
        </w:rPr>
        <w:pPrChange w:id="311" w:author="Вера" w:date="2023-09-11T23:24:00Z">
          <w:pPr>
            <w:widowControl/>
            <w:spacing w:after="5" w:line="360" w:lineRule="auto"/>
            <w:ind w:right="-19"/>
            <w:contextualSpacing/>
            <w:jc w:val="both"/>
          </w:pPr>
        </w:pPrChange>
      </w:pPr>
      <w:r w:rsidRPr="00A52A77">
        <w:rPr>
          <w:rFonts w:ascii="Times New Roman" w:eastAsia="Times New Roman" w:hAnsi="Times New Roman"/>
          <w:color w:val="000000"/>
          <w:sz w:val="24"/>
          <w:lang w:eastAsia="ru-RU"/>
        </w:rPr>
        <w:t xml:space="preserve">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 </w:t>
      </w:r>
    </w:p>
    <w:p w14:paraId="3ED84277" w14:textId="77777777" w:rsidR="00A52A77" w:rsidRPr="00A52A77" w:rsidRDefault="00A52A77" w:rsidP="001B667C">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Соотношение звукового и буквенного состава в словах с разделительными ь и ъ, в словах с непроизносимыми согласными. </w:t>
      </w:r>
    </w:p>
    <w:p w14:paraId="097A9524" w14:textId="77777777" w:rsidR="00A52A77" w:rsidRPr="00A52A77" w:rsidRDefault="00A52A77" w:rsidP="001B667C">
      <w:pPr>
        <w:widowControl/>
        <w:spacing w:after="224"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Использование алфавита при работе со словарями, справочниками, каталогами. </w:t>
      </w:r>
    </w:p>
    <w:p w14:paraId="3EB84B9D" w14:textId="77777777" w:rsidR="00A52A77" w:rsidRPr="00A52A77" w:rsidRDefault="00A52A77" w:rsidP="001B667C">
      <w:pPr>
        <w:widowControl/>
        <w:spacing w:after="130"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Орфоэпия. </w:t>
      </w:r>
    </w:p>
    <w:p w14:paraId="3F398F17" w14:textId="77777777" w:rsidR="00A52A77" w:rsidRPr="00A52A77" w:rsidRDefault="00A52A77">
      <w:pPr>
        <w:widowControl/>
        <w:spacing w:after="5" w:line="360" w:lineRule="auto"/>
        <w:ind w:right="-19" w:firstLine="708"/>
        <w:contextualSpacing/>
        <w:jc w:val="both"/>
        <w:rPr>
          <w:rFonts w:ascii="Times New Roman" w:eastAsia="Times New Roman" w:hAnsi="Times New Roman"/>
          <w:color w:val="000000"/>
          <w:sz w:val="24"/>
          <w:lang w:eastAsia="ru-RU"/>
        </w:rPr>
        <w:pPrChange w:id="312" w:author="Вера" w:date="2023-09-11T23:24:00Z">
          <w:pPr>
            <w:widowControl/>
            <w:spacing w:after="5" w:line="360" w:lineRule="auto"/>
            <w:ind w:right="-19"/>
            <w:contextualSpacing/>
            <w:jc w:val="both"/>
          </w:pPr>
        </w:pPrChange>
      </w:pPr>
      <w:r w:rsidRPr="00A52A77">
        <w:rPr>
          <w:rFonts w:ascii="Times New Roman" w:eastAsia="Times New Roman" w:hAnsi="Times New Roman"/>
          <w:color w:val="000000"/>
          <w:sz w:val="24"/>
          <w:lang w:eastAsia="ru-RU"/>
        </w:rPr>
        <w:t xml:space="preserve">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14:paraId="1E334305" w14:textId="77777777" w:rsidR="00A52A77" w:rsidRPr="00A52A77" w:rsidRDefault="00A52A77" w:rsidP="001B667C">
      <w:pPr>
        <w:widowControl/>
        <w:spacing w:after="219"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Использование орфоэпического словаря для решения практических задач. </w:t>
      </w:r>
    </w:p>
    <w:p w14:paraId="2F9ECC3E" w14:textId="77777777" w:rsidR="00A52A77" w:rsidRPr="00A52A77" w:rsidRDefault="00A52A77" w:rsidP="001B667C">
      <w:pPr>
        <w:widowControl/>
        <w:spacing w:after="177"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Лексика. </w:t>
      </w:r>
    </w:p>
    <w:p w14:paraId="7A0E2D8D" w14:textId="77777777" w:rsidR="00A52A77" w:rsidRPr="00A52A77" w:rsidRDefault="00A52A77">
      <w:pPr>
        <w:widowControl/>
        <w:spacing w:after="221" w:line="360" w:lineRule="auto"/>
        <w:ind w:right="-19" w:firstLine="708"/>
        <w:contextualSpacing/>
        <w:jc w:val="both"/>
        <w:rPr>
          <w:rFonts w:ascii="Times New Roman" w:eastAsia="Times New Roman" w:hAnsi="Times New Roman"/>
          <w:color w:val="000000"/>
          <w:sz w:val="24"/>
          <w:lang w:eastAsia="ru-RU"/>
        </w:rPr>
        <w:pPrChange w:id="313" w:author="Вера" w:date="2023-09-11T23:24:00Z">
          <w:pPr>
            <w:widowControl/>
            <w:spacing w:after="221" w:line="360" w:lineRule="auto"/>
            <w:ind w:right="-19"/>
            <w:contextualSpacing/>
            <w:jc w:val="both"/>
          </w:pPr>
        </w:pPrChange>
      </w:pPr>
      <w:r w:rsidRPr="00A52A77">
        <w:rPr>
          <w:rFonts w:ascii="Times New Roman" w:eastAsia="Times New Roman" w:hAnsi="Times New Roman"/>
          <w:color w:val="000000"/>
          <w:sz w:val="24"/>
          <w:lang w:eastAsia="ru-RU"/>
        </w:rPr>
        <w:t xml:space="preserve">Повторение: лексическое значение слова. </w:t>
      </w:r>
    </w:p>
    <w:p w14:paraId="0CF681EC" w14:textId="77777777" w:rsidR="00A52A77" w:rsidRPr="00A52A77" w:rsidRDefault="00A52A77" w:rsidP="001B667C">
      <w:pPr>
        <w:widowControl/>
        <w:spacing w:after="219"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Прямое и переносное значение слова (ознакомление). Устаревшие слова </w:t>
      </w:r>
    </w:p>
    <w:p w14:paraId="67E2EC69" w14:textId="77777777" w:rsidR="00A52A77" w:rsidRPr="00A52A77" w:rsidRDefault="00A52A77" w:rsidP="001B667C">
      <w:pPr>
        <w:widowControl/>
        <w:spacing w:after="249"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(ознакомление). </w:t>
      </w:r>
    </w:p>
    <w:p w14:paraId="07946266" w14:textId="77777777" w:rsidR="00A52A77" w:rsidRPr="00A52A77" w:rsidRDefault="00A52A77" w:rsidP="001B667C">
      <w:pPr>
        <w:widowControl/>
        <w:spacing w:after="132"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Состав слова (</w:t>
      </w:r>
      <w:proofErr w:type="spellStart"/>
      <w:r w:rsidRPr="00A52A77">
        <w:rPr>
          <w:rFonts w:ascii="Times New Roman" w:eastAsia="Times New Roman" w:hAnsi="Times New Roman"/>
          <w:b/>
          <w:color w:val="000000"/>
          <w:sz w:val="24"/>
          <w:lang w:eastAsia="ru-RU"/>
        </w:rPr>
        <w:t>морфемика</w:t>
      </w:r>
      <w:proofErr w:type="spellEnd"/>
      <w:r w:rsidRPr="00A52A77">
        <w:rPr>
          <w:rFonts w:ascii="Times New Roman" w:eastAsia="Times New Roman" w:hAnsi="Times New Roman"/>
          <w:b/>
          <w:color w:val="000000"/>
          <w:sz w:val="24"/>
          <w:lang w:eastAsia="ru-RU"/>
        </w:rPr>
        <w:t xml:space="preserve">). </w:t>
      </w:r>
    </w:p>
    <w:p w14:paraId="628F85E5" w14:textId="77777777" w:rsidR="00A52A77" w:rsidRPr="00A52A77" w:rsidRDefault="00A52A77">
      <w:pPr>
        <w:widowControl/>
        <w:spacing w:after="5" w:line="360" w:lineRule="auto"/>
        <w:ind w:right="-19" w:firstLine="708"/>
        <w:contextualSpacing/>
        <w:jc w:val="both"/>
        <w:rPr>
          <w:rFonts w:ascii="Times New Roman" w:eastAsia="Times New Roman" w:hAnsi="Times New Roman"/>
          <w:color w:val="000000"/>
          <w:sz w:val="24"/>
          <w:lang w:eastAsia="ru-RU"/>
        </w:rPr>
        <w:pPrChange w:id="314" w:author="Вера" w:date="2023-09-11T23:24:00Z">
          <w:pPr>
            <w:widowControl/>
            <w:spacing w:after="5" w:line="360" w:lineRule="auto"/>
            <w:ind w:right="-19"/>
            <w:contextualSpacing/>
            <w:jc w:val="both"/>
          </w:pPr>
        </w:pPrChange>
      </w:pPr>
      <w:r w:rsidRPr="00A52A77">
        <w:rPr>
          <w:rFonts w:ascii="Times New Roman" w:eastAsia="Times New Roman" w:hAnsi="Times New Roman"/>
          <w:color w:val="000000"/>
          <w:sz w:val="24"/>
          <w:lang w:eastAsia="ru-RU"/>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 </w:t>
      </w:r>
    </w:p>
    <w:p w14:paraId="37108DCA" w14:textId="77777777" w:rsidR="00A52A77" w:rsidRPr="00A52A77" w:rsidRDefault="00A52A77" w:rsidP="001B667C">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14:paraId="111C51EE" w14:textId="77777777" w:rsidR="00A52A77" w:rsidRPr="00A52A77" w:rsidRDefault="00A52A77" w:rsidP="001B667C">
      <w:pPr>
        <w:widowControl/>
        <w:spacing w:after="176"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Морфология. </w:t>
      </w:r>
    </w:p>
    <w:p w14:paraId="067FDF3F" w14:textId="77777777" w:rsidR="00A52A77" w:rsidRPr="00A52A77" w:rsidRDefault="00A52A77">
      <w:pPr>
        <w:widowControl/>
        <w:spacing w:after="174" w:line="360" w:lineRule="auto"/>
        <w:ind w:right="-19" w:firstLine="708"/>
        <w:contextualSpacing/>
        <w:jc w:val="both"/>
        <w:rPr>
          <w:rFonts w:ascii="Times New Roman" w:eastAsia="Times New Roman" w:hAnsi="Times New Roman"/>
          <w:color w:val="000000"/>
          <w:sz w:val="24"/>
          <w:lang w:eastAsia="ru-RU"/>
        </w:rPr>
        <w:pPrChange w:id="315" w:author="Вера" w:date="2023-09-11T23:24:00Z">
          <w:pPr>
            <w:widowControl/>
            <w:spacing w:after="174" w:line="360" w:lineRule="auto"/>
            <w:ind w:right="-19"/>
            <w:contextualSpacing/>
            <w:jc w:val="both"/>
          </w:pPr>
        </w:pPrChange>
      </w:pPr>
      <w:r w:rsidRPr="00A52A77">
        <w:rPr>
          <w:rFonts w:ascii="Times New Roman" w:eastAsia="Times New Roman" w:hAnsi="Times New Roman"/>
          <w:color w:val="000000"/>
          <w:sz w:val="24"/>
          <w:lang w:eastAsia="ru-RU"/>
        </w:rPr>
        <w:t xml:space="preserve">Части речи. </w:t>
      </w:r>
    </w:p>
    <w:p w14:paraId="72A427CF" w14:textId="77777777" w:rsidR="00A52A77" w:rsidRPr="00A52A77" w:rsidRDefault="00A52A77" w:rsidP="001B667C">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w:t>
      </w:r>
      <w:r w:rsidRPr="00A52A77">
        <w:rPr>
          <w:rFonts w:ascii="Times New Roman" w:eastAsia="Times New Roman" w:hAnsi="Times New Roman"/>
          <w:color w:val="000000"/>
          <w:sz w:val="24"/>
          <w:lang w:eastAsia="ru-RU"/>
        </w:rPr>
        <w:lastRenderedPageBreak/>
        <w:t xml:space="preserve">падежам и числам (склонение). Имена существительные 1, 2, 3-го склонения. Имена существительные одушевлённые и неодушевлённые. </w:t>
      </w:r>
    </w:p>
    <w:p w14:paraId="1E982BAF" w14:textId="77777777" w:rsidR="00A52A77" w:rsidRPr="00A52A77" w:rsidRDefault="00A52A77" w:rsidP="001B667C">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proofErr w:type="spellStart"/>
      <w:r w:rsidRPr="00A52A77">
        <w:rPr>
          <w:rFonts w:ascii="Times New Roman" w:eastAsia="Times New Roman" w:hAnsi="Times New Roman"/>
          <w:color w:val="000000"/>
          <w:sz w:val="24"/>
          <w:lang w:eastAsia="ru-RU"/>
        </w:rPr>
        <w:t>ий</w:t>
      </w:r>
      <w:proofErr w:type="spellEnd"/>
      <w:r w:rsidRPr="00A52A77">
        <w:rPr>
          <w:rFonts w:ascii="Times New Roman" w:eastAsia="Times New Roman" w:hAnsi="Times New Roman"/>
          <w:color w:val="000000"/>
          <w:sz w:val="24"/>
          <w:lang w:eastAsia="ru-RU"/>
        </w:rPr>
        <w:t>», «-</w:t>
      </w:r>
      <w:proofErr w:type="spellStart"/>
      <w:r w:rsidRPr="00A52A77">
        <w:rPr>
          <w:rFonts w:ascii="Times New Roman" w:eastAsia="Times New Roman" w:hAnsi="Times New Roman"/>
          <w:color w:val="000000"/>
          <w:sz w:val="24"/>
          <w:lang w:eastAsia="ru-RU"/>
        </w:rPr>
        <w:t>ов</w:t>
      </w:r>
      <w:proofErr w:type="spellEnd"/>
      <w:r w:rsidRPr="00A52A77">
        <w:rPr>
          <w:rFonts w:ascii="Times New Roman" w:eastAsia="Times New Roman" w:hAnsi="Times New Roman"/>
          <w:color w:val="000000"/>
          <w:sz w:val="24"/>
          <w:lang w:eastAsia="ru-RU"/>
        </w:rPr>
        <w:t xml:space="preserve">», «-ин»). Склонение имён прилагательных. </w:t>
      </w:r>
    </w:p>
    <w:p w14:paraId="4ED0993D" w14:textId="77777777" w:rsidR="00A52A77" w:rsidRPr="00A52A77" w:rsidRDefault="00A52A77" w:rsidP="001B667C">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 </w:t>
      </w:r>
    </w:p>
    <w:p w14:paraId="339389A2" w14:textId="77777777" w:rsidR="00A52A77" w:rsidRPr="00A52A77" w:rsidRDefault="00A52A77" w:rsidP="001B667C">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 </w:t>
      </w:r>
    </w:p>
    <w:p w14:paraId="3E13E8D7" w14:textId="77777777" w:rsidR="00A52A77" w:rsidRPr="00A52A77" w:rsidRDefault="00A52A77" w:rsidP="009E349D">
      <w:pPr>
        <w:widowControl/>
        <w:spacing w:after="224"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Частица «не», её значение. </w:t>
      </w:r>
    </w:p>
    <w:p w14:paraId="1CD8438B" w14:textId="77777777" w:rsidR="00A52A77" w:rsidRPr="00A52A77" w:rsidRDefault="00A52A77" w:rsidP="009E349D">
      <w:pPr>
        <w:widowControl/>
        <w:spacing w:after="140"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Синтаксис. </w:t>
      </w:r>
    </w:p>
    <w:p w14:paraId="2FA3F141" w14:textId="77777777" w:rsidR="00A52A77" w:rsidRPr="00A52A77" w:rsidRDefault="00A52A77">
      <w:pPr>
        <w:widowControl/>
        <w:spacing w:after="5" w:line="360" w:lineRule="auto"/>
        <w:ind w:right="-19" w:firstLine="708"/>
        <w:contextualSpacing/>
        <w:jc w:val="both"/>
        <w:rPr>
          <w:rFonts w:ascii="Times New Roman" w:eastAsia="Times New Roman" w:hAnsi="Times New Roman"/>
          <w:color w:val="000000"/>
          <w:sz w:val="24"/>
          <w:lang w:eastAsia="ru-RU"/>
        </w:rPr>
        <w:pPrChange w:id="316" w:author="Вера" w:date="2023-09-11T23:24:00Z">
          <w:pPr>
            <w:widowControl/>
            <w:spacing w:after="5" w:line="360" w:lineRule="auto"/>
            <w:ind w:right="-19"/>
            <w:contextualSpacing/>
            <w:jc w:val="both"/>
          </w:pPr>
        </w:pPrChange>
      </w:pPr>
      <w:r w:rsidRPr="00A52A77">
        <w:rPr>
          <w:rFonts w:ascii="Times New Roman" w:eastAsia="Times New Roman" w:hAnsi="Times New Roman"/>
          <w:color w:val="000000"/>
          <w:sz w:val="24"/>
          <w:lang w:eastAsia="ru-RU"/>
        </w:rP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 </w:t>
      </w:r>
    </w:p>
    <w:p w14:paraId="3F6B2893" w14:textId="77777777" w:rsidR="00A52A77" w:rsidRPr="00A52A77" w:rsidRDefault="00A52A77" w:rsidP="001B667C">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Наблюдение за однородными членами предложения с союзами «и», «а», «но» и без союзов. </w:t>
      </w:r>
    </w:p>
    <w:p w14:paraId="0D0060B4" w14:textId="77777777" w:rsidR="00A52A77" w:rsidRPr="00A52A77" w:rsidRDefault="00A52A77" w:rsidP="001B667C">
      <w:pPr>
        <w:widowControl/>
        <w:spacing w:after="132"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Орфография и пунктуация. </w:t>
      </w:r>
    </w:p>
    <w:p w14:paraId="628A8FF0" w14:textId="77777777" w:rsidR="00A52A77" w:rsidRPr="00A52A77" w:rsidRDefault="00A52A77">
      <w:pPr>
        <w:widowControl/>
        <w:spacing w:after="0" w:line="360" w:lineRule="auto"/>
        <w:ind w:right="-19" w:firstLine="708"/>
        <w:contextualSpacing/>
        <w:jc w:val="both"/>
        <w:rPr>
          <w:rFonts w:ascii="Times New Roman" w:eastAsia="Times New Roman" w:hAnsi="Times New Roman"/>
          <w:color w:val="000000"/>
          <w:sz w:val="24"/>
          <w:lang w:eastAsia="ru-RU"/>
        </w:rPr>
        <w:pPrChange w:id="317" w:author="Вера" w:date="2023-09-11T23:24:00Z">
          <w:pPr>
            <w:widowControl/>
            <w:spacing w:after="0" w:line="360" w:lineRule="auto"/>
            <w:ind w:right="-19"/>
            <w:contextualSpacing/>
          </w:pPr>
        </w:pPrChange>
      </w:pPr>
      <w:r w:rsidRPr="00A52A77">
        <w:rPr>
          <w:rFonts w:ascii="Times New Roman" w:eastAsia="Times New Roman" w:hAnsi="Times New Roman"/>
          <w:color w:val="000000"/>
          <w:sz w:val="24"/>
          <w:lang w:eastAsia="ru-RU"/>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w:t>
      </w:r>
      <w:r w:rsidRPr="00A52A77">
        <w:rPr>
          <w:rFonts w:ascii="Times New Roman" w:eastAsia="Times New Roman" w:hAnsi="Times New Roman"/>
          <w:color w:val="000000"/>
          <w:sz w:val="24"/>
          <w:lang w:eastAsia="ru-RU"/>
        </w:rPr>
        <w:tab/>
        <w:t xml:space="preserve">и предложенных текстов </w:t>
      </w:r>
      <w:r w:rsidRPr="00A52A77">
        <w:rPr>
          <w:rFonts w:ascii="Times New Roman" w:eastAsia="Times New Roman" w:hAnsi="Times New Roman"/>
          <w:color w:val="000000"/>
          <w:sz w:val="24"/>
          <w:lang w:eastAsia="ru-RU"/>
        </w:rPr>
        <w:tab/>
        <w:t xml:space="preserve">(повторение </w:t>
      </w:r>
      <w:r w:rsidRPr="00A52A77">
        <w:rPr>
          <w:rFonts w:ascii="Times New Roman" w:eastAsia="Times New Roman" w:hAnsi="Times New Roman"/>
          <w:color w:val="000000"/>
          <w:sz w:val="24"/>
          <w:lang w:eastAsia="ru-RU"/>
        </w:rPr>
        <w:tab/>
        <w:t xml:space="preserve">и </w:t>
      </w:r>
      <w:r w:rsidRPr="00A52A77">
        <w:rPr>
          <w:rFonts w:ascii="Times New Roman" w:eastAsia="Times New Roman" w:hAnsi="Times New Roman"/>
          <w:color w:val="000000"/>
          <w:sz w:val="24"/>
          <w:lang w:eastAsia="ru-RU"/>
        </w:rPr>
        <w:tab/>
        <w:t xml:space="preserve">применение </w:t>
      </w:r>
      <w:r w:rsidRPr="00A52A77">
        <w:rPr>
          <w:rFonts w:ascii="Times New Roman" w:eastAsia="Times New Roman" w:hAnsi="Times New Roman"/>
          <w:color w:val="000000"/>
          <w:sz w:val="24"/>
          <w:lang w:eastAsia="ru-RU"/>
        </w:rPr>
        <w:tab/>
        <w:t xml:space="preserve">на </w:t>
      </w:r>
      <w:r w:rsidRPr="00A52A77">
        <w:rPr>
          <w:rFonts w:ascii="Times New Roman" w:eastAsia="Times New Roman" w:hAnsi="Times New Roman"/>
          <w:color w:val="000000"/>
          <w:sz w:val="24"/>
          <w:lang w:eastAsia="ru-RU"/>
        </w:rPr>
        <w:tab/>
        <w:t xml:space="preserve">новом орфографическом материале). </w:t>
      </w:r>
    </w:p>
    <w:p w14:paraId="78C0CD04" w14:textId="77777777" w:rsidR="00A52A77" w:rsidRPr="00A52A77" w:rsidRDefault="00A52A77" w:rsidP="001B667C">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Использование орфографического словаря для определения (уточнения) написания слова. </w:t>
      </w:r>
    </w:p>
    <w:p w14:paraId="178602B3" w14:textId="77777777" w:rsidR="00A52A77" w:rsidRPr="00A52A77" w:rsidRDefault="00A52A77">
      <w:pPr>
        <w:widowControl/>
        <w:spacing w:after="25" w:line="360" w:lineRule="auto"/>
        <w:ind w:right="-19"/>
        <w:contextualSpacing/>
        <w:jc w:val="both"/>
        <w:rPr>
          <w:rFonts w:ascii="Times New Roman" w:eastAsia="Times New Roman" w:hAnsi="Times New Roman"/>
          <w:color w:val="000000"/>
          <w:sz w:val="24"/>
          <w:lang w:eastAsia="ru-RU"/>
        </w:rPr>
        <w:pPrChange w:id="318" w:author="Вера" w:date="2023-09-11T22:55:00Z">
          <w:pPr>
            <w:widowControl/>
            <w:spacing w:after="25" w:line="360" w:lineRule="auto"/>
            <w:ind w:right="-19"/>
            <w:contextualSpacing/>
          </w:pPr>
        </w:pPrChange>
      </w:pPr>
      <w:r w:rsidRPr="00A52A77">
        <w:rPr>
          <w:rFonts w:ascii="Times New Roman" w:eastAsia="Times New Roman" w:hAnsi="Times New Roman"/>
          <w:color w:val="000000"/>
          <w:sz w:val="24"/>
          <w:lang w:eastAsia="ru-RU"/>
        </w:rPr>
        <w:t xml:space="preserve">Правила правописания и их применение: разделительный твёрдый знак; непроизносимые согласные в корне слова; </w:t>
      </w:r>
    </w:p>
    <w:p w14:paraId="0B224467" w14:textId="77777777" w:rsidR="00A52A77" w:rsidRPr="00A52A77" w:rsidDel="00BE2358" w:rsidRDefault="00A52A77" w:rsidP="001B667C">
      <w:pPr>
        <w:widowControl/>
        <w:spacing w:after="45" w:line="360" w:lineRule="auto"/>
        <w:ind w:right="-19"/>
        <w:contextualSpacing/>
        <w:jc w:val="both"/>
        <w:rPr>
          <w:del w:id="319" w:author="Вера" w:date="2023-09-11T23:24: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мягкий знак после шипящих на конце имён существительных; безударные гласные в падежных окончаниях имён существительных (на уровне </w:t>
      </w:r>
    </w:p>
    <w:p w14:paraId="3CA6DFD0" w14:textId="77777777" w:rsidR="00A52A77" w:rsidRPr="00A52A77" w:rsidDel="00BE2358" w:rsidRDefault="00A52A77">
      <w:pPr>
        <w:widowControl/>
        <w:spacing w:after="45" w:line="360" w:lineRule="auto"/>
        <w:ind w:right="-19"/>
        <w:contextualSpacing/>
        <w:jc w:val="both"/>
        <w:rPr>
          <w:del w:id="320" w:author="Вера" w:date="2023-09-11T23:24:00Z"/>
          <w:rFonts w:ascii="Times New Roman" w:eastAsia="Times New Roman" w:hAnsi="Times New Roman"/>
          <w:color w:val="000000"/>
          <w:sz w:val="24"/>
          <w:lang w:eastAsia="ru-RU"/>
        </w:rPr>
        <w:pPrChange w:id="321" w:author="Вера" w:date="2023-09-11T23:24:00Z">
          <w:pPr>
            <w:widowControl/>
            <w:spacing w:after="46" w:line="360" w:lineRule="auto"/>
            <w:ind w:right="-19"/>
            <w:contextualSpacing/>
            <w:jc w:val="both"/>
          </w:pPr>
        </w:pPrChange>
      </w:pPr>
      <w:r w:rsidRPr="00A52A77">
        <w:rPr>
          <w:rFonts w:ascii="Times New Roman" w:eastAsia="Times New Roman" w:hAnsi="Times New Roman"/>
          <w:color w:val="000000"/>
          <w:sz w:val="24"/>
          <w:lang w:eastAsia="ru-RU"/>
        </w:rPr>
        <w:t xml:space="preserve">наблюдения); безударные гласные в падежных окончаниях имён прилагательных (на уровне </w:t>
      </w:r>
    </w:p>
    <w:p w14:paraId="68E4F179" w14:textId="77777777" w:rsidR="00A52A77" w:rsidRPr="00A52A77" w:rsidDel="00BE2358" w:rsidRDefault="00A52A77">
      <w:pPr>
        <w:widowControl/>
        <w:spacing w:after="45" w:line="360" w:lineRule="auto"/>
        <w:ind w:right="-19"/>
        <w:contextualSpacing/>
        <w:jc w:val="both"/>
        <w:rPr>
          <w:del w:id="322" w:author="Вера" w:date="2023-09-11T23:24:00Z"/>
          <w:rFonts w:ascii="Times New Roman" w:eastAsia="Times New Roman" w:hAnsi="Times New Roman"/>
          <w:color w:val="000000"/>
          <w:sz w:val="24"/>
          <w:lang w:eastAsia="ru-RU"/>
        </w:rPr>
        <w:pPrChange w:id="323" w:author="Вера" w:date="2023-09-11T23:24:00Z">
          <w:pPr>
            <w:widowControl/>
            <w:spacing w:after="5" w:line="360" w:lineRule="auto"/>
            <w:ind w:right="-19"/>
            <w:contextualSpacing/>
            <w:jc w:val="both"/>
          </w:pPr>
        </w:pPrChange>
      </w:pPr>
      <w:r w:rsidRPr="00A52A77">
        <w:rPr>
          <w:rFonts w:ascii="Times New Roman" w:eastAsia="Times New Roman" w:hAnsi="Times New Roman"/>
          <w:color w:val="000000"/>
          <w:sz w:val="24"/>
          <w:lang w:eastAsia="ru-RU"/>
        </w:rPr>
        <w:t xml:space="preserve">наблюдения); раздельное написание предлогов с личными местоимениями; непроверяемые гласные и согласные (перечень слов в орфографическом словаре </w:t>
      </w:r>
    </w:p>
    <w:p w14:paraId="321090AA" w14:textId="77777777" w:rsidR="00A52A77" w:rsidRPr="00A52A77" w:rsidRDefault="00A52A77">
      <w:pPr>
        <w:widowControl/>
        <w:spacing w:after="45" w:line="360" w:lineRule="auto"/>
        <w:ind w:right="-19"/>
        <w:contextualSpacing/>
        <w:jc w:val="both"/>
        <w:rPr>
          <w:rFonts w:ascii="Times New Roman" w:eastAsia="Times New Roman" w:hAnsi="Times New Roman"/>
          <w:color w:val="000000"/>
          <w:sz w:val="24"/>
          <w:lang w:eastAsia="ru-RU"/>
        </w:rPr>
        <w:pPrChange w:id="324" w:author="Вера" w:date="2023-09-11T23:24:00Z">
          <w:pPr>
            <w:widowControl/>
            <w:spacing w:after="5" w:line="360" w:lineRule="auto"/>
            <w:ind w:right="-19"/>
            <w:contextualSpacing/>
            <w:jc w:val="both"/>
          </w:pPr>
        </w:pPrChange>
      </w:pPr>
      <w:r w:rsidRPr="00A52A77">
        <w:rPr>
          <w:rFonts w:ascii="Times New Roman" w:eastAsia="Times New Roman" w:hAnsi="Times New Roman"/>
          <w:color w:val="000000"/>
          <w:sz w:val="24"/>
          <w:lang w:eastAsia="ru-RU"/>
        </w:rPr>
        <w:t xml:space="preserve">учебника); раздельное написание частицы не с глаголами. </w:t>
      </w:r>
    </w:p>
    <w:p w14:paraId="408A9E34" w14:textId="77777777" w:rsidR="00A52A77" w:rsidRPr="00A52A77" w:rsidRDefault="00A52A77" w:rsidP="001B667C">
      <w:pPr>
        <w:widowControl/>
        <w:spacing w:after="131"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Развитие речи. </w:t>
      </w:r>
    </w:p>
    <w:p w14:paraId="20E3FF91" w14:textId="77777777" w:rsidR="00A52A77" w:rsidRPr="00A52A77" w:rsidRDefault="00A52A77">
      <w:pPr>
        <w:widowControl/>
        <w:spacing w:after="5" w:line="360" w:lineRule="auto"/>
        <w:ind w:right="-19" w:firstLine="708"/>
        <w:contextualSpacing/>
        <w:jc w:val="both"/>
        <w:rPr>
          <w:rFonts w:ascii="Times New Roman" w:eastAsia="Times New Roman" w:hAnsi="Times New Roman"/>
          <w:color w:val="000000"/>
          <w:sz w:val="24"/>
          <w:lang w:eastAsia="ru-RU"/>
        </w:rPr>
        <w:pPrChange w:id="325" w:author="Вера" w:date="2023-09-11T23:24:00Z">
          <w:pPr>
            <w:widowControl/>
            <w:spacing w:after="5" w:line="360" w:lineRule="auto"/>
            <w:ind w:right="-19"/>
            <w:contextualSpacing/>
            <w:jc w:val="both"/>
          </w:pPr>
        </w:pPrChange>
      </w:pPr>
      <w:r w:rsidRPr="00A52A77">
        <w:rPr>
          <w:rFonts w:ascii="Times New Roman" w:eastAsia="Times New Roman" w:hAnsi="Times New Roman"/>
          <w:color w:val="000000"/>
          <w:sz w:val="24"/>
          <w:lang w:eastAsia="ru-RU"/>
        </w:rPr>
        <w:lastRenderedPageBreak/>
        <w:t xml:space="preserve">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 </w:t>
      </w:r>
    </w:p>
    <w:p w14:paraId="65D02CDF" w14:textId="77777777" w:rsidR="00A52A77" w:rsidRPr="00A52A77" w:rsidRDefault="00A52A77" w:rsidP="001B667C">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Особенности речевого этикета в условиях общения с людьми, плохо владеющими русским языком. </w:t>
      </w:r>
    </w:p>
    <w:p w14:paraId="7E5666FC" w14:textId="77777777" w:rsidR="00A52A77" w:rsidRPr="00A52A77" w:rsidRDefault="00A52A77">
      <w:pPr>
        <w:widowControl/>
        <w:spacing w:after="5" w:line="360" w:lineRule="auto"/>
        <w:ind w:right="-19" w:firstLine="708"/>
        <w:contextualSpacing/>
        <w:jc w:val="both"/>
        <w:rPr>
          <w:rFonts w:ascii="Times New Roman" w:eastAsia="Times New Roman" w:hAnsi="Times New Roman"/>
          <w:color w:val="000000"/>
          <w:sz w:val="24"/>
          <w:lang w:eastAsia="ru-RU"/>
        </w:rPr>
        <w:pPrChange w:id="326" w:author="Вера" w:date="2023-09-11T23:24:00Z">
          <w:pPr>
            <w:widowControl/>
            <w:spacing w:after="5" w:line="360" w:lineRule="auto"/>
            <w:ind w:right="-19"/>
            <w:contextualSpacing/>
            <w:jc w:val="both"/>
          </w:pPr>
        </w:pPrChange>
      </w:pPr>
      <w:r w:rsidRPr="00A52A77">
        <w:rPr>
          <w:rFonts w:ascii="Times New Roman" w:eastAsia="Times New Roman" w:hAnsi="Times New Roman"/>
          <w:color w:val="000000"/>
          <w:sz w:val="24"/>
          <w:lang w:eastAsia="ru-RU"/>
        </w:rP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 </w:t>
      </w:r>
    </w:p>
    <w:p w14:paraId="53B9DB0A" w14:textId="77777777" w:rsidR="00A52A77" w:rsidRPr="00A52A77" w:rsidRDefault="00A52A77">
      <w:pPr>
        <w:widowControl/>
        <w:spacing w:after="5" w:line="360" w:lineRule="auto"/>
        <w:ind w:right="-19" w:firstLine="708"/>
        <w:contextualSpacing/>
        <w:jc w:val="both"/>
        <w:rPr>
          <w:rFonts w:ascii="Times New Roman" w:eastAsia="Times New Roman" w:hAnsi="Times New Roman"/>
          <w:color w:val="000000"/>
          <w:sz w:val="24"/>
          <w:lang w:eastAsia="ru-RU"/>
        </w:rPr>
        <w:pPrChange w:id="327" w:author="Вера" w:date="2023-09-11T23:24:00Z">
          <w:pPr>
            <w:widowControl/>
            <w:spacing w:after="5" w:line="360" w:lineRule="auto"/>
            <w:ind w:right="-19"/>
            <w:contextualSpacing/>
            <w:jc w:val="both"/>
          </w:pPr>
        </w:pPrChange>
      </w:pPr>
      <w:r w:rsidRPr="00A52A77">
        <w:rPr>
          <w:rFonts w:ascii="Times New Roman" w:eastAsia="Times New Roman" w:hAnsi="Times New Roman"/>
          <w:color w:val="000000"/>
          <w:sz w:val="24"/>
          <w:lang w:eastAsia="ru-RU"/>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 </w:t>
      </w:r>
    </w:p>
    <w:p w14:paraId="1C14F476" w14:textId="77777777" w:rsidR="00A52A77" w:rsidRPr="00A52A77" w:rsidRDefault="00A52A77">
      <w:pPr>
        <w:widowControl/>
        <w:spacing w:after="5" w:line="360" w:lineRule="auto"/>
        <w:ind w:right="-19" w:firstLine="708"/>
        <w:contextualSpacing/>
        <w:jc w:val="both"/>
        <w:rPr>
          <w:rFonts w:ascii="Times New Roman" w:eastAsia="Times New Roman" w:hAnsi="Times New Roman"/>
          <w:color w:val="000000"/>
          <w:sz w:val="24"/>
          <w:lang w:eastAsia="ru-RU"/>
        </w:rPr>
        <w:pPrChange w:id="328" w:author="Вера" w:date="2023-09-11T23:24:00Z">
          <w:pPr>
            <w:widowControl/>
            <w:spacing w:after="5" w:line="360" w:lineRule="auto"/>
            <w:ind w:right="-19"/>
            <w:contextualSpacing/>
            <w:jc w:val="both"/>
          </w:pPr>
        </w:pPrChange>
      </w:pPr>
      <w:r w:rsidRPr="00A52A77">
        <w:rPr>
          <w:rFonts w:ascii="Times New Roman" w:eastAsia="Times New Roman" w:hAnsi="Times New Roman"/>
          <w:color w:val="000000"/>
          <w:sz w:val="24"/>
          <w:lang w:eastAsia="ru-RU"/>
        </w:rPr>
        <w:t xml:space="preserve">Определение типов текстов (повествование, описание, рассуждение) и создание собственных текстов заданного типа. </w:t>
      </w:r>
    </w:p>
    <w:p w14:paraId="6AF326EF" w14:textId="77777777" w:rsidR="00A52A77" w:rsidRPr="00A52A77" w:rsidRDefault="00A52A77" w:rsidP="001B667C">
      <w:pPr>
        <w:widowControl/>
        <w:spacing w:after="221"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Жанр письма, объявления. </w:t>
      </w:r>
    </w:p>
    <w:p w14:paraId="0D299763" w14:textId="77777777" w:rsidR="00A52A77" w:rsidRPr="00A52A77" w:rsidRDefault="00A52A77" w:rsidP="001B667C">
      <w:pPr>
        <w:widowControl/>
        <w:spacing w:after="229"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Изложение текста по коллективно или самостоятельно составленному плану. </w:t>
      </w:r>
    </w:p>
    <w:p w14:paraId="0FA16E7C" w14:textId="77777777" w:rsidR="00A52A77" w:rsidRPr="00A52A77" w:rsidRDefault="00A52A77" w:rsidP="001B667C">
      <w:pPr>
        <w:widowControl/>
        <w:spacing w:after="256"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Изучающее чтение. Функции ознакомительного чтения, ситуации применения. </w:t>
      </w:r>
    </w:p>
    <w:p w14:paraId="3F184365" w14:textId="77777777" w:rsidR="00A52A77" w:rsidRPr="00A52A77" w:rsidRDefault="00A52A77" w:rsidP="001B667C">
      <w:pPr>
        <w:widowControl/>
        <w:spacing w:after="53"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0DE43F3" w14:textId="77777777" w:rsidR="00A52A77" w:rsidRPr="00A52A77" w:rsidRDefault="00A52A77" w:rsidP="009E349D">
      <w:pPr>
        <w:widowControl/>
        <w:spacing w:after="5"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Базовые логические действия как часть познавательных универсальных учебных действий: </w:t>
      </w:r>
    </w:p>
    <w:p w14:paraId="09E174FB" w14:textId="77777777" w:rsidR="00A52A77" w:rsidRPr="00A52A77" w:rsidRDefault="00A52A77" w:rsidP="009E349D">
      <w:pPr>
        <w:widowControl/>
        <w:spacing w:after="223"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сравнивать грамматические признаки разных частей речи: выделять общие и </w:t>
      </w:r>
    </w:p>
    <w:p w14:paraId="29518166" w14:textId="77777777" w:rsidR="00A52A77" w:rsidRPr="00A52A77" w:rsidRDefault="00A52A77" w:rsidP="009E349D">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различные грамматические признаки; сравнивать тему и основную мысль текста; сравнивать типы текстов (повествование, описание, рассуждение): выделять </w:t>
      </w:r>
    </w:p>
    <w:p w14:paraId="36DDF315" w14:textId="77777777" w:rsidR="00A52A77" w:rsidRPr="00A52A77" w:rsidRDefault="00A52A77">
      <w:pPr>
        <w:widowControl/>
        <w:spacing w:after="25" w:line="360" w:lineRule="auto"/>
        <w:ind w:right="-19"/>
        <w:contextualSpacing/>
        <w:jc w:val="both"/>
        <w:rPr>
          <w:rFonts w:ascii="Times New Roman" w:eastAsia="Times New Roman" w:hAnsi="Times New Roman"/>
          <w:color w:val="000000"/>
          <w:sz w:val="24"/>
          <w:lang w:eastAsia="ru-RU"/>
        </w:rPr>
        <w:pPrChange w:id="329" w:author="Вера" w:date="2023-09-11T22:55:00Z">
          <w:pPr>
            <w:widowControl/>
            <w:spacing w:after="25" w:line="360" w:lineRule="auto"/>
            <w:ind w:right="-19"/>
            <w:contextualSpacing/>
          </w:pPr>
        </w:pPrChange>
      </w:pPr>
      <w:r w:rsidRPr="00A52A77">
        <w:rPr>
          <w:rFonts w:ascii="Times New Roman" w:eastAsia="Times New Roman" w:hAnsi="Times New Roman"/>
          <w:color w:val="000000"/>
          <w:sz w:val="24"/>
          <w:lang w:eastAsia="ru-RU"/>
        </w:rPr>
        <w:t xml:space="preserve">особенности каждого типа текста; сравнивать прямое и переносное значение слова; группировать слова на основании того, какой частью речи они являются; 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 определять существенный признак для классификации звуков, предложений; ориентироваться в </w:t>
      </w:r>
      <w:r w:rsidRPr="00A52A77">
        <w:rPr>
          <w:rFonts w:ascii="Times New Roman" w:eastAsia="Times New Roman" w:hAnsi="Times New Roman"/>
          <w:color w:val="000000"/>
          <w:sz w:val="24"/>
          <w:lang w:eastAsia="ru-RU"/>
        </w:rPr>
        <w:lastRenderedPageBreak/>
        <w:t xml:space="preserve">изученных понятиях (подлежащее, сказуемое, второстепенные члены предложения, часть речи, склонение) и соотносить понятие с его краткой характеристикой. </w:t>
      </w:r>
    </w:p>
    <w:p w14:paraId="7BC33BFA" w14:textId="77777777" w:rsidR="00A52A77" w:rsidRPr="00A52A77" w:rsidRDefault="00A52A77" w:rsidP="001B667C">
      <w:pPr>
        <w:widowControl/>
        <w:spacing w:after="5"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Базовые исследовательские действия как часть познавательных универсальных учебных действий: </w:t>
      </w:r>
    </w:p>
    <w:p w14:paraId="0BE0CD60" w14:textId="77777777" w:rsidR="00A52A77" w:rsidRPr="00A52A77" w:rsidRDefault="00A52A77" w:rsidP="001B667C">
      <w:pPr>
        <w:widowControl/>
        <w:spacing w:after="223"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определять разрыв между реальным и желательным качеством текста на основе </w:t>
      </w:r>
    </w:p>
    <w:p w14:paraId="4A33908D" w14:textId="77777777" w:rsidR="00A52A77" w:rsidRPr="00A52A77" w:rsidDel="00BE2358" w:rsidRDefault="00A52A77" w:rsidP="001B667C">
      <w:pPr>
        <w:widowControl/>
        <w:spacing w:after="46" w:line="360" w:lineRule="auto"/>
        <w:ind w:right="-19"/>
        <w:contextualSpacing/>
        <w:jc w:val="both"/>
        <w:rPr>
          <w:del w:id="330" w:author="Вера" w:date="2023-09-11T23:25: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предложенных учителем критериев; с помощью учителя формулировать цель изменения текста, планировать действия </w:t>
      </w:r>
    </w:p>
    <w:p w14:paraId="373D3F4C" w14:textId="77777777" w:rsidR="00A52A77" w:rsidRPr="00A52A77" w:rsidDel="00BE2358" w:rsidRDefault="00A52A77">
      <w:pPr>
        <w:widowControl/>
        <w:spacing w:after="46" w:line="360" w:lineRule="auto"/>
        <w:ind w:right="-19"/>
        <w:contextualSpacing/>
        <w:jc w:val="both"/>
        <w:rPr>
          <w:del w:id="331" w:author="Вера" w:date="2023-09-11T23:25:00Z"/>
          <w:rFonts w:ascii="Times New Roman" w:eastAsia="Times New Roman" w:hAnsi="Times New Roman"/>
          <w:color w:val="000000"/>
          <w:sz w:val="24"/>
          <w:lang w:eastAsia="ru-RU"/>
        </w:rPr>
        <w:pPrChange w:id="332" w:author="Вера" w:date="2023-09-11T23:25:00Z">
          <w:pPr>
            <w:widowControl/>
            <w:spacing w:after="5" w:line="360" w:lineRule="auto"/>
            <w:ind w:right="-19"/>
            <w:contextualSpacing/>
            <w:jc w:val="both"/>
          </w:pPr>
        </w:pPrChange>
      </w:pPr>
      <w:r w:rsidRPr="00A52A77">
        <w:rPr>
          <w:rFonts w:ascii="Times New Roman" w:eastAsia="Times New Roman" w:hAnsi="Times New Roman"/>
          <w:color w:val="000000"/>
          <w:sz w:val="24"/>
          <w:lang w:eastAsia="ru-RU"/>
        </w:rPr>
        <w:t xml:space="preserve">по изменению текста; высказывать предположение в процессе наблюдения за языковым материалом; проводить по предложенному плану несложное лингвистическое мини-исследование, выполнять по предложенному плану проектное задание; формулировать выводы об особенностях каждого из трёх типов текстов, </w:t>
      </w:r>
    </w:p>
    <w:p w14:paraId="43B22ACA" w14:textId="77777777" w:rsidR="00A52A77" w:rsidRPr="00A52A77" w:rsidDel="00BE2358" w:rsidRDefault="00A52A77" w:rsidP="001B667C">
      <w:pPr>
        <w:widowControl/>
        <w:spacing w:after="46" w:line="360" w:lineRule="auto"/>
        <w:ind w:right="-19"/>
        <w:contextualSpacing/>
        <w:jc w:val="both"/>
        <w:rPr>
          <w:del w:id="333" w:author="Вера" w:date="2023-09-11T23:25: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подкреплять их доказательствами на основе результатов проведенного наблюдения; выбирать наиболее подходящий для данной ситуации тип текста (на основе </w:t>
      </w:r>
    </w:p>
    <w:p w14:paraId="25205B9B" w14:textId="77777777" w:rsidR="00A52A77" w:rsidRPr="00A52A77" w:rsidRDefault="00A52A77">
      <w:pPr>
        <w:widowControl/>
        <w:spacing w:after="46" w:line="360" w:lineRule="auto"/>
        <w:ind w:right="-19"/>
        <w:contextualSpacing/>
        <w:jc w:val="both"/>
        <w:rPr>
          <w:rFonts w:ascii="Times New Roman" w:eastAsia="Times New Roman" w:hAnsi="Times New Roman"/>
          <w:color w:val="000000"/>
          <w:sz w:val="24"/>
          <w:lang w:eastAsia="ru-RU"/>
        </w:rPr>
        <w:pPrChange w:id="334" w:author="Вера" w:date="2023-09-11T23:25:00Z">
          <w:pPr>
            <w:widowControl/>
            <w:spacing w:after="248" w:line="360" w:lineRule="auto"/>
            <w:ind w:right="-19"/>
            <w:contextualSpacing/>
            <w:jc w:val="both"/>
          </w:pPr>
        </w:pPrChange>
      </w:pPr>
      <w:r w:rsidRPr="00A52A77">
        <w:rPr>
          <w:rFonts w:ascii="Times New Roman" w:eastAsia="Times New Roman" w:hAnsi="Times New Roman"/>
          <w:color w:val="000000"/>
          <w:sz w:val="24"/>
          <w:lang w:eastAsia="ru-RU"/>
        </w:rPr>
        <w:t xml:space="preserve">предложенных критериев). </w:t>
      </w:r>
    </w:p>
    <w:p w14:paraId="65670314" w14:textId="77777777" w:rsidR="00A52A77" w:rsidRPr="00A52A77" w:rsidRDefault="00A52A77" w:rsidP="001B667C">
      <w:pPr>
        <w:widowControl/>
        <w:spacing w:after="5"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Работа с информацией как часть познавательных универсальных учебных действий: </w:t>
      </w:r>
    </w:p>
    <w:p w14:paraId="3BEDF1D4" w14:textId="77777777" w:rsidR="00A52A77" w:rsidRPr="00A52A77" w:rsidRDefault="00A52A77" w:rsidP="001B667C">
      <w:pPr>
        <w:widowControl/>
        <w:spacing w:after="46"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выбирать источник получения информации при выполнении мини-исследования; анализировать текстовую, графическую, звуковую информацию в соответствии с </w:t>
      </w:r>
    </w:p>
    <w:p w14:paraId="32632A82" w14:textId="77777777" w:rsidR="00A52A77" w:rsidRPr="00A52A77" w:rsidRDefault="00A52A77" w:rsidP="001B667C">
      <w:pPr>
        <w:widowControl/>
        <w:spacing w:after="47"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учебной задачей; самостоятельно создавать схемы, таблицы для представления информации как </w:t>
      </w:r>
    </w:p>
    <w:p w14:paraId="2162848F" w14:textId="77777777" w:rsidR="00A52A77" w:rsidRPr="00A52A77" w:rsidRDefault="00A52A77" w:rsidP="001B667C">
      <w:pPr>
        <w:widowControl/>
        <w:spacing w:after="248"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результата наблюдения за языковыми единицами. </w:t>
      </w:r>
    </w:p>
    <w:p w14:paraId="5B8438CA" w14:textId="77777777" w:rsidR="00A52A77" w:rsidRPr="00A52A77" w:rsidRDefault="00A52A77" w:rsidP="009E349D">
      <w:pPr>
        <w:widowControl/>
        <w:spacing w:after="5"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Общение как часть коммуникативных универсальных учебных действий: </w:t>
      </w:r>
    </w:p>
    <w:p w14:paraId="7A838B39" w14:textId="77777777" w:rsidR="00A52A77" w:rsidRPr="00A52A77" w:rsidDel="00BE2358" w:rsidRDefault="00A52A77" w:rsidP="009E349D">
      <w:pPr>
        <w:widowControl/>
        <w:spacing w:after="47" w:line="360" w:lineRule="auto"/>
        <w:ind w:right="-19"/>
        <w:contextualSpacing/>
        <w:jc w:val="both"/>
        <w:rPr>
          <w:del w:id="335" w:author="Вера" w:date="2023-09-11T23:25: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строить речевое высказывание в соответствии с поставленной задачей; создавать устные и письменные тексты (описание, рассуждение, </w:t>
      </w:r>
    </w:p>
    <w:p w14:paraId="238114DA" w14:textId="77777777" w:rsidR="00A52A77" w:rsidRPr="00A52A77" w:rsidRDefault="00A52A77">
      <w:pPr>
        <w:widowControl/>
        <w:spacing w:after="47" w:line="360" w:lineRule="auto"/>
        <w:ind w:right="-19"/>
        <w:contextualSpacing/>
        <w:jc w:val="both"/>
        <w:rPr>
          <w:rFonts w:ascii="Times New Roman" w:eastAsia="Times New Roman" w:hAnsi="Times New Roman"/>
          <w:color w:val="000000"/>
          <w:sz w:val="24"/>
          <w:lang w:eastAsia="ru-RU"/>
        </w:rPr>
        <w:pPrChange w:id="336" w:author="Вера" w:date="2023-09-11T23:25:00Z">
          <w:pPr>
            <w:widowControl/>
            <w:spacing w:after="5" w:line="360" w:lineRule="auto"/>
            <w:ind w:right="-19"/>
            <w:contextualSpacing/>
            <w:jc w:val="both"/>
          </w:pPr>
        </w:pPrChange>
      </w:pPr>
      <w:r w:rsidRPr="00A52A77">
        <w:rPr>
          <w:rFonts w:ascii="Times New Roman" w:eastAsia="Times New Roman" w:hAnsi="Times New Roman"/>
          <w:color w:val="000000"/>
          <w:sz w:val="24"/>
          <w:lang w:eastAsia="ru-RU"/>
        </w:rPr>
        <w:t xml:space="preserve">повествование), соответствующие ситуации общения; </w:t>
      </w:r>
    </w:p>
    <w:p w14:paraId="2A09AE83" w14:textId="77777777" w:rsidR="00A52A77" w:rsidRPr="00A52A77" w:rsidDel="00BE2358" w:rsidRDefault="00A52A77" w:rsidP="001B667C">
      <w:pPr>
        <w:widowControl/>
        <w:spacing w:after="220" w:line="360" w:lineRule="auto"/>
        <w:ind w:right="-19"/>
        <w:contextualSpacing/>
        <w:jc w:val="both"/>
        <w:rPr>
          <w:del w:id="337" w:author="Вера" w:date="2023-09-11T23:25: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подготавливать небольшие выступления о результатах групповой работы, </w:t>
      </w:r>
    </w:p>
    <w:p w14:paraId="50789DB9" w14:textId="77777777" w:rsidR="00A52A77" w:rsidRPr="00A52A77" w:rsidDel="00BE2358" w:rsidRDefault="00A52A77">
      <w:pPr>
        <w:widowControl/>
        <w:spacing w:after="220" w:line="360" w:lineRule="auto"/>
        <w:ind w:right="-19"/>
        <w:contextualSpacing/>
        <w:jc w:val="both"/>
        <w:rPr>
          <w:del w:id="338" w:author="Вера" w:date="2023-09-11T23:25:00Z"/>
          <w:rFonts w:ascii="Times New Roman" w:eastAsia="Times New Roman" w:hAnsi="Times New Roman"/>
          <w:color w:val="000000"/>
          <w:sz w:val="24"/>
          <w:lang w:eastAsia="ru-RU"/>
        </w:rPr>
        <w:pPrChange w:id="339" w:author="Вера" w:date="2023-09-11T23:25:00Z">
          <w:pPr>
            <w:widowControl/>
            <w:spacing w:after="48" w:line="360" w:lineRule="auto"/>
            <w:ind w:right="-19"/>
            <w:contextualSpacing/>
            <w:jc w:val="both"/>
          </w:pPr>
        </w:pPrChange>
      </w:pPr>
      <w:r w:rsidRPr="00A52A77">
        <w:rPr>
          <w:rFonts w:ascii="Times New Roman" w:eastAsia="Times New Roman" w:hAnsi="Times New Roman"/>
          <w:color w:val="000000"/>
          <w:sz w:val="24"/>
          <w:lang w:eastAsia="ru-RU"/>
        </w:rPr>
        <w:t xml:space="preserve">наблюдения, выполненного мини-исследования, проектного задания; создавать небольшие устные и письменные тексты, содержащие приглашение, </w:t>
      </w:r>
    </w:p>
    <w:p w14:paraId="3E479CA5" w14:textId="77777777" w:rsidR="00A52A77" w:rsidRPr="00A52A77" w:rsidRDefault="00A52A77">
      <w:pPr>
        <w:widowControl/>
        <w:spacing w:after="220" w:line="360" w:lineRule="auto"/>
        <w:ind w:right="-19"/>
        <w:contextualSpacing/>
        <w:jc w:val="both"/>
        <w:rPr>
          <w:rFonts w:ascii="Times New Roman" w:eastAsia="Times New Roman" w:hAnsi="Times New Roman"/>
          <w:color w:val="000000"/>
          <w:sz w:val="24"/>
          <w:lang w:eastAsia="ru-RU"/>
        </w:rPr>
        <w:pPrChange w:id="340" w:author="Вера" w:date="2023-09-11T23:25:00Z">
          <w:pPr>
            <w:widowControl/>
            <w:spacing w:after="247" w:line="360" w:lineRule="auto"/>
            <w:ind w:right="-19"/>
            <w:contextualSpacing/>
            <w:jc w:val="both"/>
          </w:pPr>
        </w:pPrChange>
      </w:pPr>
      <w:r w:rsidRPr="00A52A77">
        <w:rPr>
          <w:rFonts w:ascii="Times New Roman" w:eastAsia="Times New Roman" w:hAnsi="Times New Roman"/>
          <w:color w:val="000000"/>
          <w:sz w:val="24"/>
          <w:lang w:eastAsia="ru-RU"/>
        </w:rPr>
        <w:t xml:space="preserve">просьбу, извинение, благодарность, отказ, с использованием норм речевого этикета. </w:t>
      </w:r>
    </w:p>
    <w:p w14:paraId="5C5148FF" w14:textId="77777777" w:rsidR="00A52A77" w:rsidRPr="00A52A77" w:rsidRDefault="00A52A77" w:rsidP="001B667C">
      <w:pPr>
        <w:widowControl/>
        <w:spacing w:after="5"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Самоорганизация как часть регулятивных универсальных учебных действий: </w:t>
      </w:r>
    </w:p>
    <w:p w14:paraId="356A3D6C" w14:textId="77777777" w:rsidR="00A52A77" w:rsidRPr="00A52A77" w:rsidRDefault="00A52A77" w:rsidP="001B667C">
      <w:pPr>
        <w:widowControl/>
        <w:spacing w:after="27"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планировать действия по решению орфографической задачи; выстраивать последовательность выбранных действий. </w:t>
      </w:r>
    </w:p>
    <w:p w14:paraId="47C32975" w14:textId="77777777" w:rsidR="00A52A77" w:rsidRPr="00A52A77" w:rsidRDefault="00A52A77" w:rsidP="001B667C">
      <w:pPr>
        <w:widowControl/>
        <w:spacing w:after="5"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Самоконтроль как часть регулятивных универсальных учебных действий: </w:t>
      </w:r>
    </w:p>
    <w:p w14:paraId="251A4373" w14:textId="77777777" w:rsidR="00A52A77" w:rsidRPr="00A52A77" w:rsidRDefault="00A52A77" w:rsidP="001B667C">
      <w:pPr>
        <w:widowControl/>
        <w:spacing w:after="217"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устанавливать причины успеха (неудач) при выполнении заданий по русскому </w:t>
      </w:r>
    </w:p>
    <w:p w14:paraId="7B9A535D" w14:textId="77777777" w:rsidR="00A52A77" w:rsidRPr="00A52A77" w:rsidRDefault="00A52A77" w:rsidP="001B667C">
      <w:pPr>
        <w:widowControl/>
        <w:spacing w:after="44"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lastRenderedPageBreak/>
        <w:t xml:space="preserve">языку; 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 </w:t>
      </w:r>
    </w:p>
    <w:p w14:paraId="6A7D06A7" w14:textId="77777777" w:rsidR="00A52A77" w:rsidRPr="00A52A77" w:rsidRDefault="00A52A77" w:rsidP="009E349D">
      <w:pPr>
        <w:widowControl/>
        <w:spacing w:after="131"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Совместная деятельность: </w:t>
      </w:r>
    </w:p>
    <w:p w14:paraId="597515D9" w14:textId="77777777" w:rsidR="00A52A77" w:rsidRPr="00A52A77" w:rsidRDefault="00A52A77" w:rsidP="009E349D">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 выполнять совместные (в группах) проектные задания с использованием </w:t>
      </w:r>
    </w:p>
    <w:p w14:paraId="7BD41639" w14:textId="77777777" w:rsidR="00A52A77" w:rsidRPr="00A52A77" w:rsidDel="00BE2358" w:rsidRDefault="00A52A77" w:rsidP="009E349D">
      <w:pPr>
        <w:widowControl/>
        <w:spacing w:after="47" w:line="360" w:lineRule="auto"/>
        <w:ind w:right="-19"/>
        <w:contextualSpacing/>
        <w:jc w:val="both"/>
        <w:rPr>
          <w:del w:id="341" w:author="Вера" w:date="2023-09-11T23:25: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предложенных образцов; при выполнении совместной деятельности справедливо распределять работу, </w:t>
      </w:r>
    </w:p>
    <w:p w14:paraId="1265743B" w14:textId="77777777" w:rsidR="00A52A77" w:rsidRPr="00A52A77" w:rsidDel="00BE2358" w:rsidRDefault="00A52A77">
      <w:pPr>
        <w:widowControl/>
        <w:spacing w:after="47" w:line="360" w:lineRule="auto"/>
        <w:ind w:right="-19"/>
        <w:contextualSpacing/>
        <w:jc w:val="both"/>
        <w:rPr>
          <w:del w:id="342" w:author="Вера" w:date="2023-09-11T23:25:00Z"/>
          <w:rFonts w:ascii="Times New Roman" w:eastAsia="Times New Roman" w:hAnsi="Times New Roman"/>
          <w:color w:val="000000"/>
          <w:sz w:val="24"/>
          <w:lang w:eastAsia="ru-RU"/>
        </w:rPr>
        <w:pPrChange w:id="343" w:author="Вера" w:date="2023-09-11T23:25:00Z">
          <w:pPr>
            <w:widowControl/>
            <w:spacing w:after="5" w:line="360" w:lineRule="auto"/>
            <w:ind w:right="-19"/>
            <w:contextualSpacing/>
            <w:jc w:val="both"/>
          </w:pPr>
        </w:pPrChange>
      </w:pPr>
      <w:r w:rsidRPr="00A52A77">
        <w:rPr>
          <w:rFonts w:ascii="Times New Roman" w:eastAsia="Times New Roman" w:hAnsi="Times New Roman"/>
          <w:color w:val="000000"/>
          <w:sz w:val="24"/>
          <w:lang w:eastAsia="ru-RU"/>
        </w:rPr>
        <w:t xml:space="preserve">договариваться, обсуждать процесс и результат совместной работы; проявлять готовность выполнять разные роли: руководителя (лидера), подчиненного, проявлять самостоятельность, организованность, инициативность </w:t>
      </w:r>
    </w:p>
    <w:p w14:paraId="5928C816" w14:textId="77777777" w:rsidR="00A52A77" w:rsidRPr="00A52A77" w:rsidRDefault="00A52A77">
      <w:pPr>
        <w:widowControl/>
        <w:spacing w:after="47" w:line="360" w:lineRule="auto"/>
        <w:ind w:right="-19"/>
        <w:contextualSpacing/>
        <w:jc w:val="both"/>
        <w:rPr>
          <w:rFonts w:ascii="Times New Roman" w:eastAsia="Times New Roman" w:hAnsi="Times New Roman"/>
          <w:color w:val="000000"/>
          <w:sz w:val="24"/>
          <w:lang w:eastAsia="ru-RU"/>
        </w:rPr>
        <w:pPrChange w:id="344" w:author="Вера" w:date="2023-09-11T23:25:00Z">
          <w:pPr>
            <w:widowControl/>
            <w:spacing w:after="217" w:line="360" w:lineRule="auto"/>
            <w:ind w:right="-19"/>
            <w:contextualSpacing/>
            <w:jc w:val="both"/>
          </w:pPr>
        </w:pPrChange>
      </w:pPr>
      <w:r w:rsidRPr="00A52A77">
        <w:rPr>
          <w:rFonts w:ascii="Times New Roman" w:eastAsia="Times New Roman" w:hAnsi="Times New Roman"/>
          <w:color w:val="000000"/>
          <w:sz w:val="24"/>
          <w:lang w:eastAsia="ru-RU"/>
        </w:rPr>
        <w:t xml:space="preserve">для достижения общего успеха деятельности. </w:t>
      </w:r>
    </w:p>
    <w:p w14:paraId="0C90C6DE" w14:textId="77777777" w:rsidR="00A52A77" w:rsidRPr="00A52A77" w:rsidRDefault="00A52A77" w:rsidP="001B667C">
      <w:pPr>
        <w:widowControl/>
        <w:spacing w:after="198"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Содержание обучения в 4 классе. </w:t>
      </w:r>
    </w:p>
    <w:p w14:paraId="2929E214" w14:textId="77777777" w:rsidR="00A52A77" w:rsidRPr="00A52A77" w:rsidRDefault="00A52A77" w:rsidP="001B667C">
      <w:pPr>
        <w:widowControl/>
        <w:spacing w:after="132"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Сведения о русском языке. </w:t>
      </w:r>
    </w:p>
    <w:p w14:paraId="46D2F248" w14:textId="77777777" w:rsidR="00A52A77" w:rsidRPr="00A52A77" w:rsidRDefault="00A52A77">
      <w:pPr>
        <w:widowControl/>
        <w:spacing w:after="241" w:line="360" w:lineRule="auto"/>
        <w:ind w:right="-19" w:firstLine="708"/>
        <w:contextualSpacing/>
        <w:jc w:val="both"/>
        <w:rPr>
          <w:rFonts w:ascii="Times New Roman" w:eastAsia="Times New Roman" w:hAnsi="Times New Roman"/>
          <w:color w:val="000000"/>
          <w:sz w:val="24"/>
          <w:lang w:eastAsia="ru-RU"/>
        </w:rPr>
        <w:pPrChange w:id="345" w:author="Вера" w:date="2023-09-11T23:25:00Z">
          <w:pPr>
            <w:widowControl/>
            <w:spacing w:after="241" w:line="360" w:lineRule="auto"/>
            <w:ind w:right="-19"/>
            <w:contextualSpacing/>
            <w:jc w:val="both"/>
          </w:pPr>
        </w:pPrChange>
      </w:pPr>
      <w:r w:rsidRPr="00A52A77">
        <w:rPr>
          <w:rFonts w:ascii="Times New Roman" w:eastAsia="Times New Roman" w:hAnsi="Times New Roman"/>
          <w:color w:val="000000"/>
          <w:sz w:val="24"/>
          <w:lang w:eastAsia="ru-RU"/>
        </w:rPr>
        <w:t xml:space="preserve">Русский язык как язык межнационального общения. Различные методы познания языка: наблюдение, анализ, лингвистический эксперимент, </w:t>
      </w:r>
      <w:proofErr w:type="spellStart"/>
      <w:r w:rsidRPr="00A52A77">
        <w:rPr>
          <w:rFonts w:ascii="Times New Roman" w:eastAsia="Times New Roman" w:hAnsi="Times New Roman"/>
          <w:color w:val="000000"/>
          <w:sz w:val="24"/>
          <w:lang w:eastAsia="ru-RU"/>
        </w:rPr>
        <w:t>миниисследование</w:t>
      </w:r>
      <w:proofErr w:type="spellEnd"/>
      <w:r w:rsidRPr="00A52A77">
        <w:rPr>
          <w:rFonts w:ascii="Times New Roman" w:eastAsia="Times New Roman" w:hAnsi="Times New Roman"/>
          <w:color w:val="000000"/>
          <w:sz w:val="24"/>
          <w:lang w:eastAsia="ru-RU"/>
        </w:rPr>
        <w:t xml:space="preserve">, проект. </w:t>
      </w:r>
    </w:p>
    <w:p w14:paraId="25A585E8" w14:textId="77777777" w:rsidR="00A52A77" w:rsidRPr="00A52A77" w:rsidRDefault="00A52A77" w:rsidP="001B667C">
      <w:pPr>
        <w:widowControl/>
        <w:spacing w:after="132"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Фонетика и графика. </w:t>
      </w:r>
    </w:p>
    <w:p w14:paraId="5A0ECF46" w14:textId="77777777" w:rsidR="00A52A77" w:rsidRPr="00A52A77" w:rsidRDefault="00A52A77">
      <w:pPr>
        <w:widowControl/>
        <w:spacing w:after="5" w:line="360" w:lineRule="auto"/>
        <w:ind w:right="-19" w:firstLine="708"/>
        <w:contextualSpacing/>
        <w:jc w:val="both"/>
        <w:rPr>
          <w:rFonts w:ascii="Times New Roman" w:eastAsia="Times New Roman" w:hAnsi="Times New Roman"/>
          <w:color w:val="000000"/>
          <w:sz w:val="24"/>
          <w:lang w:eastAsia="ru-RU"/>
        </w:rPr>
        <w:pPrChange w:id="346" w:author="Вера" w:date="2023-09-11T23:25:00Z">
          <w:pPr>
            <w:widowControl/>
            <w:spacing w:after="5" w:line="360" w:lineRule="auto"/>
            <w:ind w:right="-19"/>
            <w:contextualSpacing/>
            <w:jc w:val="both"/>
          </w:pPr>
        </w:pPrChange>
      </w:pPr>
      <w:r w:rsidRPr="00A52A77">
        <w:rPr>
          <w:rFonts w:ascii="Times New Roman" w:eastAsia="Times New Roman" w:hAnsi="Times New Roman"/>
          <w:color w:val="000000"/>
          <w:sz w:val="24"/>
          <w:lang w:eastAsia="ru-RU"/>
        </w:rPr>
        <w:t xml:space="preserve">Характеристика, сравнение, классификация звуков вне слова и в слове по заданным параметрам. </w:t>
      </w:r>
      <w:proofErr w:type="gramStart"/>
      <w:r w:rsidRPr="00A52A77">
        <w:rPr>
          <w:rFonts w:ascii="Times New Roman" w:eastAsia="Times New Roman" w:hAnsi="Times New Roman"/>
          <w:color w:val="000000"/>
          <w:sz w:val="24"/>
          <w:lang w:eastAsia="ru-RU"/>
        </w:rPr>
        <w:t>Звуко-буквенный</w:t>
      </w:r>
      <w:proofErr w:type="gramEnd"/>
      <w:r w:rsidRPr="00A52A77">
        <w:rPr>
          <w:rFonts w:ascii="Times New Roman" w:eastAsia="Times New Roman" w:hAnsi="Times New Roman"/>
          <w:color w:val="000000"/>
          <w:sz w:val="24"/>
          <w:lang w:eastAsia="ru-RU"/>
        </w:rPr>
        <w:t xml:space="preserve"> разбор слова (по отработанному алгоритму). </w:t>
      </w:r>
    </w:p>
    <w:p w14:paraId="0532A0E7" w14:textId="77777777" w:rsidR="00A52A77" w:rsidRPr="00A52A77" w:rsidRDefault="00A52A77" w:rsidP="001B667C">
      <w:pPr>
        <w:widowControl/>
        <w:spacing w:after="130"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Орфоэпия. </w:t>
      </w:r>
    </w:p>
    <w:p w14:paraId="025363B0" w14:textId="77777777" w:rsidR="00A52A77" w:rsidRPr="00A52A77" w:rsidRDefault="00A52A77">
      <w:pPr>
        <w:widowControl/>
        <w:spacing w:after="5" w:line="360" w:lineRule="auto"/>
        <w:ind w:right="-19" w:firstLine="708"/>
        <w:contextualSpacing/>
        <w:jc w:val="both"/>
        <w:rPr>
          <w:rFonts w:ascii="Times New Roman" w:eastAsia="Times New Roman" w:hAnsi="Times New Roman"/>
          <w:color w:val="000000"/>
          <w:sz w:val="24"/>
          <w:lang w:eastAsia="ru-RU"/>
        </w:rPr>
        <w:pPrChange w:id="347" w:author="Вера" w:date="2023-09-11T23:25:00Z">
          <w:pPr>
            <w:widowControl/>
            <w:spacing w:after="5" w:line="360" w:lineRule="auto"/>
            <w:ind w:right="-19"/>
            <w:contextualSpacing/>
            <w:jc w:val="both"/>
          </w:pPr>
        </w:pPrChange>
      </w:pPr>
      <w:r w:rsidRPr="00A52A77">
        <w:rPr>
          <w:rFonts w:ascii="Times New Roman" w:eastAsia="Times New Roman" w:hAnsi="Times New Roman"/>
          <w:color w:val="000000"/>
          <w:sz w:val="24"/>
          <w:lang w:eastAsia="ru-RU"/>
        </w:rPr>
        <w:t xml:space="preserve">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14:paraId="5423F907" w14:textId="77777777" w:rsidR="00A52A77" w:rsidRPr="00A52A77" w:rsidRDefault="00A52A77" w:rsidP="001B667C">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Использование орфоэпических словарей русского языка при определении правильного произношения слов. </w:t>
      </w:r>
    </w:p>
    <w:p w14:paraId="03157431" w14:textId="77777777" w:rsidR="00A52A77" w:rsidRPr="00A52A77" w:rsidRDefault="00A52A77" w:rsidP="001B667C">
      <w:pPr>
        <w:widowControl/>
        <w:spacing w:after="130"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Лексика. </w:t>
      </w:r>
    </w:p>
    <w:p w14:paraId="69171C78" w14:textId="77777777" w:rsidR="00A52A77" w:rsidRPr="00A52A77" w:rsidRDefault="00A52A77">
      <w:pPr>
        <w:widowControl/>
        <w:spacing w:after="5" w:line="360" w:lineRule="auto"/>
        <w:ind w:right="-19" w:firstLine="708"/>
        <w:contextualSpacing/>
        <w:jc w:val="both"/>
        <w:rPr>
          <w:rFonts w:ascii="Times New Roman" w:eastAsia="Times New Roman" w:hAnsi="Times New Roman"/>
          <w:color w:val="000000"/>
          <w:sz w:val="24"/>
          <w:lang w:eastAsia="ru-RU"/>
        </w:rPr>
        <w:pPrChange w:id="348" w:author="Вера" w:date="2023-09-11T23:25:00Z">
          <w:pPr>
            <w:widowControl/>
            <w:spacing w:after="5" w:line="360" w:lineRule="auto"/>
            <w:ind w:right="-19"/>
            <w:contextualSpacing/>
            <w:jc w:val="both"/>
          </w:pPr>
        </w:pPrChange>
      </w:pPr>
      <w:r w:rsidRPr="00A52A77">
        <w:rPr>
          <w:rFonts w:ascii="Times New Roman" w:eastAsia="Times New Roman" w:hAnsi="Times New Roman"/>
          <w:color w:val="000000"/>
          <w:sz w:val="24"/>
          <w:lang w:eastAsia="ru-RU"/>
        </w:rPr>
        <w:t xml:space="preserve">Повторение и продолжение работы: наблюдение за использованием в речи синонимов, антонимов, устаревших слов (простые случаи). </w:t>
      </w:r>
    </w:p>
    <w:p w14:paraId="36AC08EE" w14:textId="77777777" w:rsidR="00A52A77" w:rsidRPr="00A52A77" w:rsidRDefault="00A52A77" w:rsidP="001B667C">
      <w:pPr>
        <w:widowControl/>
        <w:spacing w:after="240"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Наблюдение за использованием в речи фразеологизмов (простые случаи). </w:t>
      </w:r>
    </w:p>
    <w:p w14:paraId="00DF5B12" w14:textId="77777777" w:rsidR="00A52A77" w:rsidRPr="00A52A77" w:rsidRDefault="00A52A77" w:rsidP="001B667C">
      <w:pPr>
        <w:widowControl/>
        <w:spacing w:after="132"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Состав слова (</w:t>
      </w:r>
      <w:proofErr w:type="spellStart"/>
      <w:r w:rsidRPr="00A52A77">
        <w:rPr>
          <w:rFonts w:ascii="Times New Roman" w:eastAsia="Times New Roman" w:hAnsi="Times New Roman"/>
          <w:b/>
          <w:color w:val="000000"/>
          <w:sz w:val="24"/>
          <w:lang w:eastAsia="ru-RU"/>
        </w:rPr>
        <w:t>морфемика</w:t>
      </w:r>
      <w:proofErr w:type="spellEnd"/>
      <w:r w:rsidRPr="00A52A77">
        <w:rPr>
          <w:rFonts w:ascii="Times New Roman" w:eastAsia="Times New Roman" w:hAnsi="Times New Roman"/>
          <w:b/>
          <w:color w:val="000000"/>
          <w:sz w:val="24"/>
          <w:lang w:eastAsia="ru-RU"/>
        </w:rPr>
        <w:t xml:space="preserve">). </w:t>
      </w:r>
    </w:p>
    <w:p w14:paraId="13B57564" w14:textId="77777777" w:rsidR="00A52A77" w:rsidRPr="00A52A77" w:rsidRDefault="00A52A77">
      <w:pPr>
        <w:widowControl/>
        <w:spacing w:after="5" w:line="360" w:lineRule="auto"/>
        <w:ind w:right="-19" w:firstLine="708"/>
        <w:contextualSpacing/>
        <w:jc w:val="both"/>
        <w:rPr>
          <w:rFonts w:ascii="Times New Roman" w:eastAsia="Times New Roman" w:hAnsi="Times New Roman"/>
          <w:color w:val="000000"/>
          <w:sz w:val="24"/>
          <w:lang w:eastAsia="ru-RU"/>
        </w:rPr>
        <w:pPrChange w:id="349" w:author="Вера" w:date="2023-09-11T23:25:00Z">
          <w:pPr>
            <w:widowControl/>
            <w:spacing w:after="5" w:line="360" w:lineRule="auto"/>
            <w:ind w:right="-19"/>
            <w:contextualSpacing/>
            <w:jc w:val="both"/>
          </w:pPr>
        </w:pPrChange>
      </w:pPr>
      <w:r w:rsidRPr="00A52A77">
        <w:rPr>
          <w:rFonts w:ascii="Times New Roman" w:eastAsia="Times New Roman" w:hAnsi="Times New Roman"/>
          <w:color w:val="000000"/>
          <w:sz w:val="24"/>
          <w:lang w:eastAsia="ru-RU"/>
        </w:rPr>
        <w:t xml:space="preserve">Состав изменяемых слов, выделение в словах с однозначно выделяемыми морфемами окончания, корня, приставки, суффикса (повторение изученного). </w:t>
      </w:r>
    </w:p>
    <w:p w14:paraId="33654B7B" w14:textId="77777777" w:rsidR="00A52A77" w:rsidRPr="00A52A77" w:rsidRDefault="00A52A77" w:rsidP="001B667C">
      <w:pPr>
        <w:widowControl/>
        <w:spacing w:after="220"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lastRenderedPageBreak/>
        <w:t xml:space="preserve">Основа слова. </w:t>
      </w:r>
    </w:p>
    <w:p w14:paraId="500D7DF8" w14:textId="77777777" w:rsidR="00A52A77" w:rsidRPr="00A52A77" w:rsidRDefault="00A52A77" w:rsidP="001B667C">
      <w:pPr>
        <w:widowControl/>
        <w:spacing w:after="174"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Состав неизменяемых слов (ознакомление). </w:t>
      </w:r>
    </w:p>
    <w:p w14:paraId="30A671D8" w14:textId="77777777" w:rsidR="00A52A77" w:rsidRPr="00A52A77" w:rsidRDefault="00A52A77" w:rsidP="001B667C">
      <w:pPr>
        <w:widowControl/>
        <w:spacing w:after="219"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Значение наиболее употребляемых суффиксов изученных частей речи </w:t>
      </w:r>
    </w:p>
    <w:p w14:paraId="7C6A260F" w14:textId="77777777" w:rsidR="00A52A77" w:rsidRPr="00A52A77" w:rsidRDefault="00A52A77" w:rsidP="001B667C">
      <w:pPr>
        <w:widowControl/>
        <w:spacing w:after="227"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(ознакомление). </w:t>
      </w:r>
    </w:p>
    <w:p w14:paraId="0F430F4E" w14:textId="77777777" w:rsidR="00A52A77" w:rsidRPr="00A52A77" w:rsidRDefault="00A52A77" w:rsidP="009E349D">
      <w:pPr>
        <w:widowControl/>
        <w:spacing w:after="284"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Морфология. </w:t>
      </w:r>
    </w:p>
    <w:p w14:paraId="1AAECE92" w14:textId="77777777" w:rsidR="00A52A77" w:rsidRPr="00A52A77" w:rsidRDefault="00A52A77">
      <w:pPr>
        <w:widowControl/>
        <w:spacing w:after="174" w:line="360" w:lineRule="auto"/>
        <w:ind w:right="-19" w:firstLine="708"/>
        <w:contextualSpacing/>
        <w:jc w:val="both"/>
        <w:rPr>
          <w:rFonts w:ascii="Times New Roman" w:eastAsia="Times New Roman" w:hAnsi="Times New Roman"/>
          <w:color w:val="000000"/>
          <w:sz w:val="24"/>
          <w:lang w:eastAsia="ru-RU"/>
        </w:rPr>
        <w:pPrChange w:id="350" w:author="Вера" w:date="2023-09-11T23:25:00Z">
          <w:pPr>
            <w:widowControl/>
            <w:spacing w:after="174" w:line="360" w:lineRule="auto"/>
            <w:ind w:right="-19"/>
            <w:contextualSpacing/>
            <w:jc w:val="both"/>
          </w:pPr>
        </w:pPrChange>
      </w:pPr>
      <w:r w:rsidRPr="00A52A77">
        <w:rPr>
          <w:rFonts w:ascii="Times New Roman" w:eastAsia="Times New Roman" w:hAnsi="Times New Roman"/>
          <w:color w:val="000000"/>
          <w:sz w:val="24"/>
          <w:lang w:eastAsia="ru-RU"/>
        </w:rPr>
        <w:t xml:space="preserve">Части речи самостоятельные и служебные. </w:t>
      </w:r>
    </w:p>
    <w:p w14:paraId="3F378976" w14:textId="77777777" w:rsidR="00A52A77" w:rsidRPr="00A52A77" w:rsidRDefault="00A52A77" w:rsidP="001B667C">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Имя существительное. Склонение имён существительных (кроме существительных на «-</w:t>
      </w:r>
      <w:proofErr w:type="spellStart"/>
      <w:r w:rsidRPr="00A52A77">
        <w:rPr>
          <w:rFonts w:ascii="Times New Roman" w:eastAsia="Times New Roman" w:hAnsi="Times New Roman"/>
          <w:color w:val="000000"/>
          <w:sz w:val="24"/>
          <w:lang w:eastAsia="ru-RU"/>
        </w:rPr>
        <w:t>мя</w:t>
      </w:r>
      <w:proofErr w:type="spellEnd"/>
      <w:r w:rsidRPr="00A52A77">
        <w:rPr>
          <w:rFonts w:ascii="Times New Roman" w:eastAsia="Times New Roman" w:hAnsi="Times New Roman"/>
          <w:color w:val="000000"/>
          <w:sz w:val="24"/>
          <w:lang w:eastAsia="ru-RU"/>
        </w:rPr>
        <w:t>», «-</w:t>
      </w:r>
      <w:proofErr w:type="spellStart"/>
      <w:r w:rsidRPr="00A52A77">
        <w:rPr>
          <w:rFonts w:ascii="Times New Roman" w:eastAsia="Times New Roman" w:hAnsi="Times New Roman"/>
          <w:color w:val="000000"/>
          <w:sz w:val="24"/>
          <w:lang w:eastAsia="ru-RU"/>
        </w:rPr>
        <w:t>ий</w:t>
      </w:r>
      <w:proofErr w:type="spellEnd"/>
      <w:r w:rsidRPr="00A52A77">
        <w:rPr>
          <w:rFonts w:ascii="Times New Roman" w:eastAsia="Times New Roman" w:hAnsi="Times New Roman"/>
          <w:color w:val="000000"/>
          <w:sz w:val="24"/>
          <w:lang w:eastAsia="ru-RU"/>
        </w:rPr>
        <w:t>», «-</w:t>
      </w:r>
      <w:proofErr w:type="spellStart"/>
      <w:r w:rsidRPr="00A52A77">
        <w:rPr>
          <w:rFonts w:ascii="Times New Roman" w:eastAsia="Times New Roman" w:hAnsi="Times New Roman"/>
          <w:color w:val="000000"/>
          <w:sz w:val="24"/>
          <w:lang w:eastAsia="ru-RU"/>
        </w:rPr>
        <w:t>ие</w:t>
      </w:r>
      <w:proofErr w:type="spellEnd"/>
      <w:r w:rsidRPr="00A52A77">
        <w:rPr>
          <w:rFonts w:ascii="Times New Roman" w:eastAsia="Times New Roman" w:hAnsi="Times New Roman"/>
          <w:color w:val="000000"/>
          <w:sz w:val="24"/>
          <w:lang w:eastAsia="ru-RU"/>
        </w:rPr>
        <w:t>», «-</w:t>
      </w:r>
      <w:proofErr w:type="spellStart"/>
      <w:r w:rsidRPr="00A52A77">
        <w:rPr>
          <w:rFonts w:ascii="Times New Roman" w:eastAsia="Times New Roman" w:hAnsi="Times New Roman"/>
          <w:color w:val="000000"/>
          <w:sz w:val="24"/>
          <w:lang w:eastAsia="ru-RU"/>
        </w:rPr>
        <w:t>ия</w:t>
      </w:r>
      <w:proofErr w:type="spellEnd"/>
      <w:r w:rsidRPr="00A52A77">
        <w:rPr>
          <w:rFonts w:ascii="Times New Roman" w:eastAsia="Times New Roman" w:hAnsi="Times New Roman"/>
          <w:color w:val="000000"/>
          <w:sz w:val="24"/>
          <w:lang w:eastAsia="ru-RU"/>
        </w:rPr>
        <w:t>»; на «-</w:t>
      </w:r>
      <w:proofErr w:type="spellStart"/>
      <w:r w:rsidRPr="00A52A77">
        <w:rPr>
          <w:rFonts w:ascii="Times New Roman" w:eastAsia="Times New Roman" w:hAnsi="Times New Roman"/>
          <w:color w:val="000000"/>
          <w:sz w:val="24"/>
          <w:lang w:eastAsia="ru-RU"/>
        </w:rPr>
        <w:t>ья</w:t>
      </w:r>
      <w:proofErr w:type="spellEnd"/>
      <w:r w:rsidRPr="00A52A77">
        <w:rPr>
          <w:rFonts w:ascii="Times New Roman" w:eastAsia="Times New Roman" w:hAnsi="Times New Roman"/>
          <w:color w:val="000000"/>
          <w:sz w:val="24"/>
          <w:lang w:eastAsia="ru-RU"/>
        </w:rPr>
        <w:t>», например, «гостья»; на «-</w:t>
      </w:r>
      <w:proofErr w:type="spellStart"/>
      <w:r w:rsidRPr="00A52A77">
        <w:rPr>
          <w:rFonts w:ascii="Times New Roman" w:eastAsia="Times New Roman" w:hAnsi="Times New Roman"/>
          <w:color w:val="000000"/>
          <w:sz w:val="24"/>
          <w:lang w:eastAsia="ru-RU"/>
        </w:rPr>
        <w:t>ье</w:t>
      </w:r>
      <w:proofErr w:type="spellEnd"/>
      <w:r w:rsidRPr="00A52A77">
        <w:rPr>
          <w:rFonts w:ascii="Times New Roman" w:eastAsia="Times New Roman" w:hAnsi="Times New Roman"/>
          <w:color w:val="000000"/>
          <w:sz w:val="24"/>
          <w:lang w:eastAsia="ru-RU"/>
        </w:rPr>
        <w:t>», например, «ожерелье» во множественном числе; а также кроме собственных имён существительных на «-</w:t>
      </w:r>
      <w:proofErr w:type="spellStart"/>
      <w:r w:rsidRPr="00A52A77">
        <w:rPr>
          <w:rFonts w:ascii="Times New Roman" w:eastAsia="Times New Roman" w:hAnsi="Times New Roman"/>
          <w:color w:val="000000"/>
          <w:sz w:val="24"/>
          <w:lang w:eastAsia="ru-RU"/>
        </w:rPr>
        <w:t>ов</w:t>
      </w:r>
      <w:proofErr w:type="spellEnd"/>
      <w:r w:rsidRPr="00A52A77">
        <w:rPr>
          <w:rFonts w:ascii="Times New Roman" w:eastAsia="Times New Roman" w:hAnsi="Times New Roman"/>
          <w:color w:val="000000"/>
          <w:sz w:val="24"/>
          <w:lang w:eastAsia="ru-RU"/>
        </w:rPr>
        <w:t>», «-ин», «-</w:t>
      </w:r>
      <w:proofErr w:type="spellStart"/>
      <w:r w:rsidRPr="00A52A77">
        <w:rPr>
          <w:rFonts w:ascii="Times New Roman" w:eastAsia="Times New Roman" w:hAnsi="Times New Roman"/>
          <w:color w:val="000000"/>
          <w:sz w:val="24"/>
          <w:lang w:eastAsia="ru-RU"/>
        </w:rPr>
        <w:t>ий</w:t>
      </w:r>
      <w:proofErr w:type="spellEnd"/>
      <w:r w:rsidRPr="00A52A77">
        <w:rPr>
          <w:rFonts w:ascii="Times New Roman" w:eastAsia="Times New Roman" w:hAnsi="Times New Roman"/>
          <w:color w:val="000000"/>
          <w:sz w:val="24"/>
          <w:lang w:eastAsia="ru-RU"/>
        </w:rPr>
        <w:t xml:space="preserve">»); имена существительные 1,2,3-го склонения (повторение изученного).  Несклоняемые имена существительные (ознакомление). </w:t>
      </w:r>
    </w:p>
    <w:p w14:paraId="50A14636" w14:textId="77777777" w:rsidR="00A52A77" w:rsidRPr="00A52A77" w:rsidRDefault="00A52A77" w:rsidP="001B667C">
      <w:pPr>
        <w:widowControl/>
        <w:spacing w:after="226"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 </w:t>
      </w:r>
    </w:p>
    <w:p w14:paraId="560F775B" w14:textId="77777777" w:rsidR="00A52A77" w:rsidRPr="00A52A77" w:rsidRDefault="00A52A77" w:rsidP="001B667C">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Местоимение. Личные местоимения (повторение). Личные местоимения l-</w:t>
      </w:r>
      <w:proofErr w:type="spellStart"/>
      <w:r w:rsidRPr="00A52A77">
        <w:rPr>
          <w:rFonts w:ascii="Times New Roman" w:eastAsia="Times New Roman" w:hAnsi="Times New Roman"/>
          <w:color w:val="000000"/>
          <w:sz w:val="24"/>
          <w:lang w:eastAsia="ru-RU"/>
        </w:rPr>
        <w:t>ro</w:t>
      </w:r>
      <w:proofErr w:type="spellEnd"/>
      <w:r w:rsidRPr="00A52A77">
        <w:rPr>
          <w:rFonts w:ascii="Times New Roman" w:eastAsia="Times New Roman" w:hAnsi="Times New Roman"/>
          <w:color w:val="000000"/>
          <w:sz w:val="24"/>
          <w:lang w:eastAsia="ru-RU"/>
        </w:rPr>
        <w:t xml:space="preserve"> и 3-го лица единственного и множественного числа; склонение личных местоимений. </w:t>
      </w:r>
    </w:p>
    <w:p w14:paraId="2A62D3EC" w14:textId="77777777" w:rsidR="00A52A77" w:rsidRPr="00A52A77" w:rsidRDefault="00A52A77" w:rsidP="001B667C">
      <w:pPr>
        <w:widowControl/>
        <w:spacing w:after="221"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Глагол. Изменение глаголов по лицам и числам в настоящем и будущем времени </w:t>
      </w:r>
    </w:p>
    <w:p w14:paraId="2C68D3DC" w14:textId="77777777" w:rsidR="00A52A77" w:rsidRPr="00A52A77" w:rsidRDefault="00A52A77" w:rsidP="009E349D">
      <w:pPr>
        <w:widowControl/>
        <w:spacing w:after="221"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(спряжение). I и II спряжение глаголов. Способы определения I и II спряжения глаголов. </w:t>
      </w:r>
    </w:p>
    <w:p w14:paraId="4C947191" w14:textId="77777777" w:rsidR="00A52A77" w:rsidRPr="00A52A77" w:rsidRDefault="00A52A77" w:rsidP="009E349D">
      <w:pPr>
        <w:widowControl/>
        <w:spacing w:after="221"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Наречие (общее представление). Значение, вопросы, употребление в речи. </w:t>
      </w:r>
    </w:p>
    <w:p w14:paraId="75D5AEED" w14:textId="77777777" w:rsidR="00A52A77" w:rsidRPr="00A52A77" w:rsidRDefault="00A52A77" w:rsidP="009E349D">
      <w:pPr>
        <w:widowControl/>
        <w:spacing w:after="221"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Предлог. Отличие предлогов от приставок (повторение). </w:t>
      </w:r>
    </w:p>
    <w:p w14:paraId="21A49F7A" w14:textId="77777777" w:rsidR="00A52A77" w:rsidRPr="00A52A77" w:rsidRDefault="00A52A77" w:rsidP="009E349D">
      <w:pPr>
        <w:widowControl/>
        <w:spacing w:after="220"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Союз; союзы «и», «а», «но» в простых и сложных предложениях. </w:t>
      </w:r>
    </w:p>
    <w:p w14:paraId="4386DC05" w14:textId="77777777" w:rsidR="00A52A77" w:rsidRPr="00A52A77" w:rsidRDefault="00A52A77" w:rsidP="006570C1">
      <w:pPr>
        <w:widowControl/>
        <w:spacing w:after="224"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Частица «не», «её» значение (повторение). </w:t>
      </w:r>
    </w:p>
    <w:p w14:paraId="27B37759" w14:textId="77777777" w:rsidR="00A52A77" w:rsidRPr="00A52A77" w:rsidRDefault="00A52A77" w:rsidP="006570C1">
      <w:pPr>
        <w:widowControl/>
        <w:spacing w:after="131"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Синтаксис. </w:t>
      </w:r>
    </w:p>
    <w:p w14:paraId="2AF64868" w14:textId="77777777" w:rsidR="00A52A77" w:rsidRPr="00A52A77" w:rsidRDefault="00A52A77">
      <w:pPr>
        <w:widowControl/>
        <w:spacing w:after="38" w:line="360" w:lineRule="auto"/>
        <w:ind w:right="-19" w:firstLine="708"/>
        <w:contextualSpacing/>
        <w:jc w:val="both"/>
        <w:rPr>
          <w:rFonts w:ascii="Times New Roman" w:eastAsia="Times New Roman" w:hAnsi="Times New Roman"/>
          <w:color w:val="000000"/>
          <w:sz w:val="24"/>
          <w:lang w:eastAsia="ru-RU"/>
        </w:rPr>
        <w:pPrChange w:id="351" w:author="Вера" w:date="2023-09-11T23:25:00Z">
          <w:pPr>
            <w:widowControl/>
            <w:spacing w:after="38" w:line="360" w:lineRule="auto"/>
            <w:ind w:right="-19"/>
            <w:contextualSpacing/>
            <w:jc w:val="both"/>
          </w:pPr>
        </w:pPrChange>
      </w:pPr>
      <w:r w:rsidRPr="00A52A77">
        <w:rPr>
          <w:rFonts w:ascii="Times New Roman" w:eastAsia="Times New Roman" w:hAnsi="Times New Roman"/>
          <w:color w:val="000000"/>
          <w:sz w:val="24"/>
          <w:lang w:eastAsia="ru-RU"/>
        </w:rPr>
        <w:t xml:space="preserve">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 </w:t>
      </w:r>
    </w:p>
    <w:p w14:paraId="454484AA" w14:textId="77777777" w:rsidR="00A52A77" w:rsidRPr="00A52A77" w:rsidRDefault="00A52A77" w:rsidP="001B667C">
      <w:pPr>
        <w:widowControl/>
        <w:spacing w:after="174"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Связь между словами в словосочетании. </w:t>
      </w:r>
    </w:p>
    <w:p w14:paraId="70A24126" w14:textId="77777777" w:rsidR="00A52A77" w:rsidRPr="00A52A77" w:rsidRDefault="00A52A77" w:rsidP="001B667C">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Предложения с однородными членами: без союзов, с союзами «а», «но», с одиночным союзом «и». Интонация перечисления в предложениях с однородными членами. </w:t>
      </w:r>
    </w:p>
    <w:p w14:paraId="1BAA5561" w14:textId="77777777" w:rsidR="00A52A77" w:rsidRPr="00A52A77" w:rsidRDefault="00A52A77" w:rsidP="001B667C">
      <w:pPr>
        <w:widowControl/>
        <w:spacing w:after="174"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Простое и сложное предложения (ознакомление). Сложные предложения: </w:t>
      </w:r>
    </w:p>
    <w:p w14:paraId="709A2667" w14:textId="77777777" w:rsidR="00A52A77" w:rsidRPr="00A52A77" w:rsidRDefault="00A52A77" w:rsidP="001B667C">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lastRenderedPageBreak/>
        <w:t xml:space="preserve">сложносочинённые с союзами «и», «а», «но»; бессоюзные сложные предложения (без называния терминов). </w:t>
      </w:r>
    </w:p>
    <w:p w14:paraId="64C03826" w14:textId="77777777" w:rsidR="00A52A77" w:rsidRPr="00A52A77" w:rsidRDefault="00A52A77" w:rsidP="009E349D">
      <w:pPr>
        <w:widowControl/>
        <w:spacing w:after="179"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Орфография и пунктуация. </w:t>
      </w:r>
    </w:p>
    <w:p w14:paraId="3D36F806" w14:textId="77777777" w:rsidR="00A52A77" w:rsidRPr="00A52A77" w:rsidRDefault="00A52A77">
      <w:pPr>
        <w:widowControl/>
        <w:spacing w:after="174" w:line="360" w:lineRule="auto"/>
        <w:ind w:right="-19" w:firstLine="708"/>
        <w:contextualSpacing/>
        <w:jc w:val="both"/>
        <w:rPr>
          <w:rFonts w:ascii="Times New Roman" w:eastAsia="Times New Roman" w:hAnsi="Times New Roman"/>
          <w:color w:val="000000"/>
          <w:sz w:val="24"/>
          <w:lang w:eastAsia="ru-RU"/>
        </w:rPr>
        <w:pPrChange w:id="352" w:author="Вера" w:date="2023-09-11T23:25:00Z">
          <w:pPr>
            <w:widowControl/>
            <w:spacing w:after="174" w:line="360" w:lineRule="auto"/>
            <w:ind w:right="-19"/>
            <w:contextualSpacing/>
            <w:jc w:val="both"/>
          </w:pPr>
        </w:pPrChange>
      </w:pPr>
      <w:r w:rsidRPr="00A52A77">
        <w:rPr>
          <w:rFonts w:ascii="Times New Roman" w:eastAsia="Times New Roman" w:hAnsi="Times New Roman"/>
          <w:color w:val="000000"/>
          <w:sz w:val="24"/>
          <w:lang w:eastAsia="ru-RU"/>
        </w:rPr>
        <w:t xml:space="preserve">Повторение правил правописания, изученных в 1,2,3 классах. </w:t>
      </w:r>
    </w:p>
    <w:p w14:paraId="00D5DF71" w14:textId="77777777" w:rsidR="00A52A77" w:rsidRPr="00A52A77" w:rsidRDefault="00A52A77" w:rsidP="001B667C">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 </w:t>
      </w:r>
    </w:p>
    <w:p w14:paraId="27E99CB0" w14:textId="77777777" w:rsidR="00A52A77" w:rsidRPr="00A52A77" w:rsidRDefault="00A52A77" w:rsidP="001B667C">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Использование орфографического словаря для определения (уточнения) написания слова. </w:t>
      </w:r>
    </w:p>
    <w:p w14:paraId="482CCCFA" w14:textId="77777777" w:rsidR="00A52A77" w:rsidRPr="00A52A77" w:rsidRDefault="00A52A77" w:rsidP="001B667C">
      <w:pPr>
        <w:widowControl/>
        <w:spacing w:after="174"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Правила правописания и их применение: </w:t>
      </w:r>
    </w:p>
    <w:p w14:paraId="79C06B45" w14:textId="77777777" w:rsidR="00A52A77" w:rsidRPr="00A52A77" w:rsidRDefault="00A52A77" w:rsidP="001B667C">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безударные падежные окончания имён существительных (кроме существительных на «-</w:t>
      </w:r>
      <w:proofErr w:type="spellStart"/>
      <w:r w:rsidRPr="00A52A77">
        <w:rPr>
          <w:rFonts w:ascii="Times New Roman" w:eastAsia="Times New Roman" w:hAnsi="Times New Roman"/>
          <w:color w:val="000000"/>
          <w:sz w:val="24"/>
          <w:lang w:eastAsia="ru-RU"/>
        </w:rPr>
        <w:t>мя</w:t>
      </w:r>
      <w:proofErr w:type="spellEnd"/>
      <w:r w:rsidRPr="00A52A77">
        <w:rPr>
          <w:rFonts w:ascii="Times New Roman" w:eastAsia="Times New Roman" w:hAnsi="Times New Roman"/>
          <w:color w:val="000000"/>
          <w:sz w:val="24"/>
          <w:lang w:eastAsia="ru-RU"/>
        </w:rPr>
        <w:t>», «-</w:t>
      </w:r>
      <w:proofErr w:type="spellStart"/>
      <w:r w:rsidRPr="00A52A77">
        <w:rPr>
          <w:rFonts w:ascii="Times New Roman" w:eastAsia="Times New Roman" w:hAnsi="Times New Roman"/>
          <w:color w:val="000000"/>
          <w:sz w:val="24"/>
          <w:lang w:eastAsia="ru-RU"/>
        </w:rPr>
        <w:t>ий</w:t>
      </w:r>
      <w:proofErr w:type="spellEnd"/>
      <w:r w:rsidRPr="00A52A77">
        <w:rPr>
          <w:rFonts w:ascii="Times New Roman" w:eastAsia="Times New Roman" w:hAnsi="Times New Roman"/>
          <w:color w:val="000000"/>
          <w:sz w:val="24"/>
          <w:lang w:eastAsia="ru-RU"/>
        </w:rPr>
        <w:t>», «-</w:t>
      </w:r>
      <w:proofErr w:type="spellStart"/>
      <w:r w:rsidRPr="00A52A77">
        <w:rPr>
          <w:rFonts w:ascii="Times New Roman" w:eastAsia="Times New Roman" w:hAnsi="Times New Roman"/>
          <w:color w:val="000000"/>
          <w:sz w:val="24"/>
          <w:lang w:eastAsia="ru-RU"/>
        </w:rPr>
        <w:t>ие</w:t>
      </w:r>
      <w:proofErr w:type="spellEnd"/>
      <w:r w:rsidRPr="00A52A77">
        <w:rPr>
          <w:rFonts w:ascii="Times New Roman" w:eastAsia="Times New Roman" w:hAnsi="Times New Roman"/>
          <w:color w:val="000000"/>
          <w:sz w:val="24"/>
          <w:lang w:eastAsia="ru-RU"/>
        </w:rPr>
        <w:t>», «-</w:t>
      </w:r>
      <w:proofErr w:type="spellStart"/>
      <w:r w:rsidRPr="00A52A77">
        <w:rPr>
          <w:rFonts w:ascii="Times New Roman" w:eastAsia="Times New Roman" w:hAnsi="Times New Roman"/>
          <w:color w:val="000000"/>
          <w:sz w:val="24"/>
          <w:lang w:eastAsia="ru-RU"/>
        </w:rPr>
        <w:t>ия</w:t>
      </w:r>
      <w:proofErr w:type="spellEnd"/>
      <w:r w:rsidRPr="00A52A77">
        <w:rPr>
          <w:rFonts w:ascii="Times New Roman" w:eastAsia="Times New Roman" w:hAnsi="Times New Roman"/>
          <w:color w:val="000000"/>
          <w:sz w:val="24"/>
          <w:lang w:eastAsia="ru-RU"/>
        </w:rPr>
        <w:t>», на «-</w:t>
      </w:r>
      <w:proofErr w:type="spellStart"/>
      <w:r w:rsidRPr="00A52A77">
        <w:rPr>
          <w:rFonts w:ascii="Times New Roman" w:eastAsia="Times New Roman" w:hAnsi="Times New Roman"/>
          <w:color w:val="000000"/>
          <w:sz w:val="24"/>
          <w:lang w:eastAsia="ru-RU"/>
        </w:rPr>
        <w:t>ья</w:t>
      </w:r>
      <w:proofErr w:type="spellEnd"/>
      <w:r w:rsidRPr="00A52A77">
        <w:rPr>
          <w:rFonts w:ascii="Times New Roman" w:eastAsia="Times New Roman" w:hAnsi="Times New Roman"/>
          <w:color w:val="000000"/>
          <w:sz w:val="24"/>
          <w:lang w:eastAsia="ru-RU"/>
        </w:rPr>
        <w:t>», например, «гостья», на «-</w:t>
      </w:r>
      <w:proofErr w:type="spellStart"/>
      <w:r w:rsidRPr="00A52A77">
        <w:rPr>
          <w:rFonts w:ascii="Times New Roman" w:eastAsia="Times New Roman" w:hAnsi="Times New Roman"/>
          <w:color w:val="000000"/>
          <w:sz w:val="24"/>
          <w:lang w:eastAsia="ru-RU"/>
        </w:rPr>
        <w:t>ье</w:t>
      </w:r>
      <w:proofErr w:type="spellEnd"/>
      <w:r w:rsidRPr="00A52A77">
        <w:rPr>
          <w:rFonts w:ascii="Times New Roman" w:eastAsia="Times New Roman" w:hAnsi="Times New Roman"/>
          <w:color w:val="000000"/>
          <w:sz w:val="24"/>
          <w:lang w:eastAsia="ru-RU"/>
        </w:rPr>
        <w:t>», например, «ожерелье» во множественном числе, а также кроме собственных имён существительных на «-</w:t>
      </w:r>
      <w:proofErr w:type="spellStart"/>
      <w:r w:rsidRPr="00A52A77">
        <w:rPr>
          <w:rFonts w:ascii="Times New Roman" w:eastAsia="Times New Roman" w:hAnsi="Times New Roman"/>
          <w:color w:val="000000"/>
          <w:sz w:val="24"/>
          <w:lang w:eastAsia="ru-RU"/>
        </w:rPr>
        <w:t>ов</w:t>
      </w:r>
      <w:proofErr w:type="spellEnd"/>
      <w:r w:rsidRPr="00A52A77">
        <w:rPr>
          <w:rFonts w:ascii="Times New Roman" w:eastAsia="Times New Roman" w:hAnsi="Times New Roman"/>
          <w:color w:val="000000"/>
          <w:sz w:val="24"/>
          <w:lang w:eastAsia="ru-RU"/>
        </w:rPr>
        <w:t>», «-ин», «-</w:t>
      </w:r>
      <w:proofErr w:type="spellStart"/>
      <w:r w:rsidRPr="00A52A77">
        <w:rPr>
          <w:rFonts w:ascii="Times New Roman" w:eastAsia="Times New Roman" w:hAnsi="Times New Roman"/>
          <w:color w:val="000000"/>
          <w:sz w:val="24"/>
          <w:lang w:eastAsia="ru-RU"/>
        </w:rPr>
        <w:t>ий</w:t>
      </w:r>
      <w:proofErr w:type="spellEnd"/>
      <w:r w:rsidRPr="00A52A77">
        <w:rPr>
          <w:rFonts w:ascii="Times New Roman" w:eastAsia="Times New Roman" w:hAnsi="Times New Roman"/>
          <w:color w:val="000000"/>
          <w:sz w:val="24"/>
          <w:lang w:eastAsia="ru-RU"/>
        </w:rPr>
        <w:t xml:space="preserve">»); безударные падежные окончания имён прилагательных; мягкий знак после шипящих на конце глаголов в форме 2-го лица единственного </w:t>
      </w:r>
    </w:p>
    <w:p w14:paraId="65E0337F" w14:textId="77777777" w:rsidR="00A52A77" w:rsidRPr="00A52A77" w:rsidRDefault="00A52A77" w:rsidP="009E349D">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числа; наличие или отсутствие мягкого знака в глаголах на «-</w:t>
      </w:r>
      <w:proofErr w:type="spellStart"/>
      <w:r w:rsidRPr="00A52A77">
        <w:rPr>
          <w:rFonts w:ascii="Times New Roman" w:eastAsia="Times New Roman" w:hAnsi="Times New Roman"/>
          <w:color w:val="000000"/>
          <w:sz w:val="24"/>
          <w:lang w:eastAsia="ru-RU"/>
        </w:rPr>
        <w:t>ться</w:t>
      </w:r>
      <w:proofErr w:type="spellEnd"/>
      <w:r w:rsidRPr="00A52A77">
        <w:rPr>
          <w:rFonts w:ascii="Times New Roman" w:eastAsia="Times New Roman" w:hAnsi="Times New Roman"/>
          <w:color w:val="000000"/>
          <w:sz w:val="24"/>
          <w:lang w:eastAsia="ru-RU"/>
        </w:rPr>
        <w:t>» и «-</w:t>
      </w:r>
      <w:proofErr w:type="spellStart"/>
      <w:r w:rsidRPr="00A52A77">
        <w:rPr>
          <w:rFonts w:ascii="Times New Roman" w:eastAsia="Times New Roman" w:hAnsi="Times New Roman"/>
          <w:color w:val="000000"/>
          <w:sz w:val="24"/>
          <w:lang w:eastAsia="ru-RU"/>
        </w:rPr>
        <w:t>тся</w:t>
      </w:r>
      <w:proofErr w:type="spellEnd"/>
      <w:r w:rsidRPr="00A52A77">
        <w:rPr>
          <w:rFonts w:ascii="Times New Roman" w:eastAsia="Times New Roman" w:hAnsi="Times New Roman"/>
          <w:color w:val="000000"/>
          <w:sz w:val="24"/>
          <w:lang w:eastAsia="ru-RU"/>
        </w:rPr>
        <w:t xml:space="preserve">»; безударные личные окончания глаголов; знаки препинания в предложениях с однородными членами, соединёнными </w:t>
      </w:r>
    </w:p>
    <w:p w14:paraId="65246BAC" w14:textId="77777777" w:rsidR="00A52A77" w:rsidRPr="00A52A77" w:rsidRDefault="00A52A77" w:rsidP="009E349D">
      <w:pPr>
        <w:widowControl/>
        <w:spacing w:after="174"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союзами «и», «а», «но» и без союзов. </w:t>
      </w:r>
    </w:p>
    <w:p w14:paraId="41438BD6" w14:textId="77777777" w:rsidR="00A52A77" w:rsidRPr="00A52A77" w:rsidRDefault="00A52A77" w:rsidP="009E349D">
      <w:pPr>
        <w:widowControl/>
        <w:spacing w:after="220"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Знаки препинания в сложном предложении, состоящем из двух простых </w:t>
      </w:r>
    </w:p>
    <w:p w14:paraId="57586F3A" w14:textId="77777777" w:rsidR="00A52A77" w:rsidRPr="00A52A77" w:rsidRDefault="00A52A77" w:rsidP="009E349D">
      <w:pPr>
        <w:widowControl/>
        <w:spacing w:after="221"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(наблюдение). </w:t>
      </w:r>
    </w:p>
    <w:p w14:paraId="76AFDFC8" w14:textId="77777777" w:rsidR="00A52A77" w:rsidRPr="00A52A77" w:rsidRDefault="00A52A77" w:rsidP="006570C1">
      <w:pPr>
        <w:widowControl/>
        <w:spacing w:after="229"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Знаки препинания в предложении с прямой речью после слов автора (наблюдение). </w:t>
      </w:r>
    </w:p>
    <w:p w14:paraId="5428E215" w14:textId="77777777" w:rsidR="00A52A77" w:rsidRPr="00A52A77" w:rsidRDefault="00A52A77" w:rsidP="006570C1">
      <w:pPr>
        <w:widowControl/>
        <w:spacing w:after="131"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Развитие речи. </w:t>
      </w:r>
    </w:p>
    <w:p w14:paraId="3F762528" w14:textId="77777777" w:rsidR="00A52A77" w:rsidRPr="00A52A77" w:rsidRDefault="00A52A77">
      <w:pPr>
        <w:widowControl/>
        <w:spacing w:after="5" w:line="360" w:lineRule="auto"/>
        <w:ind w:right="-19" w:firstLine="708"/>
        <w:contextualSpacing/>
        <w:jc w:val="both"/>
        <w:rPr>
          <w:rFonts w:ascii="Times New Roman" w:eastAsia="Times New Roman" w:hAnsi="Times New Roman"/>
          <w:color w:val="000000"/>
          <w:sz w:val="24"/>
          <w:lang w:eastAsia="ru-RU"/>
        </w:rPr>
        <w:pPrChange w:id="353" w:author="Вера" w:date="2023-09-11T23:25:00Z">
          <w:pPr>
            <w:widowControl/>
            <w:spacing w:after="5" w:line="360" w:lineRule="auto"/>
            <w:ind w:right="-19"/>
            <w:contextualSpacing/>
            <w:jc w:val="both"/>
          </w:pPr>
        </w:pPrChange>
      </w:pPr>
      <w:r w:rsidRPr="00A52A77">
        <w:rPr>
          <w:rFonts w:ascii="Times New Roman" w:eastAsia="Times New Roman" w:hAnsi="Times New Roman"/>
          <w:color w:val="000000"/>
          <w:sz w:val="24"/>
          <w:lang w:eastAsia="ru-RU"/>
        </w:rP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 </w:t>
      </w:r>
    </w:p>
    <w:p w14:paraId="327C4E18" w14:textId="77777777" w:rsidR="00A52A77" w:rsidRPr="00A52A77" w:rsidRDefault="00A52A77" w:rsidP="001B667C">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Корректирование текстов (заданных и собственных) с учётом точности, правильности, богатства и выразительности письменной речи. </w:t>
      </w:r>
    </w:p>
    <w:p w14:paraId="65CCAB09" w14:textId="77777777" w:rsidR="00A52A77" w:rsidRPr="00A52A77" w:rsidRDefault="00A52A77" w:rsidP="001B667C">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Изложение (подробный устный и письменный пересказ текста; выборочный устный пересказ текста). </w:t>
      </w:r>
    </w:p>
    <w:p w14:paraId="77CA5A93" w14:textId="77777777" w:rsidR="00A52A77" w:rsidRPr="00A52A77" w:rsidRDefault="00A52A77" w:rsidP="001B667C">
      <w:pPr>
        <w:widowControl/>
        <w:spacing w:after="174"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Сочинение как вид письменной работы. </w:t>
      </w:r>
    </w:p>
    <w:p w14:paraId="29019F3B" w14:textId="77777777" w:rsidR="00A52A77" w:rsidRPr="00A52A77" w:rsidRDefault="00A52A77" w:rsidP="001B667C">
      <w:pPr>
        <w:widowControl/>
        <w:spacing w:after="174"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Изучающее чтение. Поиск информации, заданной в тексте в явном виде. </w:t>
      </w:r>
    </w:p>
    <w:p w14:paraId="3E466E94" w14:textId="77777777" w:rsidR="00A52A77" w:rsidRPr="00A52A77" w:rsidRDefault="00A52A77" w:rsidP="001B667C">
      <w:pPr>
        <w:widowControl/>
        <w:spacing w:after="52"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lastRenderedPageBreak/>
        <w:t xml:space="preserve">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 </w:t>
      </w:r>
    </w:p>
    <w:p w14:paraId="2F0CFCEF" w14:textId="77777777" w:rsidR="00A52A77" w:rsidRPr="00A52A77" w:rsidRDefault="00A52A77" w:rsidP="009E349D">
      <w:pPr>
        <w:widowControl/>
        <w:spacing w:after="251"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0501626" w14:textId="77777777" w:rsidR="00A52A77" w:rsidRPr="00A52A77" w:rsidRDefault="00A52A77" w:rsidP="009E349D">
      <w:pPr>
        <w:widowControl/>
        <w:spacing w:after="5"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Базовые логические действия как часть познавательных универсальных учебных действий: </w:t>
      </w:r>
    </w:p>
    <w:p w14:paraId="3B6E618F" w14:textId="77777777" w:rsidR="00A52A77" w:rsidRPr="00A52A77" w:rsidDel="00BE2358" w:rsidRDefault="00A52A77" w:rsidP="009E349D">
      <w:pPr>
        <w:widowControl/>
        <w:spacing w:after="5" w:line="360" w:lineRule="auto"/>
        <w:ind w:right="-19"/>
        <w:contextualSpacing/>
        <w:jc w:val="both"/>
        <w:rPr>
          <w:del w:id="354" w:author="Вера" w:date="2023-09-11T23:25: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 группировать слова на основании того, какой частью речи они являются; объединять глаголы в группы по определённому признаку (например, время, </w:t>
      </w:r>
    </w:p>
    <w:p w14:paraId="14A175CE" w14:textId="77777777" w:rsidR="00A52A77" w:rsidRPr="00A52A77" w:rsidDel="00BE2358" w:rsidRDefault="00A52A77" w:rsidP="009E349D">
      <w:pPr>
        <w:widowControl/>
        <w:spacing w:after="5" w:line="360" w:lineRule="auto"/>
        <w:ind w:right="-19"/>
        <w:contextualSpacing/>
        <w:jc w:val="both"/>
        <w:rPr>
          <w:del w:id="355" w:author="Вера" w:date="2023-09-11T23:25: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спряжение); объединять </w:t>
      </w:r>
      <w:r w:rsidRPr="00A52A77">
        <w:rPr>
          <w:rFonts w:ascii="Times New Roman" w:eastAsia="Times New Roman" w:hAnsi="Times New Roman"/>
          <w:color w:val="000000"/>
          <w:sz w:val="24"/>
          <w:lang w:eastAsia="ru-RU"/>
        </w:rPr>
        <w:tab/>
        <w:t xml:space="preserve">предложения </w:t>
      </w:r>
      <w:r w:rsidRPr="00A52A77">
        <w:rPr>
          <w:rFonts w:ascii="Times New Roman" w:eastAsia="Times New Roman" w:hAnsi="Times New Roman"/>
          <w:color w:val="000000"/>
          <w:sz w:val="24"/>
          <w:lang w:eastAsia="ru-RU"/>
        </w:rPr>
        <w:tab/>
        <w:t xml:space="preserve">по </w:t>
      </w:r>
      <w:r w:rsidRPr="00A52A77">
        <w:rPr>
          <w:rFonts w:ascii="Times New Roman" w:eastAsia="Times New Roman" w:hAnsi="Times New Roman"/>
          <w:color w:val="000000"/>
          <w:sz w:val="24"/>
          <w:lang w:eastAsia="ru-RU"/>
        </w:rPr>
        <w:tab/>
        <w:t xml:space="preserve">определённому </w:t>
      </w:r>
      <w:r w:rsidRPr="00A52A77">
        <w:rPr>
          <w:rFonts w:ascii="Times New Roman" w:eastAsia="Times New Roman" w:hAnsi="Times New Roman"/>
          <w:color w:val="000000"/>
          <w:sz w:val="24"/>
          <w:lang w:eastAsia="ru-RU"/>
        </w:rPr>
        <w:tab/>
        <w:t xml:space="preserve">признаку, самостоятельно </w:t>
      </w:r>
    </w:p>
    <w:p w14:paraId="113124EC" w14:textId="77777777" w:rsidR="00A52A77" w:rsidRPr="00A52A77" w:rsidRDefault="00A52A77">
      <w:pPr>
        <w:widowControl/>
        <w:spacing w:after="5" w:line="360" w:lineRule="auto"/>
        <w:ind w:right="-19"/>
        <w:contextualSpacing/>
        <w:jc w:val="both"/>
        <w:rPr>
          <w:rFonts w:ascii="Times New Roman" w:eastAsia="Times New Roman" w:hAnsi="Times New Roman"/>
          <w:color w:val="000000"/>
          <w:sz w:val="24"/>
          <w:lang w:eastAsia="ru-RU"/>
        </w:rPr>
        <w:pPrChange w:id="356" w:author="Вера" w:date="2023-09-11T23:25:00Z">
          <w:pPr>
            <w:widowControl/>
            <w:spacing w:after="46" w:line="360" w:lineRule="auto"/>
            <w:ind w:right="-19"/>
            <w:contextualSpacing/>
            <w:jc w:val="both"/>
          </w:pPr>
        </w:pPrChange>
      </w:pPr>
      <w:r w:rsidRPr="00A52A77">
        <w:rPr>
          <w:rFonts w:ascii="Times New Roman" w:eastAsia="Times New Roman" w:hAnsi="Times New Roman"/>
          <w:color w:val="000000"/>
          <w:sz w:val="24"/>
          <w:lang w:eastAsia="ru-RU"/>
        </w:rPr>
        <w:t xml:space="preserve">устанавливать этот признак; классифицировать предложенные языковые единицы; устно характеризовать языковые единицы по заданным признакам; 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 </w:t>
      </w:r>
    </w:p>
    <w:p w14:paraId="25623758" w14:textId="77777777" w:rsidR="00A52A77" w:rsidRPr="00A52A77" w:rsidRDefault="00A52A77" w:rsidP="001B667C">
      <w:pPr>
        <w:widowControl/>
        <w:spacing w:after="5"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Базовые исследовательские действия как часть познавательных универсальных учебных действий: </w:t>
      </w:r>
    </w:p>
    <w:p w14:paraId="43F1FAFE" w14:textId="77777777" w:rsidR="00A52A77" w:rsidRPr="00A52A77" w:rsidRDefault="00A52A77" w:rsidP="001B667C">
      <w:pPr>
        <w:widowControl/>
        <w:spacing w:after="223"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сравнивать несколько вариантов выполнения заданий по русскому языку, выбирать </w:t>
      </w:r>
    </w:p>
    <w:p w14:paraId="3536BBD0" w14:textId="77777777" w:rsidR="00A52A77" w:rsidRPr="00A52A77" w:rsidDel="00BE2358" w:rsidRDefault="00A52A77" w:rsidP="009E349D">
      <w:pPr>
        <w:widowControl/>
        <w:spacing w:after="5" w:line="360" w:lineRule="auto"/>
        <w:ind w:right="-19"/>
        <w:contextualSpacing/>
        <w:jc w:val="both"/>
        <w:rPr>
          <w:del w:id="357" w:author="Вера" w:date="2023-09-11T23:25: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наиболее целесообразный (на основе предложенных критериев); проводить по предложенному алгоритму различные виды анализа (звукобуквенный, морфемный, морфологический, синтаксический); формулировать выводы и подкреплять их доказательствами на основе результатов </w:t>
      </w:r>
    </w:p>
    <w:p w14:paraId="0FCFF6BA" w14:textId="77777777" w:rsidR="00A52A77" w:rsidRPr="00A52A77" w:rsidDel="00BE2358" w:rsidRDefault="00A52A77" w:rsidP="009E349D">
      <w:pPr>
        <w:widowControl/>
        <w:spacing w:after="5" w:line="360" w:lineRule="auto"/>
        <w:ind w:right="-19"/>
        <w:contextualSpacing/>
        <w:jc w:val="both"/>
        <w:rPr>
          <w:del w:id="358" w:author="Вера" w:date="2023-09-11T23:26: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проведённого наблюдения за языковым материалом (классификации, сравнения, </w:t>
      </w:r>
      <w:proofErr w:type="spellStart"/>
      <w:r w:rsidRPr="00A52A77">
        <w:rPr>
          <w:rFonts w:ascii="Times New Roman" w:eastAsia="Times New Roman" w:hAnsi="Times New Roman"/>
          <w:color w:val="000000"/>
          <w:sz w:val="24"/>
          <w:lang w:eastAsia="ru-RU"/>
        </w:rPr>
        <w:t>миниисследования</w:t>
      </w:r>
      <w:proofErr w:type="spellEnd"/>
      <w:r w:rsidRPr="00A52A77">
        <w:rPr>
          <w:rFonts w:ascii="Times New Roman" w:eastAsia="Times New Roman" w:hAnsi="Times New Roman"/>
          <w:color w:val="000000"/>
          <w:sz w:val="24"/>
          <w:lang w:eastAsia="ru-RU"/>
        </w:rPr>
        <w:t xml:space="preserve">); выявлять недостаток информации для решения учебной (практической) задачи на </w:t>
      </w:r>
    </w:p>
    <w:p w14:paraId="38390115" w14:textId="77777777" w:rsidR="00A52A77" w:rsidRPr="00A52A77" w:rsidRDefault="00A52A77">
      <w:pPr>
        <w:widowControl/>
        <w:spacing w:after="5" w:line="360" w:lineRule="auto"/>
        <w:ind w:right="-19"/>
        <w:contextualSpacing/>
        <w:jc w:val="both"/>
        <w:rPr>
          <w:rFonts w:ascii="Times New Roman" w:eastAsia="Times New Roman" w:hAnsi="Times New Roman"/>
          <w:color w:val="000000"/>
          <w:sz w:val="24"/>
          <w:lang w:eastAsia="ru-RU"/>
        </w:rPr>
        <w:pPrChange w:id="359" w:author="Вера" w:date="2023-09-11T23:26:00Z">
          <w:pPr>
            <w:widowControl/>
            <w:spacing w:after="27" w:line="360" w:lineRule="auto"/>
            <w:ind w:right="-19"/>
            <w:contextualSpacing/>
            <w:jc w:val="both"/>
          </w:pPr>
        </w:pPrChange>
      </w:pPr>
      <w:r w:rsidRPr="00A52A77">
        <w:rPr>
          <w:rFonts w:ascii="Times New Roman" w:eastAsia="Times New Roman" w:hAnsi="Times New Roman"/>
          <w:color w:val="000000"/>
          <w:sz w:val="24"/>
          <w:lang w:eastAsia="ru-RU"/>
        </w:rPr>
        <w:t xml:space="preserve">основе предложенного алгоритма; прогнозировать возможное развитие речевой ситуации. </w:t>
      </w:r>
    </w:p>
    <w:p w14:paraId="7DEB4F5A" w14:textId="77777777" w:rsidR="00A52A77" w:rsidRPr="00A52A77" w:rsidRDefault="00A52A77" w:rsidP="001B667C">
      <w:pPr>
        <w:widowControl/>
        <w:spacing w:after="5"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Работа с информацией как часть познавательных универсальных учебных действий: </w:t>
      </w:r>
    </w:p>
    <w:p w14:paraId="47502FE6" w14:textId="77777777" w:rsidR="00A52A77" w:rsidRPr="00A52A77" w:rsidRDefault="00A52A77" w:rsidP="001B667C">
      <w:pPr>
        <w:widowControl/>
        <w:spacing w:after="223"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выбирать источник получения информации, работать со словарями, справочниками </w:t>
      </w:r>
    </w:p>
    <w:p w14:paraId="6A4A5C4D" w14:textId="77777777" w:rsidR="00A52A77" w:rsidRPr="00A52A77" w:rsidDel="00BE2358" w:rsidRDefault="00A52A77" w:rsidP="009E349D">
      <w:pPr>
        <w:widowControl/>
        <w:spacing w:after="5" w:line="360" w:lineRule="auto"/>
        <w:ind w:right="-19"/>
        <w:contextualSpacing/>
        <w:jc w:val="both"/>
        <w:rPr>
          <w:del w:id="360" w:author="Вера" w:date="2023-09-11T23:26: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lastRenderedPageBreak/>
        <w:t xml:space="preserve">в поисках информации, необходимой для решения учебно-практической задачи; находить дополнительную информацию, используя справочники и словари; распознавать достоверную и недостоверную информацию о языковых единицах самостоятельно или на основании предложенного учителем способа её проверки; соблюдать элементарные правила информационной безопасности при поиске для </w:t>
      </w:r>
    </w:p>
    <w:p w14:paraId="41C3D655" w14:textId="77777777" w:rsidR="00A52A77" w:rsidRPr="00A52A77" w:rsidRDefault="00A52A77">
      <w:pPr>
        <w:widowControl/>
        <w:spacing w:after="5" w:line="360" w:lineRule="auto"/>
        <w:ind w:right="-19"/>
        <w:contextualSpacing/>
        <w:jc w:val="both"/>
        <w:rPr>
          <w:rFonts w:ascii="Times New Roman" w:eastAsia="Times New Roman" w:hAnsi="Times New Roman"/>
          <w:color w:val="000000"/>
          <w:sz w:val="24"/>
          <w:lang w:eastAsia="ru-RU"/>
        </w:rPr>
        <w:pPrChange w:id="361" w:author="Вера" w:date="2023-09-11T23:26:00Z">
          <w:pPr>
            <w:widowControl/>
            <w:spacing w:after="25" w:line="360" w:lineRule="auto"/>
            <w:ind w:right="-19"/>
            <w:contextualSpacing/>
            <w:jc w:val="both"/>
          </w:pPr>
        </w:pPrChange>
      </w:pPr>
      <w:r w:rsidRPr="00A52A77">
        <w:rPr>
          <w:rFonts w:ascii="Times New Roman" w:eastAsia="Times New Roman" w:hAnsi="Times New Roman"/>
          <w:color w:val="000000"/>
          <w:sz w:val="24"/>
          <w:lang w:eastAsia="ru-RU"/>
        </w:rPr>
        <w:t xml:space="preserve">выполнения заданий по русскому языку информации в Интернете; самостоятельно создавать схемы, таблицы для представления информации. </w:t>
      </w:r>
    </w:p>
    <w:p w14:paraId="110244FC" w14:textId="77777777" w:rsidR="00A52A77" w:rsidRPr="00A52A77" w:rsidRDefault="00A52A77" w:rsidP="001B667C">
      <w:pPr>
        <w:widowControl/>
        <w:spacing w:after="5"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Общение как часть коммуникативных универсальных учебных действий: </w:t>
      </w:r>
    </w:p>
    <w:p w14:paraId="1F1D43AD" w14:textId="77777777" w:rsidR="00A52A77" w:rsidRPr="00A52A77" w:rsidRDefault="00A52A77" w:rsidP="001B667C">
      <w:pPr>
        <w:widowControl/>
        <w:spacing w:after="223"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воспринимать и формулировать суждения, выбирать языковые средства для </w:t>
      </w:r>
    </w:p>
    <w:p w14:paraId="40BA0C4E" w14:textId="77777777" w:rsidR="00A52A77" w:rsidRPr="00A52A77" w:rsidRDefault="00A52A77" w:rsidP="001B667C">
      <w:pPr>
        <w:widowControl/>
        <w:spacing w:after="47"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выражения эмоций в соответствии с целями и условиями общения в знакомой среде; строить устное высказывание при обосновании правильности написания, при </w:t>
      </w:r>
    </w:p>
    <w:p w14:paraId="3C76D89D" w14:textId="77777777" w:rsidR="00A52A77" w:rsidRPr="00A52A77" w:rsidDel="00BE2358" w:rsidRDefault="00A52A77" w:rsidP="009E349D">
      <w:pPr>
        <w:widowControl/>
        <w:spacing w:after="34" w:line="360" w:lineRule="auto"/>
        <w:ind w:right="-19"/>
        <w:contextualSpacing/>
        <w:jc w:val="both"/>
        <w:rPr>
          <w:del w:id="362" w:author="Вера" w:date="2023-09-11T23:26: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обобщении результатов наблюдения за орфографическим материалом; создавать устные и письменные тексты (описание, рассуждение, повествование), определяя необходимый в данной речевой ситуации тип текста; подготавливать небольшие публичные выступления; подбирать иллюстративный материал (рисунки, фото, плакаты) к тексту </w:t>
      </w:r>
    </w:p>
    <w:p w14:paraId="3660D56E" w14:textId="77777777" w:rsidR="00A52A77" w:rsidRPr="00A52A77" w:rsidRDefault="00A52A77">
      <w:pPr>
        <w:widowControl/>
        <w:spacing w:after="34" w:line="360" w:lineRule="auto"/>
        <w:ind w:right="-19"/>
        <w:contextualSpacing/>
        <w:jc w:val="both"/>
        <w:rPr>
          <w:rFonts w:ascii="Times New Roman" w:eastAsia="Times New Roman" w:hAnsi="Times New Roman"/>
          <w:color w:val="000000"/>
          <w:sz w:val="24"/>
          <w:lang w:eastAsia="ru-RU"/>
        </w:rPr>
        <w:pPrChange w:id="363" w:author="Вера" w:date="2023-09-11T23:26:00Z">
          <w:pPr>
            <w:widowControl/>
            <w:spacing w:after="248" w:line="360" w:lineRule="auto"/>
            <w:ind w:right="-19"/>
            <w:contextualSpacing/>
            <w:jc w:val="both"/>
          </w:pPr>
        </w:pPrChange>
      </w:pPr>
      <w:r w:rsidRPr="00A52A77">
        <w:rPr>
          <w:rFonts w:ascii="Times New Roman" w:eastAsia="Times New Roman" w:hAnsi="Times New Roman"/>
          <w:color w:val="000000"/>
          <w:sz w:val="24"/>
          <w:lang w:eastAsia="ru-RU"/>
        </w:rPr>
        <w:t xml:space="preserve">выступления. </w:t>
      </w:r>
    </w:p>
    <w:p w14:paraId="3BE8A0FF" w14:textId="77777777" w:rsidR="00A52A77" w:rsidRPr="00A52A77" w:rsidRDefault="00A52A77" w:rsidP="001B667C">
      <w:pPr>
        <w:widowControl/>
        <w:spacing w:after="5"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Самоорганизация как часть регулятивных универсальных учебных действий: </w:t>
      </w:r>
    </w:p>
    <w:p w14:paraId="66752DC7" w14:textId="77777777" w:rsidR="00A52A77" w:rsidRPr="00A52A77" w:rsidRDefault="00A52A77" w:rsidP="001B667C">
      <w:pPr>
        <w:widowControl/>
        <w:spacing w:after="223"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самостоятельно планировать действия по решению учебной задачи для получения </w:t>
      </w:r>
    </w:p>
    <w:p w14:paraId="386A0EA6" w14:textId="77777777" w:rsidR="00A52A77" w:rsidRPr="00A52A77" w:rsidRDefault="00A52A77" w:rsidP="001B667C">
      <w:pPr>
        <w:widowControl/>
        <w:spacing w:after="51"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результата; выстраивать последовательность выбранных действий; предвидеть трудности и возможные ошибки. </w:t>
      </w:r>
    </w:p>
    <w:p w14:paraId="57C0CA99" w14:textId="77777777" w:rsidR="00A52A77" w:rsidRPr="00A52A77" w:rsidRDefault="00A52A77" w:rsidP="009E349D">
      <w:pPr>
        <w:widowControl/>
        <w:spacing w:after="5"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Самоконтроль как часть регулятивных универсальных учебных действий: </w:t>
      </w:r>
    </w:p>
    <w:p w14:paraId="1A2936B0" w14:textId="77777777" w:rsidR="00A52A77" w:rsidRPr="00A52A77" w:rsidDel="00BE2358" w:rsidRDefault="00A52A77" w:rsidP="009E349D">
      <w:pPr>
        <w:widowControl/>
        <w:spacing w:after="5" w:line="360" w:lineRule="auto"/>
        <w:ind w:right="-19"/>
        <w:contextualSpacing/>
        <w:jc w:val="both"/>
        <w:rPr>
          <w:del w:id="364" w:author="Вера" w:date="2023-09-11T23:26: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контролировать процесс и результат выполнения задания, корректировать учебные действия для преодоления ошибок; находить ошибки в своей и чужих работах, устанавливать их причины; оценивать </w:t>
      </w:r>
    </w:p>
    <w:p w14:paraId="3A23AF04" w14:textId="77777777" w:rsidR="00A52A77" w:rsidRPr="00A52A77" w:rsidRDefault="00A52A77" w:rsidP="009E349D">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по предложенным критериям общий результат деятельности и свой вклад в неё; принимать оценку своей работы. </w:t>
      </w:r>
    </w:p>
    <w:p w14:paraId="05FE0552" w14:textId="77777777" w:rsidR="00A52A77" w:rsidRPr="00A52A77" w:rsidRDefault="00A52A77" w:rsidP="009E349D">
      <w:pPr>
        <w:widowControl/>
        <w:spacing w:after="131"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Совместная деятельность: </w:t>
      </w:r>
    </w:p>
    <w:p w14:paraId="7D1EDE99" w14:textId="77777777" w:rsidR="00A52A77" w:rsidRPr="00A52A77" w:rsidDel="00BE2358" w:rsidRDefault="00A52A77" w:rsidP="006570C1">
      <w:pPr>
        <w:widowControl/>
        <w:spacing w:after="5" w:line="360" w:lineRule="auto"/>
        <w:ind w:right="-19"/>
        <w:contextualSpacing/>
        <w:jc w:val="both"/>
        <w:rPr>
          <w:del w:id="365" w:author="Вера" w:date="2023-09-11T23:26: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w:t>
      </w:r>
    </w:p>
    <w:p w14:paraId="244E7C2F" w14:textId="77777777" w:rsidR="00A52A77" w:rsidRPr="00A52A77" w:rsidRDefault="00A52A77">
      <w:pPr>
        <w:widowControl/>
        <w:spacing w:after="5" w:line="360" w:lineRule="auto"/>
        <w:ind w:right="-19"/>
        <w:contextualSpacing/>
        <w:jc w:val="both"/>
        <w:rPr>
          <w:rFonts w:ascii="Times New Roman" w:eastAsia="Times New Roman" w:hAnsi="Times New Roman"/>
          <w:color w:val="000000"/>
          <w:sz w:val="24"/>
          <w:lang w:eastAsia="ru-RU"/>
        </w:rPr>
        <w:pPrChange w:id="366" w:author="Вера" w:date="2023-09-11T23:26:00Z">
          <w:pPr>
            <w:widowControl/>
            <w:spacing w:after="32" w:line="360" w:lineRule="auto"/>
            <w:ind w:right="-19"/>
            <w:contextualSpacing/>
            <w:jc w:val="both"/>
          </w:pPr>
        </w:pPrChange>
      </w:pPr>
      <w:r w:rsidRPr="00A52A77">
        <w:rPr>
          <w:rFonts w:ascii="Times New Roman" w:eastAsia="Times New Roman" w:hAnsi="Times New Roman"/>
          <w:color w:val="000000"/>
          <w:sz w:val="24"/>
          <w:lang w:eastAsia="ru-RU"/>
        </w:rPr>
        <w:t xml:space="preserve">выполнять совместные проектные задания с использованием предложенных образцов, планов, идей. </w:t>
      </w:r>
    </w:p>
    <w:p w14:paraId="71FEE06D" w14:textId="77777777" w:rsidR="00A52A77" w:rsidRPr="00A52A77" w:rsidRDefault="00A52A77" w:rsidP="001B667C">
      <w:pPr>
        <w:widowControl/>
        <w:spacing w:after="5"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lastRenderedPageBreak/>
        <w:t xml:space="preserve">Планируемые результаты освоения программы по русскому языку на уровне начального общего образования. </w:t>
      </w:r>
    </w:p>
    <w:p w14:paraId="59F4AF21" w14:textId="77777777" w:rsidR="00A52A77" w:rsidRPr="00A52A77" w:rsidRDefault="00A52A77" w:rsidP="001B667C">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В результате изучения русского языка на уровне начального общего образования у обучающегося будут сформированы личностные результаты: </w:t>
      </w:r>
    </w:p>
    <w:p w14:paraId="1AEF76CF" w14:textId="77777777" w:rsidR="00A52A77" w:rsidRPr="00A52A77" w:rsidRDefault="00A52A77" w:rsidP="001B667C">
      <w:pPr>
        <w:widowControl/>
        <w:spacing w:after="133"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8"/>
          <w:lang w:eastAsia="ru-RU"/>
        </w:rPr>
        <w:t>1)</w:t>
      </w:r>
      <w:r w:rsidRPr="00A52A77">
        <w:rPr>
          <w:rFonts w:ascii="Arial" w:eastAsia="Arial" w:hAnsi="Arial" w:cs="Arial"/>
          <w:color w:val="000000"/>
          <w:sz w:val="28"/>
          <w:lang w:eastAsia="ru-RU"/>
        </w:rPr>
        <w:t xml:space="preserve"> </w:t>
      </w:r>
      <w:r w:rsidRPr="00A52A77">
        <w:rPr>
          <w:rFonts w:ascii="Times New Roman" w:eastAsia="Times New Roman" w:hAnsi="Times New Roman"/>
          <w:color w:val="000000"/>
          <w:sz w:val="24"/>
          <w:lang w:eastAsia="ru-RU"/>
        </w:rPr>
        <w:t xml:space="preserve">гражданско-патриотическое воспитание: </w:t>
      </w:r>
    </w:p>
    <w:p w14:paraId="6FAD934D" w14:textId="77777777" w:rsidR="00BE2358" w:rsidRDefault="00A52A77" w:rsidP="009E349D">
      <w:pPr>
        <w:widowControl/>
        <w:spacing w:after="5" w:line="360" w:lineRule="auto"/>
        <w:ind w:right="-19"/>
        <w:contextualSpacing/>
        <w:jc w:val="both"/>
        <w:rPr>
          <w:ins w:id="367" w:author="Вера" w:date="2023-09-11T23:26: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становление ценностного отношения к своей Родине, в том числе через изучение русского языка, отражающего историю и культуру страны; 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 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 проявление уважения к своему и другим народам, формируемое в том числе на основе примеров из текстов, с которыми идёт работа на уроках русского языка;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14:paraId="70F8E256" w14:textId="77777777" w:rsidR="00A52A77" w:rsidRPr="00A52A77" w:rsidRDefault="00A52A77" w:rsidP="009E349D">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w:t>
      </w:r>
      <w:r w:rsidRPr="00A52A77">
        <w:rPr>
          <w:rFonts w:ascii="Times New Roman" w:eastAsia="Times New Roman" w:hAnsi="Times New Roman"/>
          <w:color w:val="000000"/>
          <w:sz w:val="28"/>
          <w:lang w:eastAsia="ru-RU"/>
        </w:rPr>
        <w:t>2)</w:t>
      </w:r>
      <w:r w:rsidRPr="00A52A77">
        <w:rPr>
          <w:rFonts w:ascii="Arial" w:eastAsia="Arial" w:hAnsi="Arial" w:cs="Arial"/>
          <w:color w:val="000000"/>
          <w:sz w:val="28"/>
          <w:lang w:eastAsia="ru-RU"/>
        </w:rPr>
        <w:t xml:space="preserve"> </w:t>
      </w:r>
      <w:r w:rsidRPr="00A52A77">
        <w:rPr>
          <w:rFonts w:ascii="Times New Roman" w:eastAsia="Times New Roman" w:hAnsi="Times New Roman"/>
          <w:color w:val="000000"/>
          <w:sz w:val="24"/>
          <w:lang w:eastAsia="ru-RU"/>
        </w:rPr>
        <w:t xml:space="preserve">духовно-нравственное воспитание: </w:t>
      </w:r>
    </w:p>
    <w:p w14:paraId="170FF6B4" w14:textId="77777777" w:rsidR="00A52A77" w:rsidRPr="00A52A77" w:rsidRDefault="00A52A77" w:rsidP="009E349D">
      <w:pPr>
        <w:widowControl/>
        <w:spacing w:after="47"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осознание языка как одной из главных духовно-нравственных ценностей народа; признание индивидуальности каждого человека с использованием собственного жизненного и читательского опыта; проявление сопереживания, уважения и доброжелательности, в том числе с </w:t>
      </w:r>
    </w:p>
    <w:p w14:paraId="5A781BCD" w14:textId="77777777" w:rsidR="00A52A77" w:rsidRPr="00A52A77" w:rsidRDefault="00A52A77" w:rsidP="009E349D">
      <w:pPr>
        <w:widowControl/>
        <w:spacing w:after="61"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использованием языковых средств для выражения своего состояния и чувств;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 </w:t>
      </w:r>
    </w:p>
    <w:p w14:paraId="4CCF5B18" w14:textId="77777777" w:rsidR="00A52A77" w:rsidRPr="00A52A77" w:rsidRDefault="00A52A77">
      <w:pPr>
        <w:widowControl/>
        <w:numPr>
          <w:ilvl w:val="0"/>
          <w:numId w:val="89"/>
        </w:numPr>
        <w:spacing w:after="40" w:line="360" w:lineRule="auto"/>
        <w:ind w:left="0" w:right="-19" w:firstLine="0"/>
        <w:contextualSpacing/>
        <w:jc w:val="both"/>
        <w:rPr>
          <w:rFonts w:ascii="Times New Roman" w:eastAsia="Times New Roman" w:hAnsi="Times New Roman"/>
          <w:color w:val="000000"/>
          <w:sz w:val="24"/>
          <w:lang w:eastAsia="ru-RU"/>
        </w:rPr>
        <w:pPrChange w:id="368" w:author="Вера" w:date="2023-09-11T23:26:00Z">
          <w:pPr>
            <w:widowControl/>
            <w:numPr>
              <w:numId w:val="81"/>
            </w:numPr>
            <w:spacing w:after="40" w:line="360" w:lineRule="auto"/>
            <w:ind w:left="1134" w:right="-19" w:hanging="10"/>
            <w:contextualSpacing/>
            <w:jc w:val="both"/>
          </w:pPr>
        </w:pPrChange>
      </w:pPr>
      <w:r w:rsidRPr="00A52A77">
        <w:rPr>
          <w:rFonts w:ascii="Times New Roman" w:eastAsia="Times New Roman" w:hAnsi="Times New Roman"/>
          <w:color w:val="000000"/>
          <w:sz w:val="24"/>
          <w:lang w:eastAsia="ru-RU"/>
        </w:rPr>
        <w:t xml:space="preserve">эстетическое воспитание: уважительное отношение и интерес к художественной культуре, восприимчивость </w:t>
      </w:r>
    </w:p>
    <w:p w14:paraId="49E67678" w14:textId="77777777" w:rsidR="00A52A77" w:rsidRPr="00A52A77" w:rsidRDefault="00A52A77" w:rsidP="001B667C">
      <w:pPr>
        <w:widowControl/>
        <w:spacing w:after="47"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к разным видам искусства, традициям и творчеству своего и других народов; стремление к самовыражению в искусстве слова; осознание важности русского </w:t>
      </w:r>
    </w:p>
    <w:p w14:paraId="295BAFC3" w14:textId="77777777" w:rsidR="00A52A77" w:rsidRPr="00A52A77" w:rsidRDefault="00A52A77" w:rsidP="001B667C">
      <w:pPr>
        <w:widowControl/>
        <w:spacing w:after="256"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языка как средства общения и самовыражения; </w:t>
      </w:r>
    </w:p>
    <w:p w14:paraId="3D72A155" w14:textId="77777777" w:rsidR="00A52A77" w:rsidRPr="00A52A77" w:rsidRDefault="00A52A77">
      <w:pPr>
        <w:widowControl/>
        <w:numPr>
          <w:ilvl w:val="0"/>
          <w:numId w:val="89"/>
        </w:numPr>
        <w:spacing w:after="5" w:line="360" w:lineRule="auto"/>
        <w:ind w:left="0" w:right="-19" w:firstLine="0"/>
        <w:contextualSpacing/>
        <w:jc w:val="both"/>
        <w:rPr>
          <w:rFonts w:ascii="Times New Roman" w:eastAsia="Times New Roman" w:hAnsi="Times New Roman"/>
          <w:color w:val="000000"/>
          <w:sz w:val="24"/>
          <w:lang w:eastAsia="ru-RU"/>
        </w:rPr>
        <w:pPrChange w:id="369" w:author="Вера" w:date="2023-09-11T23:26:00Z">
          <w:pPr>
            <w:widowControl/>
            <w:numPr>
              <w:numId w:val="81"/>
            </w:numPr>
            <w:spacing w:after="5" w:line="360" w:lineRule="auto"/>
            <w:ind w:left="1134" w:right="-19" w:hanging="10"/>
            <w:contextualSpacing/>
            <w:jc w:val="both"/>
          </w:pPr>
        </w:pPrChange>
      </w:pPr>
      <w:r w:rsidRPr="00A52A77">
        <w:rPr>
          <w:rFonts w:ascii="Times New Roman" w:eastAsia="Times New Roman" w:hAnsi="Times New Roman"/>
          <w:color w:val="000000"/>
          <w:sz w:val="24"/>
          <w:lang w:eastAsia="ru-RU"/>
        </w:rPr>
        <w:t xml:space="preserve">физическое воспитание, формирование культуры здоровья и эмоционального благополучия: </w:t>
      </w:r>
    </w:p>
    <w:p w14:paraId="71A41D62" w14:textId="77777777" w:rsidR="00A52A77" w:rsidRPr="00A52A77" w:rsidRDefault="00A52A77" w:rsidP="001B667C">
      <w:pPr>
        <w:widowControl/>
        <w:spacing w:after="223"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соблюдение правил безопасного поиска в информационной среде дополнительной </w:t>
      </w:r>
    </w:p>
    <w:p w14:paraId="40081AD5" w14:textId="77777777" w:rsidR="00A52A77" w:rsidRPr="00A52A77" w:rsidRDefault="00A52A77" w:rsidP="001B667C">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lastRenderedPageBreak/>
        <w:t xml:space="preserve">информации в процессе языкового образования; 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 </w:t>
      </w:r>
      <w:r w:rsidRPr="00A52A77">
        <w:rPr>
          <w:rFonts w:ascii="Times New Roman" w:eastAsia="Times New Roman" w:hAnsi="Times New Roman"/>
          <w:color w:val="000000"/>
          <w:sz w:val="28"/>
          <w:lang w:eastAsia="ru-RU"/>
        </w:rPr>
        <w:t>5)</w:t>
      </w:r>
      <w:r w:rsidRPr="00A52A77">
        <w:rPr>
          <w:rFonts w:ascii="Arial" w:eastAsia="Arial" w:hAnsi="Arial" w:cs="Arial"/>
          <w:color w:val="000000"/>
          <w:sz w:val="28"/>
          <w:lang w:eastAsia="ru-RU"/>
        </w:rPr>
        <w:t xml:space="preserve"> </w:t>
      </w:r>
      <w:r w:rsidRPr="00A52A77">
        <w:rPr>
          <w:rFonts w:ascii="Times New Roman" w:eastAsia="Times New Roman" w:hAnsi="Times New Roman"/>
          <w:color w:val="000000"/>
          <w:sz w:val="24"/>
          <w:lang w:eastAsia="ru-RU"/>
        </w:rPr>
        <w:t xml:space="preserve">трудовое воспитание: 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 </w:t>
      </w:r>
      <w:r w:rsidRPr="00A52A77">
        <w:rPr>
          <w:rFonts w:ascii="Times New Roman" w:eastAsia="Times New Roman" w:hAnsi="Times New Roman"/>
          <w:color w:val="000000"/>
          <w:sz w:val="28"/>
          <w:lang w:eastAsia="ru-RU"/>
        </w:rPr>
        <w:t>6)</w:t>
      </w:r>
      <w:r w:rsidRPr="00A52A77">
        <w:rPr>
          <w:rFonts w:ascii="Arial" w:eastAsia="Arial" w:hAnsi="Arial" w:cs="Arial"/>
          <w:color w:val="000000"/>
          <w:sz w:val="28"/>
          <w:lang w:eastAsia="ru-RU"/>
        </w:rPr>
        <w:t xml:space="preserve"> </w:t>
      </w:r>
      <w:r w:rsidRPr="00A52A77">
        <w:rPr>
          <w:rFonts w:ascii="Times New Roman" w:eastAsia="Times New Roman" w:hAnsi="Times New Roman"/>
          <w:color w:val="000000"/>
          <w:sz w:val="24"/>
          <w:lang w:eastAsia="ru-RU"/>
        </w:rPr>
        <w:t xml:space="preserve">экологическое воспитание: бережное отношение к природе, формируемое в процессе работы с текстами; неприятие действий, приносящих вред природе; </w:t>
      </w:r>
      <w:r w:rsidRPr="00A52A77">
        <w:rPr>
          <w:rFonts w:ascii="Times New Roman" w:eastAsia="Times New Roman" w:hAnsi="Times New Roman"/>
          <w:color w:val="000000"/>
          <w:sz w:val="28"/>
          <w:lang w:eastAsia="ru-RU"/>
        </w:rPr>
        <w:t>7)</w:t>
      </w:r>
      <w:r w:rsidRPr="00A52A77">
        <w:rPr>
          <w:rFonts w:ascii="Arial" w:eastAsia="Arial" w:hAnsi="Arial" w:cs="Arial"/>
          <w:color w:val="000000"/>
          <w:sz w:val="28"/>
          <w:lang w:eastAsia="ru-RU"/>
        </w:rPr>
        <w:t xml:space="preserve"> </w:t>
      </w:r>
      <w:r w:rsidRPr="00A52A77">
        <w:rPr>
          <w:rFonts w:ascii="Times New Roman" w:eastAsia="Times New Roman" w:hAnsi="Times New Roman"/>
          <w:color w:val="000000"/>
          <w:sz w:val="24"/>
          <w:lang w:eastAsia="ru-RU"/>
        </w:rPr>
        <w:t xml:space="preserve">ценность научного познания: </w:t>
      </w:r>
    </w:p>
    <w:p w14:paraId="11FA3C51" w14:textId="77777777" w:rsidR="00A52A77" w:rsidRPr="00A52A77" w:rsidRDefault="00A52A77">
      <w:pPr>
        <w:widowControl/>
        <w:spacing w:after="25" w:line="360" w:lineRule="auto"/>
        <w:ind w:right="-19"/>
        <w:contextualSpacing/>
        <w:jc w:val="both"/>
        <w:rPr>
          <w:rFonts w:ascii="Times New Roman" w:eastAsia="Times New Roman" w:hAnsi="Times New Roman"/>
          <w:color w:val="000000"/>
          <w:sz w:val="24"/>
          <w:lang w:eastAsia="ru-RU"/>
        </w:rPr>
        <w:pPrChange w:id="370" w:author="Вера" w:date="2023-09-11T22:55:00Z">
          <w:pPr>
            <w:widowControl/>
            <w:spacing w:after="25" w:line="360" w:lineRule="auto"/>
            <w:ind w:right="-19"/>
            <w:contextualSpacing/>
          </w:pPr>
        </w:pPrChange>
      </w:pPr>
      <w:r w:rsidRPr="00A52A77">
        <w:rPr>
          <w:rFonts w:ascii="Times New Roman" w:eastAsia="Times New Roman" w:hAnsi="Times New Roman"/>
          <w:color w:val="000000"/>
          <w:sz w:val="24"/>
          <w:lang w:eastAsia="ru-RU"/>
        </w:rPr>
        <w:t xml:space="preserve">первоначальные </w:t>
      </w:r>
      <w:r w:rsidRPr="00A52A77">
        <w:rPr>
          <w:rFonts w:ascii="Times New Roman" w:eastAsia="Times New Roman" w:hAnsi="Times New Roman"/>
          <w:color w:val="000000"/>
          <w:sz w:val="24"/>
          <w:lang w:eastAsia="ru-RU"/>
        </w:rPr>
        <w:tab/>
        <w:t xml:space="preserve">представления </w:t>
      </w:r>
      <w:r w:rsidRPr="00A52A77">
        <w:rPr>
          <w:rFonts w:ascii="Times New Roman" w:eastAsia="Times New Roman" w:hAnsi="Times New Roman"/>
          <w:color w:val="000000"/>
          <w:sz w:val="24"/>
          <w:lang w:eastAsia="ru-RU"/>
        </w:rPr>
        <w:tab/>
        <w:t xml:space="preserve">о </w:t>
      </w:r>
      <w:r w:rsidRPr="00A52A77">
        <w:rPr>
          <w:rFonts w:ascii="Times New Roman" w:eastAsia="Times New Roman" w:hAnsi="Times New Roman"/>
          <w:color w:val="000000"/>
          <w:sz w:val="24"/>
          <w:lang w:eastAsia="ru-RU"/>
        </w:rPr>
        <w:tab/>
        <w:t xml:space="preserve">научной </w:t>
      </w:r>
      <w:r w:rsidRPr="00A52A77">
        <w:rPr>
          <w:rFonts w:ascii="Times New Roman" w:eastAsia="Times New Roman" w:hAnsi="Times New Roman"/>
          <w:color w:val="000000"/>
          <w:sz w:val="24"/>
          <w:lang w:eastAsia="ru-RU"/>
        </w:rPr>
        <w:tab/>
        <w:t xml:space="preserve">картине </w:t>
      </w:r>
      <w:r w:rsidRPr="00A52A77">
        <w:rPr>
          <w:rFonts w:ascii="Times New Roman" w:eastAsia="Times New Roman" w:hAnsi="Times New Roman"/>
          <w:color w:val="000000"/>
          <w:sz w:val="24"/>
          <w:lang w:eastAsia="ru-RU"/>
        </w:rPr>
        <w:tab/>
        <w:t xml:space="preserve">мира, </w:t>
      </w:r>
      <w:r w:rsidRPr="00A52A77">
        <w:rPr>
          <w:rFonts w:ascii="Times New Roman" w:eastAsia="Times New Roman" w:hAnsi="Times New Roman"/>
          <w:color w:val="000000"/>
          <w:sz w:val="24"/>
          <w:lang w:eastAsia="ru-RU"/>
        </w:rPr>
        <w:tab/>
        <w:t xml:space="preserve">в </w:t>
      </w:r>
      <w:r w:rsidRPr="00A52A77">
        <w:rPr>
          <w:rFonts w:ascii="Times New Roman" w:eastAsia="Times New Roman" w:hAnsi="Times New Roman"/>
          <w:color w:val="000000"/>
          <w:sz w:val="24"/>
          <w:lang w:eastAsia="ru-RU"/>
        </w:rPr>
        <w:tab/>
        <w:t xml:space="preserve">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 </w:t>
      </w:r>
    </w:p>
    <w:p w14:paraId="47E8A839" w14:textId="77777777" w:rsidR="00A52A77" w:rsidRPr="00A52A77" w:rsidRDefault="00A52A77" w:rsidP="001B667C">
      <w:pPr>
        <w:widowControl/>
        <w:spacing w:after="54"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438A6068" w14:textId="77777777" w:rsidR="00A52A77" w:rsidRPr="00A52A77" w:rsidRDefault="00A52A77" w:rsidP="001B667C">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У </w:t>
      </w:r>
      <w:r w:rsidRPr="00A52A77">
        <w:rPr>
          <w:rFonts w:ascii="Times New Roman" w:eastAsia="Times New Roman" w:hAnsi="Times New Roman"/>
          <w:color w:val="000000"/>
          <w:sz w:val="24"/>
          <w:lang w:eastAsia="ru-RU"/>
        </w:rPr>
        <w:tab/>
        <w:t xml:space="preserve">обучающегося </w:t>
      </w:r>
      <w:r w:rsidRPr="00A52A77">
        <w:rPr>
          <w:rFonts w:ascii="Times New Roman" w:eastAsia="Times New Roman" w:hAnsi="Times New Roman"/>
          <w:color w:val="000000"/>
          <w:sz w:val="24"/>
          <w:lang w:eastAsia="ru-RU"/>
        </w:rPr>
        <w:tab/>
        <w:t xml:space="preserve">будут </w:t>
      </w:r>
      <w:r w:rsidRPr="00A52A77">
        <w:rPr>
          <w:rFonts w:ascii="Times New Roman" w:eastAsia="Times New Roman" w:hAnsi="Times New Roman"/>
          <w:color w:val="000000"/>
          <w:sz w:val="24"/>
          <w:lang w:eastAsia="ru-RU"/>
        </w:rPr>
        <w:tab/>
        <w:t xml:space="preserve">сформированы </w:t>
      </w:r>
      <w:r w:rsidRPr="00A52A77">
        <w:rPr>
          <w:rFonts w:ascii="Times New Roman" w:eastAsia="Times New Roman" w:hAnsi="Times New Roman"/>
          <w:color w:val="000000"/>
          <w:sz w:val="24"/>
          <w:lang w:eastAsia="ru-RU"/>
        </w:rPr>
        <w:tab/>
        <w:t xml:space="preserve">следующие </w:t>
      </w:r>
      <w:r w:rsidRPr="00A52A77">
        <w:rPr>
          <w:rFonts w:ascii="Times New Roman" w:eastAsia="Times New Roman" w:hAnsi="Times New Roman"/>
          <w:color w:val="000000"/>
          <w:sz w:val="24"/>
          <w:lang w:eastAsia="ru-RU"/>
        </w:rPr>
        <w:tab/>
        <w:t xml:space="preserve">базовые логические действия как часть познавательных универсальных учебных действий: </w:t>
      </w:r>
    </w:p>
    <w:p w14:paraId="2EA15D7C" w14:textId="77777777" w:rsidR="00A52A77" w:rsidRPr="00A52A77" w:rsidRDefault="00A52A77" w:rsidP="001B667C">
      <w:pPr>
        <w:widowControl/>
        <w:spacing w:after="28"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сравнивать различные языковые единицы (звуки, слова, предложения, тексты), устанавливать основания для сравнения языковых единиц (</w:t>
      </w:r>
      <w:proofErr w:type="spellStart"/>
      <w:r w:rsidRPr="00A52A77">
        <w:rPr>
          <w:rFonts w:ascii="Times New Roman" w:eastAsia="Times New Roman" w:hAnsi="Times New Roman"/>
          <w:color w:val="000000"/>
          <w:sz w:val="24"/>
          <w:lang w:eastAsia="ru-RU"/>
        </w:rPr>
        <w:t>частеречная</w:t>
      </w:r>
      <w:proofErr w:type="spellEnd"/>
      <w:r w:rsidRPr="00A52A77">
        <w:rPr>
          <w:rFonts w:ascii="Times New Roman" w:eastAsia="Times New Roman" w:hAnsi="Times New Roman"/>
          <w:color w:val="000000"/>
          <w:sz w:val="24"/>
          <w:lang w:eastAsia="ru-RU"/>
        </w:rPr>
        <w:t xml:space="preserve"> принадлежность, грамматический признак, лексическое значение и другие); устанавливать аналогии языковых единиц; объединять объекты (языковые единицы) по определённому признаку; определять существенный признак для классификации языковых единиц (звуков, </w:t>
      </w:r>
    </w:p>
    <w:p w14:paraId="7F8C2081" w14:textId="77777777" w:rsidR="00A52A77" w:rsidRPr="00A52A77" w:rsidRDefault="00A52A77" w:rsidP="001B667C">
      <w:pPr>
        <w:widowControl/>
        <w:spacing w:after="29"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частей речи, предложений, текстов); классифицировать языковые единицы; 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 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 устанавливать причинно-следственные связи в ситуациях наблюдения за языковым </w:t>
      </w:r>
    </w:p>
    <w:p w14:paraId="3DC7F97D" w14:textId="77777777" w:rsidR="00A52A77" w:rsidRPr="00A52A77" w:rsidRDefault="00A52A77" w:rsidP="009E349D">
      <w:pPr>
        <w:widowControl/>
        <w:spacing w:after="246"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lastRenderedPageBreak/>
        <w:t xml:space="preserve">материалом, делать выводы. </w:t>
      </w:r>
    </w:p>
    <w:p w14:paraId="3BBAF75E" w14:textId="77777777" w:rsidR="00A52A77" w:rsidRPr="00A52A77" w:rsidRDefault="00A52A77">
      <w:pPr>
        <w:widowControl/>
        <w:tabs>
          <w:tab w:val="center" w:pos="1598"/>
          <w:tab w:val="center" w:pos="3363"/>
          <w:tab w:val="center" w:pos="4713"/>
          <w:tab w:val="center" w:pos="6086"/>
          <w:tab w:val="center" w:pos="7761"/>
          <w:tab w:val="center" w:pos="9085"/>
        </w:tabs>
        <w:spacing w:after="180" w:line="360" w:lineRule="auto"/>
        <w:ind w:right="-19"/>
        <w:contextualSpacing/>
        <w:jc w:val="both"/>
        <w:rPr>
          <w:rFonts w:ascii="Times New Roman" w:eastAsia="Times New Roman" w:hAnsi="Times New Roman"/>
          <w:color w:val="000000"/>
          <w:sz w:val="24"/>
          <w:lang w:eastAsia="ru-RU"/>
        </w:rPr>
        <w:pPrChange w:id="371" w:author="Вера" w:date="2023-09-11T22:55:00Z">
          <w:pPr>
            <w:widowControl/>
            <w:tabs>
              <w:tab w:val="center" w:pos="1598"/>
              <w:tab w:val="center" w:pos="3363"/>
              <w:tab w:val="center" w:pos="4713"/>
              <w:tab w:val="center" w:pos="6086"/>
              <w:tab w:val="center" w:pos="7761"/>
              <w:tab w:val="center" w:pos="9085"/>
            </w:tabs>
            <w:spacing w:after="180" w:line="360" w:lineRule="auto"/>
            <w:ind w:right="-19"/>
            <w:contextualSpacing/>
          </w:pPr>
        </w:pPrChange>
      </w:pPr>
      <w:r w:rsidRPr="00A52A77">
        <w:rPr>
          <w:rFonts w:ascii="Times New Roman" w:eastAsia="Times New Roman" w:hAnsi="Times New Roman"/>
          <w:color w:val="000000"/>
          <w:sz w:val="24"/>
          <w:lang w:eastAsia="ru-RU"/>
        </w:rPr>
        <w:t xml:space="preserve">У </w:t>
      </w:r>
      <w:r w:rsidRPr="00A52A77">
        <w:rPr>
          <w:rFonts w:ascii="Times New Roman" w:eastAsia="Times New Roman" w:hAnsi="Times New Roman"/>
          <w:color w:val="000000"/>
          <w:sz w:val="24"/>
          <w:lang w:eastAsia="ru-RU"/>
        </w:rPr>
        <w:tab/>
        <w:t xml:space="preserve">обучающегося </w:t>
      </w:r>
      <w:r w:rsidRPr="00A52A77">
        <w:rPr>
          <w:rFonts w:ascii="Times New Roman" w:eastAsia="Times New Roman" w:hAnsi="Times New Roman"/>
          <w:color w:val="000000"/>
          <w:sz w:val="24"/>
          <w:lang w:eastAsia="ru-RU"/>
        </w:rPr>
        <w:tab/>
        <w:t xml:space="preserve">будут </w:t>
      </w:r>
      <w:r w:rsidRPr="00A52A77">
        <w:rPr>
          <w:rFonts w:ascii="Times New Roman" w:eastAsia="Times New Roman" w:hAnsi="Times New Roman"/>
          <w:color w:val="000000"/>
          <w:sz w:val="24"/>
          <w:lang w:eastAsia="ru-RU"/>
        </w:rPr>
        <w:tab/>
        <w:t xml:space="preserve">сформированы </w:t>
      </w:r>
      <w:r w:rsidRPr="00A52A77">
        <w:rPr>
          <w:rFonts w:ascii="Times New Roman" w:eastAsia="Times New Roman" w:hAnsi="Times New Roman"/>
          <w:color w:val="000000"/>
          <w:sz w:val="24"/>
          <w:lang w:eastAsia="ru-RU"/>
        </w:rPr>
        <w:tab/>
        <w:t xml:space="preserve">следующие </w:t>
      </w:r>
      <w:r w:rsidRPr="00A52A77">
        <w:rPr>
          <w:rFonts w:ascii="Times New Roman" w:eastAsia="Times New Roman" w:hAnsi="Times New Roman"/>
          <w:color w:val="000000"/>
          <w:sz w:val="24"/>
          <w:lang w:eastAsia="ru-RU"/>
        </w:rPr>
        <w:tab/>
        <w:t xml:space="preserve">базовые </w:t>
      </w:r>
    </w:p>
    <w:p w14:paraId="0EB0AB84" w14:textId="77777777" w:rsidR="00A52A77" w:rsidRPr="00A52A77" w:rsidRDefault="00A52A77" w:rsidP="001B667C">
      <w:pPr>
        <w:widowControl/>
        <w:spacing w:after="174"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исследовательские действия как часть познавательных универсальных учебных действий: </w:t>
      </w:r>
    </w:p>
    <w:p w14:paraId="2AB09CAE" w14:textId="77777777" w:rsidR="00A52A77" w:rsidRPr="00A52A77" w:rsidRDefault="00A52A77" w:rsidP="001B667C">
      <w:pPr>
        <w:widowControl/>
        <w:spacing w:after="223"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с помощью учителя формулировать цель, планировать изменения языкового </w:t>
      </w:r>
    </w:p>
    <w:p w14:paraId="54777BC1" w14:textId="77777777" w:rsidR="00A52A77" w:rsidRPr="00A52A77" w:rsidRDefault="00A52A77">
      <w:pPr>
        <w:widowControl/>
        <w:spacing w:after="47" w:line="360" w:lineRule="auto"/>
        <w:ind w:right="-19"/>
        <w:contextualSpacing/>
        <w:jc w:val="both"/>
        <w:rPr>
          <w:rFonts w:ascii="Times New Roman" w:eastAsia="Times New Roman" w:hAnsi="Times New Roman"/>
          <w:color w:val="000000"/>
          <w:sz w:val="24"/>
          <w:lang w:eastAsia="ru-RU"/>
        </w:rPr>
        <w:pPrChange w:id="372" w:author="Вера" w:date="2023-09-11T22:55:00Z">
          <w:pPr>
            <w:widowControl/>
            <w:spacing w:after="47" w:line="360" w:lineRule="auto"/>
            <w:ind w:right="-19"/>
            <w:contextualSpacing/>
          </w:pPr>
        </w:pPrChange>
      </w:pPr>
      <w:r w:rsidRPr="00A52A77">
        <w:rPr>
          <w:rFonts w:ascii="Times New Roman" w:eastAsia="Times New Roman" w:hAnsi="Times New Roman"/>
          <w:color w:val="000000"/>
          <w:sz w:val="24"/>
          <w:lang w:eastAsia="ru-RU"/>
        </w:rPr>
        <w:t xml:space="preserve">объекта, речевой ситуации; сравнивать несколько вариантов выполнения задания, выбирать наиболее целесообразный (на основе предложенных критериев); проводить </w:t>
      </w:r>
      <w:r w:rsidRPr="00A52A77">
        <w:rPr>
          <w:rFonts w:ascii="Times New Roman" w:eastAsia="Times New Roman" w:hAnsi="Times New Roman"/>
          <w:color w:val="000000"/>
          <w:sz w:val="24"/>
          <w:lang w:eastAsia="ru-RU"/>
        </w:rPr>
        <w:tab/>
        <w:t xml:space="preserve">по </w:t>
      </w:r>
    </w:p>
    <w:p w14:paraId="06D36BF7" w14:textId="77777777" w:rsidR="00A52A77" w:rsidRPr="00A52A77" w:rsidRDefault="00A52A77">
      <w:pPr>
        <w:widowControl/>
        <w:spacing w:after="47" w:line="360" w:lineRule="auto"/>
        <w:ind w:right="-19"/>
        <w:contextualSpacing/>
        <w:jc w:val="both"/>
        <w:rPr>
          <w:rFonts w:ascii="Times New Roman" w:eastAsia="Times New Roman" w:hAnsi="Times New Roman"/>
          <w:color w:val="000000"/>
          <w:sz w:val="24"/>
          <w:lang w:eastAsia="ru-RU"/>
        </w:rPr>
        <w:pPrChange w:id="373" w:author="Вера" w:date="2023-09-11T22:55:00Z">
          <w:pPr>
            <w:widowControl/>
            <w:spacing w:after="47" w:line="360" w:lineRule="auto"/>
            <w:ind w:right="-19"/>
            <w:contextualSpacing/>
          </w:pPr>
        </w:pPrChange>
      </w:pPr>
      <w:r w:rsidRPr="00A52A77">
        <w:rPr>
          <w:rFonts w:ascii="Times New Roman" w:eastAsia="Times New Roman" w:hAnsi="Times New Roman"/>
          <w:color w:val="000000"/>
          <w:sz w:val="24"/>
          <w:lang w:eastAsia="ru-RU"/>
        </w:rPr>
        <w:t xml:space="preserve">предложенному </w:t>
      </w:r>
      <w:r w:rsidRPr="00A52A77">
        <w:rPr>
          <w:rFonts w:ascii="Times New Roman" w:eastAsia="Times New Roman" w:hAnsi="Times New Roman"/>
          <w:color w:val="000000"/>
          <w:sz w:val="24"/>
          <w:lang w:eastAsia="ru-RU"/>
        </w:rPr>
        <w:tab/>
        <w:t xml:space="preserve">плану </w:t>
      </w:r>
      <w:r w:rsidRPr="00A52A77">
        <w:rPr>
          <w:rFonts w:ascii="Times New Roman" w:eastAsia="Times New Roman" w:hAnsi="Times New Roman"/>
          <w:color w:val="000000"/>
          <w:sz w:val="24"/>
          <w:lang w:eastAsia="ru-RU"/>
        </w:rPr>
        <w:tab/>
        <w:t xml:space="preserve">несложное </w:t>
      </w:r>
      <w:r w:rsidRPr="00A52A77">
        <w:rPr>
          <w:rFonts w:ascii="Times New Roman" w:eastAsia="Times New Roman" w:hAnsi="Times New Roman"/>
          <w:color w:val="000000"/>
          <w:sz w:val="24"/>
          <w:lang w:eastAsia="ru-RU"/>
        </w:rPr>
        <w:tab/>
        <w:t xml:space="preserve">лингвистическое </w:t>
      </w:r>
      <w:r w:rsidRPr="00A52A77">
        <w:rPr>
          <w:rFonts w:ascii="Times New Roman" w:eastAsia="Times New Roman" w:hAnsi="Times New Roman"/>
          <w:color w:val="000000"/>
          <w:sz w:val="24"/>
          <w:lang w:eastAsia="ru-RU"/>
        </w:rPr>
        <w:tab/>
        <w:t xml:space="preserve">мини-исследование, выполнять по предложенному плану проектное задание; 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 прогнозировать возможное развитие процессов, событий и их последствия в </w:t>
      </w:r>
    </w:p>
    <w:p w14:paraId="77E195D4" w14:textId="77777777" w:rsidR="00A52A77" w:rsidRPr="00A52A77" w:rsidRDefault="00A52A77" w:rsidP="001B667C">
      <w:pPr>
        <w:widowControl/>
        <w:spacing w:after="248"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аналогичных или сходных ситуациях. </w:t>
      </w:r>
    </w:p>
    <w:p w14:paraId="243DE193" w14:textId="77777777" w:rsidR="00A52A77" w:rsidRPr="00A52A77" w:rsidRDefault="00A52A77" w:rsidP="001B667C">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b/>
          <w:color w:val="000000"/>
          <w:sz w:val="24"/>
          <w:lang w:eastAsia="ru-RU"/>
        </w:rPr>
        <w:t>У обучающегося будут сформированы следующие действия при работе с информацией как часть</w:t>
      </w:r>
      <w:r w:rsidRPr="00A52A77">
        <w:rPr>
          <w:rFonts w:ascii="Times New Roman" w:eastAsia="Times New Roman" w:hAnsi="Times New Roman"/>
          <w:color w:val="000000"/>
          <w:sz w:val="24"/>
          <w:lang w:eastAsia="ru-RU"/>
        </w:rPr>
        <w:t xml:space="preserve"> познавательных универсальных учебных действий: </w:t>
      </w:r>
    </w:p>
    <w:p w14:paraId="75038C1B" w14:textId="77777777" w:rsidR="00A52A77" w:rsidRPr="00A52A77" w:rsidRDefault="00A52A77" w:rsidP="001B667C">
      <w:pPr>
        <w:widowControl/>
        <w:spacing w:after="223"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выбирать источник получения информации: нужный словарь для получения </w:t>
      </w:r>
    </w:p>
    <w:p w14:paraId="2422E17F" w14:textId="77777777" w:rsidR="00A52A77" w:rsidRPr="00A52A77" w:rsidDel="00BE2358" w:rsidRDefault="00A52A77" w:rsidP="009E349D">
      <w:pPr>
        <w:widowControl/>
        <w:spacing w:after="47" w:line="360" w:lineRule="auto"/>
        <w:ind w:right="-19"/>
        <w:contextualSpacing/>
        <w:jc w:val="both"/>
        <w:rPr>
          <w:del w:id="374" w:author="Вера" w:date="2023-09-11T23:27: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запрашиваемой информации, для уточнения; согласно заданному алгоритму находить представленную в явном виде </w:t>
      </w:r>
    </w:p>
    <w:p w14:paraId="69317803" w14:textId="77777777" w:rsidR="00A52A77" w:rsidRPr="00A52A77" w:rsidRDefault="00A52A77">
      <w:pPr>
        <w:widowControl/>
        <w:spacing w:after="47" w:line="360" w:lineRule="auto"/>
        <w:ind w:right="-19"/>
        <w:contextualSpacing/>
        <w:jc w:val="both"/>
        <w:rPr>
          <w:rFonts w:ascii="Times New Roman" w:eastAsia="Times New Roman" w:hAnsi="Times New Roman"/>
          <w:color w:val="000000"/>
          <w:sz w:val="24"/>
          <w:lang w:eastAsia="ru-RU"/>
        </w:rPr>
        <w:pPrChange w:id="375" w:author="Вера" w:date="2023-09-11T23:27:00Z">
          <w:pPr>
            <w:widowControl/>
            <w:spacing w:after="5" w:line="360" w:lineRule="auto"/>
            <w:ind w:right="-19"/>
            <w:contextualSpacing/>
            <w:jc w:val="both"/>
          </w:pPr>
        </w:pPrChange>
      </w:pPr>
      <w:r w:rsidRPr="00A52A77">
        <w:rPr>
          <w:rFonts w:ascii="Times New Roman" w:eastAsia="Times New Roman" w:hAnsi="Times New Roman"/>
          <w:color w:val="000000"/>
          <w:sz w:val="24"/>
          <w:lang w:eastAsia="ru-RU"/>
        </w:rPr>
        <w:t xml:space="preserve">информацию в предложенном источнике: в словарях, справочниках; 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 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w:t>
      </w:r>
    </w:p>
    <w:p w14:paraId="29D5F1BE" w14:textId="77777777" w:rsidR="00A52A77" w:rsidRPr="00A52A77" w:rsidDel="00BE2358" w:rsidRDefault="00A52A77" w:rsidP="001B667C">
      <w:pPr>
        <w:widowControl/>
        <w:spacing w:after="5" w:line="360" w:lineRule="auto"/>
        <w:ind w:right="-19"/>
        <w:contextualSpacing/>
        <w:jc w:val="both"/>
        <w:rPr>
          <w:del w:id="376" w:author="Вера" w:date="2023-09-11T23:27: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Интернете (информации о написании и произношении слова, о значении слова, о происхождении слова, о синонимах слова); анализировать и создавать текстовую, видео-, графическую, звуковую информацию </w:t>
      </w:r>
    </w:p>
    <w:p w14:paraId="0FA7DA05" w14:textId="77777777" w:rsidR="00A52A77" w:rsidRPr="00A52A77" w:rsidRDefault="00A52A77">
      <w:pPr>
        <w:widowControl/>
        <w:spacing w:after="5" w:line="360" w:lineRule="auto"/>
        <w:ind w:right="-19"/>
        <w:contextualSpacing/>
        <w:jc w:val="both"/>
        <w:rPr>
          <w:rFonts w:ascii="Times New Roman" w:eastAsia="Times New Roman" w:hAnsi="Times New Roman"/>
          <w:color w:val="000000"/>
          <w:sz w:val="24"/>
          <w:lang w:eastAsia="ru-RU"/>
        </w:rPr>
        <w:pPrChange w:id="377" w:author="Вера" w:date="2023-09-11T23:27:00Z">
          <w:pPr>
            <w:widowControl/>
            <w:spacing w:after="59" w:line="360" w:lineRule="auto"/>
            <w:ind w:right="-19"/>
            <w:contextualSpacing/>
            <w:jc w:val="both"/>
          </w:pPr>
        </w:pPrChange>
      </w:pPr>
      <w:r w:rsidRPr="00A52A77">
        <w:rPr>
          <w:rFonts w:ascii="Times New Roman" w:eastAsia="Times New Roman" w:hAnsi="Times New Roman"/>
          <w:color w:val="000000"/>
          <w:sz w:val="24"/>
          <w:lang w:eastAsia="ru-RU"/>
        </w:rPr>
        <w:t xml:space="preserve">в соответствии с учебной задачей; 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w:t>
      </w:r>
    </w:p>
    <w:p w14:paraId="3563BD0C" w14:textId="77777777" w:rsidR="00A52A77" w:rsidRPr="00A52A77" w:rsidRDefault="00A52A77" w:rsidP="001B667C">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У обучающегося будут сформированы следующие действия общения как часть коммуникативных универсальных учебных действий: </w:t>
      </w:r>
    </w:p>
    <w:p w14:paraId="4E5836EC" w14:textId="77777777" w:rsidR="00A52A77" w:rsidRPr="00A52A77" w:rsidRDefault="00A52A77" w:rsidP="001B667C">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lastRenderedPageBreak/>
        <w:t xml:space="preserve">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 </w:t>
      </w:r>
    </w:p>
    <w:p w14:paraId="293FD31A" w14:textId="77777777" w:rsidR="00A52A77" w:rsidRPr="00A52A77" w:rsidRDefault="00A52A77" w:rsidP="001B667C">
      <w:pPr>
        <w:widowControl/>
        <w:spacing w:after="2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 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 подбирать иллюстративный материал (рисунки, фото, плакаты) к тексту </w:t>
      </w:r>
    </w:p>
    <w:p w14:paraId="10925E58" w14:textId="77777777" w:rsidR="00A52A77" w:rsidRPr="00A52A77" w:rsidRDefault="00A52A77" w:rsidP="009E349D">
      <w:pPr>
        <w:widowControl/>
        <w:spacing w:after="244"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выступления. </w:t>
      </w:r>
    </w:p>
    <w:p w14:paraId="5A3A1DE6" w14:textId="77777777" w:rsidR="00A52A77" w:rsidRPr="00A52A77" w:rsidRDefault="00A52A77">
      <w:pPr>
        <w:widowControl/>
        <w:tabs>
          <w:tab w:val="center" w:pos="1653"/>
          <w:tab w:val="center" w:pos="3404"/>
          <w:tab w:val="center" w:pos="4909"/>
          <w:tab w:val="center" w:pos="7577"/>
        </w:tabs>
        <w:spacing w:after="180" w:line="360" w:lineRule="auto"/>
        <w:ind w:right="-19"/>
        <w:contextualSpacing/>
        <w:jc w:val="both"/>
        <w:rPr>
          <w:rFonts w:ascii="Times New Roman" w:eastAsia="Times New Roman" w:hAnsi="Times New Roman"/>
          <w:color w:val="000000"/>
          <w:sz w:val="24"/>
          <w:lang w:eastAsia="ru-RU"/>
        </w:rPr>
        <w:pPrChange w:id="378" w:author="Вера" w:date="2023-09-11T22:55:00Z">
          <w:pPr>
            <w:widowControl/>
            <w:tabs>
              <w:tab w:val="center" w:pos="1653"/>
              <w:tab w:val="center" w:pos="3404"/>
              <w:tab w:val="center" w:pos="4909"/>
              <w:tab w:val="center" w:pos="7577"/>
            </w:tabs>
            <w:spacing w:after="180" w:line="360" w:lineRule="auto"/>
            <w:ind w:right="-19"/>
            <w:contextualSpacing/>
          </w:pPr>
        </w:pPrChange>
      </w:pPr>
      <w:r w:rsidRPr="00A52A77">
        <w:rPr>
          <w:rFonts w:ascii="Times New Roman" w:eastAsia="Times New Roman" w:hAnsi="Times New Roman"/>
          <w:color w:val="000000"/>
          <w:sz w:val="24"/>
          <w:lang w:eastAsia="ru-RU"/>
        </w:rPr>
        <w:t xml:space="preserve">У </w:t>
      </w:r>
      <w:r w:rsidRPr="00A52A77">
        <w:rPr>
          <w:rFonts w:ascii="Times New Roman" w:eastAsia="Times New Roman" w:hAnsi="Times New Roman"/>
          <w:color w:val="000000"/>
          <w:sz w:val="24"/>
          <w:lang w:eastAsia="ru-RU"/>
        </w:rPr>
        <w:tab/>
        <w:t xml:space="preserve">обучающегося </w:t>
      </w:r>
      <w:r w:rsidRPr="00A52A77">
        <w:rPr>
          <w:rFonts w:ascii="Times New Roman" w:eastAsia="Times New Roman" w:hAnsi="Times New Roman"/>
          <w:color w:val="000000"/>
          <w:sz w:val="24"/>
          <w:lang w:eastAsia="ru-RU"/>
        </w:rPr>
        <w:tab/>
        <w:t xml:space="preserve">будут </w:t>
      </w:r>
      <w:r w:rsidRPr="00A52A77">
        <w:rPr>
          <w:rFonts w:ascii="Times New Roman" w:eastAsia="Times New Roman" w:hAnsi="Times New Roman"/>
          <w:color w:val="000000"/>
          <w:sz w:val="24"/>
          <w:lang w:eastAsia="ru-RU"/>
        </w:rPr>
        <w:tab/>
        <w:t xml:space="preserve">сформированы следующие действия самоорганизации как часть регулятивных универсальных учебных действий: планировать действия по решению учебной задачи для получения результата; выстраивать последовательность выбранных действий. </w:t>
      </w:r>
    </w:p>
    <w:p w14:paraId="0299E8C9" w14:textId="77777777" w:rsidR="00A52A77" w:rsidRPr="00A52A77" w:rsidRDefault="00A52A77">
      <w:pPr>
        <w:widowControl/>
        <w:tabs>
          <w:tab w:val="center" w:pos="1653"/>
          <w:tab w:val="center" w:pos="3404"/>
          <w:tab w:val="center" w:pos="4909"/>
          <w:tab w:val="center" w:pos="7577"/>
        </w:tabs>
        <w:spacing w:after="180" w:line="360" w:lineRule="auto"/>
        <w:ind w:right="-19"/>
        <w:contextualSpacing/>
        <w:jc w:val="both"/>
        <w:rPr>
          <w:rFonts w:ascii="Times New Roman" w:eastAsia="Times New Roman" w:hAnsi="Times New Roman"/>
          <w:color w:val="000000"/>
          <w:sz w:val="24"/>
          <w:lang w:eastAsia="ru-RU"/>
        </w:rPr>
        <w:pPrChange w:id="379" w:author="Вера" w:date="2023-09-11T22:55:00Z">
          <w:pPr>
            <w:widowControl/>
            <w:tabs>
              <w:tab w:val="center" w:pos="1653"/>
              <w:tab w:val="center" w:pos="3404"/>
              <w:tab w:val="center" w:pos="4909"/>
              <w:tab w:val="center" w:pos="7577"/>
            </w:tabs>
            <w:spacing w:after="180" w:line="360" w:lineRule="auto"/>
            <w:ind w:right="-19"/>
            <w:contextualSpacing/>
          </w:pPr>
        </w:pPrChange>
      </w:pPr>
      <w:r w:rsidRPr="00A52A77">
        <w:rPr>
          <w:rFonts w:ascii="Times New Roman" w:eastAsia="Times New Roman" w:hAnsi="Times New Roman"/>
          <w:color w:val="000000"/>
          <w:sz w:val="24"/>
          <w:lang w:eastAsia="ru-RU"/>
        </w:rPr>
        <w:t xml:space="preserve">У </w:t>
      </w:r>
      <w:r w:rsidRPr="00A52A77">
        <w:rPr>
          <w:rFonts w:ascii="Times New Roman" w:eastAsia="Times New Roman" w:hAnsi="Times New Roman"/>
          <w:color w:val="000000"/>
          <w:sz w:val="24"/>
          <w:lang w:eastAsia="ru-RU"/>
        </w:rPr>
        <w:tab/>
        <w:t xml:space="preserve">обучающегося </w:t>
      </w:r>
      <w:r w:rsidRPr="00A52A77">
        <w:rPr>
          <w:rFonts w:ascii="Times New Roman" w:eastAsia="Times New Roman" w:hAnsi="Times New Roman"/>
          <w:color w:val="000000"/>
          <w:sz w:val="24"/>
          <w:lang w:eastAsia="ru-RU"/>
        </w:rPr>
        <w:tab/>
        <w:t xml:space="preserve">будут </w:t>
      </w:r>
      <w:r w:rsidRPr="00A52A77">
        <w:rPr>
          <w:rFonts w:ascii="Times New Roman" w:eastAsia="Times New Roman" w:hAnsi="Times New Roman"/>
          <w:color w:val="000000"/>
          <w:sz w:val="24"/>
          <w:lang w:eastAsia="ru-RU"/>
        </w:rPr>
        <w:tab/>
      </w:r>
      <w:proofErr w:type="spellStart"/>
      <w:r w:rsidRPr="00A52A77">
        <w:rPr>
          <w:rFonts w:ascii="Times New Roman" w:eastAsia="Times New Roman" w:hAnsi="Times New Roman"/>
          <w:color w:val="000000"/>
          <w:sz w:val="24"/>
          <w:lang w:eastAsia="ru-RU"/>
        </w:rPr>
        <w:t>сформированыследующие</w:t>
      </w:r>
      <w:proofErr w:type="spellEnd"/>
      <w:r w:rsidRPr="00A52A77">
        <w:rPr>
          <w:rFonts w:ascii="Times New Roman" w:eastAsia="Times New Roman" w:hAnsi="Times New Roman"/>
          <w:color w:val="000000"/>
          <w:sz w:val="24"/>
          <w:lang w:eastAsia="ru-RU"/>
        </w:rPr>
        <w:t xml:space="preserve"> действия самоконтроля как часть регулятивных универсальных учебных действий: </w:t>
      </w:r>
    </w:p>
    <w:p w14:paraId="65840D88" w14:textId="77777777" w:rsidR="00A52A77" w:rsidRPr="00A52A77" w:rsidRDefault="00A52A77" w:rsidP="001B667C">
      <w:pPr>
        <w:widowControl/>
        <w:spacing w:after="221"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устанавливать причины успеха (неудач) учебной деятельности; корректировать </w:t>
      </w:r>
    </w:p>
    <w:p w14:paraId="16080230" w14:textId="77777777" w:rsidR="00A52A77" w:rsidRPr="00A52A77" w:rsidDel="00BE2358" w:rsidRDefault="00A52A77" w:rsidP="001B667C">
      <w:pPr>
        <w:widowControl/>
        <w:spacing w:after="32" w:line="360" w:lineRule="auto"/>
        <w:ind w:right="-19"/>
        <w:contextualSpacing/>
        <w:jc w:val="both"/>
        <w:rPr>
          <w:del w:id="380" w:author="Вера" w:date="2023-09-11T23:27: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свои учебные действия для преодоления речевых и орфографических ошибок; соотносить результат деятельности с поставленной учебной задачей по выделению, характеристике, использованию языковых единиц; находить ошибку, допущенную при работе с языковым материалом, находить </w:t>
      </w:r>
    </w:p>
    <w:p w14:paraId="4C48A582" w14:textId="77777777" w:rsidR="00A52A77" w:rsidRPr="00A52A77" w:rsidRDefault="00A52A77">
      <w:pPr>
        <w:widowControl/>
        <w:spacing w:after="32" w:line="360" w:lineRule="auto"/>
        <w:ind w:right="-19"/>
        <w:contextualSpacing/>
        <w:jc w:val="both"/>
        <w:rPr>
          <w:rFonts w:ascii="Times New Roman" w:eastAsia="Times New Roman" w:hAnsi="Times New Roman"/>
          <w:color w:val="000000"/>
          <w:sz w:val="24"/>
          <w:lang w:eastAsia="ru-RU"/>
        </w:rPr>
        <w:pPrChange w:id="381" w:author="Вера" w:date="2023-09-11T23:27:00Z">
          <w:pPr>
            <w:widowControl/>
            <w:spacing w:after="48" w:line="360" w:lineRule="auto"/>
            <w:ind w:right="-19"/>
            <w:contextualSpacing/>
            <w:jc w:val="both"/>
          </w:pPr>
        </w:pPrChange>
      </w:pPr>
      <w:r w:rsidRPr="00A52A77">
        <w:rPr>
          <w:rFonts w:ascii="Times New Roman" w:eastAsia="Times New Roman" w:hAnsi="Times New Roman"/>
          <w:color w:val="000000"/>
          <w:sz w:val="24"/>
          <w:lang w:eastAsia="ru-RU"/>
        </w:rPr>
        <w:t xml:space="preserve">орфографическую и пунктуационную ошибки; сравнивать результаты своей деятельности и деятельности других обучающихся, объективно оценивать их по предложенным критериям. </w:t>
      </w:r>
    </w:p>
    <w:p w14:paraId="1A023D4D" w14:textId="77777777" w:rsidR="00A52A77" w:rsidRPr="00A52A77" w:rsidRDefault="00A52A77">
      <w:pPr>
        <w:widowControl/>
        <w:tabs>
          <w:tab w:val="center" w:pos="1653"/>
          <w:tab w:val="center" w:pos="3404"/>
          <w:tab w:val="center" w:pos="4905"/>
          <w:tab w:val="center" w:pos="6502"/>
          <w:tab w:val="right" w:pos="10348"/>
        </w:tabs>
        <w:spacing w:after="133" w:line="360" w:lineRule="auto"/>
        <w:ind w:right="-19"/>
        <w:contextualSpacing/>
        <w:jc w:val="both"/>
        <w:rPr>
          <w:rFonts w:ascii="Times New Roman" w:eastAsia="Times New Roman" w:hAnsi="Times New Roman"/>
          <w:color w:val="000000"/>
          <w:sz w:val="24"/>
          <w:lang w:eastAsia="ru-RU"/>
        </w:rPr>
        <w:pPrChange w:id="382" w:author="Вера" w:date="2023-09-11T22:55:00Z">
          <w:pPr>
            <w:widowControl/>
            <w:tabs>
              <w:tab w:val="center" w:pos="1653"/>
              <w:tab w:val="center" w:pos="3404"/>
              <w:tab w:val="center" w:pos="4905"/>
              <w:tab w:val="center" w:pos="6502"/>
              <w:tab w:val="right" w:pos="10348"/>
            </w:tabs>
            <w:spacing w:after="133" w:line="360" w:lineRule="auto"/>
            <w:ind w:right="-19"/>
            <w:contextualSpacing/>
          </w:pPr>
        </w:pPrChange>
      </w:pPr>
      <w:r w:rsidRPr="00A52A77">
        <w:rPr>
          <w:rFonts w:ascii="Times New Roman" w:eastAsia="Times New Roman" w:hAnsi="Times New Roman"/>
          <w:color w:val="000000"/>
          <w:sz w:val="24"/>
          <w:lang w:eastAsia="ru-RU"/>
        </w:rPr>
        <w:t xml:space="preserve">У </w:t>
      </w:r>
      <w:r w:rsidRPr="00A52A77">
        <w:rPr>
          <w:rFonts w:ascii="Times New Roman" w:eastAsia="Times New Roman" w:hAnsi="Times New Roman"/>
          <w:color w:val="000000"/>
          <w:sz w:val="24"/>
          <w:lang w:eastAsia="ru-RU"/>
        </w:rPr>
        <w:tab/>
        <w:t xml:space="preserve">обучающегося </w:t>
      </w:r>
      <w:r w:rsidRPr="00A52A77">
        <w:rPr>
          <w:rFonts w:ascii="Times New Roman" w:eastAsia="Times New Roman" w:hAnsi="Times New Roman"/>
          <w:color w:val="000000"/>
          <w:sz w:val="24"/>
          <w:lang w:eastAsia="ru-RU"/>
        </w:rPr>
        <w:tab/>
        <w:t xml:space="preserve">будут </w:t>
      </w:r>
      <w:r w:rsidRPr="00A52A77">
        <w:rPr>
          <w:rFonts w:ascii="Times New Roman" w:eastAsia="Times New Roman" w:hAnsi="Times New Roman"/>
          <w:color w:val="000000"/>
          <w:sz w:val="24"/>
          <w:lang w:eastAsia="ru-RU"/>
        </w:rPr>
        <w:tab/>
        <w:t xml:space="preserve">сформированы </w:t>
      </w:r>
      <w:r w:rsidRPr="00A52A77">
        <w:rPr>
          <w:rFonts w:ascii="Times New Roman" w:eastAsia="Times New Roman" w:hAnsi="Times New Roman"/>
          <w:color w:val="000000"/>
          <w:sz w:val="24"/>
          <w:lang w:eastAsia="ru-RU"/>
        </w:rPr>
        <w:tab/>
        <w:t>следующие действия:</w:t>
      </w:r>
    </w:p>
    <w:p w14:paraId="62F67AFA" w14:textId="77777777" w:rsidR="00A52A77" w:rsidRPr="00A52A77" w:rsidDel="00BE2358" w:rsidRDefault="00A52A77" w:rsidP="001B667C">
      <w:pPr>
        <w:widowControl/>
        <w:spacing w:after="5" w:line="360" w:lineRule="auto"/>
        <w:ind w:right="-19"/>
        <w:contextualSpacing/>
        <w:jc w:val="both"/>
        <w:rPr>
          <w:del w:id="383" w:author="Вера" w:date="2023-09-11T23:27: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24D8B804" w14:textId="77777777" w:rsidR="00A52A77" w:rsidRPr="00A52A77" w:rsidDel="00BE2358" w:rsidRDefault="00A52A77">
      <w:pPr>
        <w:widowControl/>
        <w:spacing w:after="5" w:line="360" w:lineRule="auto"/>
        <w:ind w:right="-19"/>
        <w:contextualSpacing/>
        <w:jc w:val="both"/>
        <w:rPr>
          <w:del w:id="384" w:author="Вера" w:date="2023-09-11T23:27:00Z"/>
          <w:rFonts w:ascii="Times New Roman" w:eastAsia="Times New Roman" w:hAnsi="Times New Roman"/>
          <w:color w:val="000000"/>
          <w:sz w:val="24"/>
          <w:lang w:eastAsia="ru-RU"/>
        </w:rPr>
        <w:pPrChange w:id="385" w:author="Вера" w:date="2023-09-11T23:27:00Z">
          <w:pPr>
            <w:widowControl/>
            <w:tabs>
              <w:tab w:val="center" w:pos="1399"/>
              <w:tab w:val="center" w:pos="2807"/>
              <w:tab w:val="center" w:pos="4310"/>
              <w:tab w:val="center" w:pos="5795"/>
              <w:tab w:val="center" w:pos="7244"/>
              <w:tab w:val="center" w:pos="8820"/>
            </w:tabs>
            <w:spacing w:after="223" w:line="360" w:lineRule="auto"/>
            <w:ind w:right="-19"/>
            <w:contextualSpacing/>
          </w:pPr>
        </w:pPrChange>
      </w:pPr>
      <w:del w:id="386" w:author="Вера" w:date="2023-09-11T23:27:00Z">
        <w:r w:rsidRPr="00A52A77" w:rsidDel="00BE2358">
          <w:rPr>
            <w:rFonts w:cs="Calibri"/>
            <w:color w:val="000000"/>
            <w:lang w:eastAsia="ru-RU"/>
          </w:rPr>
          <w:tab/>
        </w:r>
      </w:del>
      <w:r w:rsidRPr="00A52A77">
        <w:rPr>
          <w:rFonts w:ascii="Times New Roman" w:eastAsia="Times New Roman" w:hAnsi="Times New Roman"/>
          <w:color w:val="000000"/>
          <w:sz w:val="24"/>
          <w:lang w:eastAsia="ru-RU"/>
        </w:rPr>
        <w:t xml:space="preserve">проявлять </w:t>
      </w:r>
      <w:r w:rsidRPr="00A52A77">
        <w:rPr>
          <w:rFonts w:ascii="Times New Roman" w:eastAsia="Times New Roman" w:hAnsi="Times New Roman"/>
          <w:color w:val="000000"/>
          <w:sz w:val="24"/>
          <w:lang w:eastAsia="ru-RU"/>
        </w:rPr>
        <w:tab/>
        <w:t xml:space="preserve">готовность </w:t>
      </w:r>
      <w:del w:id="387" w:author="Вера" w:date="2023-09-11T23:27:00Z">
        <w:r w:rsidRPr="00A52A77" w:rsidDel="00BE2358">
          <w:rPr>
            <w:rFonts w:ascii="Times New Roman" w:eastAsia="Times New Roman" w:hAnsi="Times New Roman"/>
            <w:color w:val="000000"/>
            <w:sz w:val="24"/>
            <w:lang w:eastAsia="ru-RU"/>
          </w:rPr>
          <w:tab/>
        </w:r>
      </w:del>
      <w:r w:rsidRPr="00A52A77">
        <w:rPr>
          <w:rFonts w:ascii="Times New Roman" w:eastAsia="Times New Roman" w:hAnsi="Times New Roman"/>
          <w:color w:val="000000"/>
          <w:sz w:val="24"/>
          <w:lang w:eastAsia="ru-RU"/>
        </w:rPr>
        <w:t xml:space="preserve">руководить, </w:t>
      </w:r>
      <w:r w:rsidRPr="00A52A77">
        <w:rPr>
          <w:rFonts w:ascii="Times New Roman" w:eastAsia="Times New Roman" w:hAnsi="Times New Roman"/>
          <w:color w:val="000000"/>
          <w:sz w:val="24"/>
          <w:lang w:eastAsia="ru-RU"/>
        </w:rPr>
        <w:tab/>
        <w:t xml:space="preserve">выполнять </w:t>
      </w:r>
      <w:r w:rsidRPr="00A52A77">
        <w:rPr>
          <w:rFonts w:ascii="Times New Roman" w:eastAsia="Times New Roman" w:hAnsi="Times New Roman"/>
          <w:color w:val="000000"/>
          <w:sz w:val="24"/>
          <w:lang w:eastAsia="ru-RU"/>
        </w:rPr>
        <w:tab/>
        <w:t xml:space="preserve">поручения, </w:t>
      </w:r>
      <w:r w:rsidRPr="00A52A77">
        <w:rPr>
          <w:rFonts w:ascii="Times New Roman" w:eastAsia="Times New Roman" w:hAnsi="Times New Roman"/>
          <w:color w:val="000000"/>
          <w:sz w:val="24"/>
          <w:lang w:eastAsia="ru-RU"/>
        </w:rPr>
        <w:tab/>
        <w:t xml:space="preserve">подчиняться, </w:t>
      </w:r>
    </w:p>
    <w:p w14:paraId="29183A36" w14:textId="77777777" w:rsidR="00A52A77" w:rsidRPr="00A52A77" w:rsidRDefault="00A52A77">
      <w:pPr>
        <w:widowControl/>
        <w:spacing w:after="5" w:line="360" w:lineRule="auto"/>
        <w:ind w:right="-19"/>
        <w:contextualSpacing/>
        <w:jc w:val="both"/>
        <w:rPr>
          <w:rFonts w:ascii="Times New Roman" w:eastAsia="Times New Roman" w:hAnsi="Times New Roman"/>
          <w:color w:val="000000"/>
          <w:sz w:val="24"/>
          <w:lang w:eastAsia="ru-RU"/>
        </w:rPr>
        <w:pPrChange w:id="388" w:author="Вера" w:date="2023-09-11T23:27:00Z">
          <w:pPr>
            <w:widowControl/>
            <w:spacing w:after="45" w:line="360" w:lineRule="auto"/>
            <w:ind w:right="-19"/>
            <w:contextualSpacing/>
            <w:jc w:val="both"/>
          </w:pPr>
        </w:pPrChange>
      </w:pPr>
      <w:r w:rsidRPr="00A52A77">
        <w:rPr>
          <w:rFonts w:ascii="Times New Roman" w:eastAsia="Times New Roman" w:hAnsi="Times New Roman"/>
          <w:color w:val="000000"/>
          <w:sz w:val="24"/>
          <w:lang w:eastAsia="ru-RU"/>
        </w:rPr>
        <w:lastRenderedPageBreak/>
        <w:t xml:space="preserve">самостоятельно разрешать конфликты; ответственно выполнять свою часть работы; оценивать свой вклад в общий результат; выполнять совместные проектные задания с использованием предложенных образцов. </w:t>
      </w:r>
    </w:p>
    <w:p w14:paraId="217DEB68" w14:textId="77777777" w:rsidR="00A52A77" w:rsidRPr="00A52A77" w:rsidRDefault="00A52A77" w:rsidP="001B667C">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Предметные результаты изучения русского языка. К концу обучения в 1 классе обучающийся научится: </w:t>
      </w:r>
    </w:p>
    <w:p w14:paraId="76BCBAB0" w14:textId="77777777" w:rsidR="00A52A77" w:rsidRPr="00A52A77" w:rsidDel="00BE2358" w:rsidRDefault="00A52A77" w:rsidP="001B667C">
      <w:pPr>
        <w:widowControl/>
        <w:spacing w:after="5" w:line="360" w:lineRule="auto"/>
        <w:ind w:right="-19"/>
        <w:contextualSpacing/>
        <w:jc w:val="both"/>
        <w:rPr>
          <w:del w:id="389" w:author="Вера" w:date="2023-09-11T23:27: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различать слово и предложение; выделять слова из предложений; выделять звуки из слова; различать гласные и согласные звуки (в том числе различать в словах согласный звук [й’] и гласный звук [и]); различать ударные и безударные гласные звуки; различать согласные звуки: мягкие и твёрдые, звонкие и глухие (вне слова и в </w:t>
      </w:r>
    </w:p>
    <w:p w14:paraId="4152DDD6" w14:textId="77777777" w:rsidR="00A52A77" w:rsidRPr="00A52A77" w:rsidDel="00BE2358" w:rsidRDefault="00A52A77" w:rsidP="009E349D">
      <w:pPr>
        <w:widowControl/>
        <w:spacing w:after="5" w:line="360" w:lineRule="auto"/>
        <w:ind w:right="-19"/>
        <w:contextualSpacing/>
        <w:jc w:val="both"/>
        <w:rPr>
          <w:del w:id="390" w:author="Вера" w:date="2023-09-11T23:27: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слове); различать понятия «звук» и «буква»; определять количество слогов в слове; делить слова на слоги (простые случаи: </w:t>
      </w:r>
    </w:p>
    <w:p w14:paraId="231523CD" w14:textId="77777777" w:rsidR="00A52A77" w:rsidRPr="00A52A77" w:rsidDel="00BE2358" w:rsidRDefault="00A52A77" w:rsidP="009E349D">
      <w:pPr>
        <w:widowControl/>
        <w:spacing w:after="5" w:line="360" w:lineRule="auto"/>
        <w:ind w:right="-19"/>
        <w:contextualSpacing/>
        <w:jc w:val="both"/>
        <w:rPr>
          <w:del w:id="391" w:author="Вера" w:date="2023-09-11T23:28: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слова без стечения согласных); определять в слове ударный слог; обозначать при письме мягкость согласных звуков буквами «е», «ё», «ю», «я» и буквой «ь» в конце слова; </w:t>
      </w:r>
    </w:p>
    <w:p w14:paraId="7D0B26C4" w14:textId="77777777" w:rsidR="00A52A77" w:rsidRPr="00A52A77" w:rsidDel="00BE2358" w:rsidRDefault="00A52A77">
      <w:pPr>
        <w:widowControl/>
        <w:spacing w:after="5" w:line="360" w:lineRule="auto"/>
        <w:ind w:right="-19"/>
        <w:contextualSpacing/>
        <w:jc w:val="both"/>
        <w:rPr>
          <w:del w:id="392" w:author="Вера" w:date="2023-09-11T23:28:00Z"/>
          <w:rFonts w:ascii="Times New Roman" w:eastAsia="Times New Roman" w:hAnsi="Times New Roman"/>
          <w:color w:val="000000"/>
          <w:sz w:val="24"/>
          <w:lang w:eastAsia="ru-RU"/>
        </w:rPr>
        <w:pPrChange w:id="393" w:author="Вера" w:date="2023-09-11T23:28:00Z">
          <w:pPr>
            <w:widowControl/>
            <w:tabs>
              <w:tab w:val="center" w:pos="1421"/>
              <w:tab w:val="center" w:pos="2761"/>
              <w:tab w:val="center" w:pos="3868"/>
              <w:tab w:val="center" w:pos="4968"/>
              <w:tab w:val="center" w:pos="6258"/>
              <w:tab w:val="center" w:pos="7784"/>
              <w:tab w:val="center" w:pos="9153"/>
            </w:tabs>
            <w:spacing w:after="223" w:line="360" w:lineRule="auto"/>
            <w:ind w:right="-19"/>
            <w:contextualSpacing/>
          </w:pPr>
        </w:pPrChange>
      </w:pPr>
      <w:del w:id="394" w:author="Вера" w:date="2023-09-11T23:27:00Z">
        <w:r w:rsidRPr="00A52A77" w:rsidDel="00BE2358">
          <w:rPr>
            <w:rFonts w:cs="Calibri"/>
            <w:color w:val="000000"/>
            <w:lang w:eastAsia="ru-RU"/>
          </w:rPr>
          <w:tab/>
        </w:r>
      </w:del>
      <w:r w:rsidRPr="00A52A77">
        <w:rPr>
          <w:rFonts w:ascii="Times New Roman" w:eastAsia="Times New Roman" w:hAnsi="Times New Roman"/>
          <w:color w:val="000000"/>
          <w:sz w:val="24"/>
          <w:lang w:eastAsia="ru-RU"/>
        </w:rPr>
        <w:t xml:space="preserve">правильно </w:t>
      </w:r>
      <w:r w:rsidRPr="00A52A77">
        <w:rPr>
          <w:rFonts w:ascii="Times New Roman" w:eastAsia="Times New Roman" w:hAnsi="Times New Roman"/>
          <w:color w:val="000000"/>
          <w:sz w:val="24"/>
          <w:lang w:eastAsia="ru-RU"/>
        </w:rPr>
        <w:tab/>
        <w:t xml:space="preserve">называть </w:t>
      </w:r>
      <w:r w:rsidRPr="00A52A77">
        <w:rPr>
          <w:rFonts w:ascii="Times New Roman" w:eastAsia="Times New Roman" w:hAnsi="Times New Roman"/>
          <w:color w:val="000000"/>
          <w:sz w:val="24"/>
          <w:lang w:eastAsia="ru-RU"/>
        </w:rPr>
        <w:tab/>
        <w:t xml:space="preserve">буквы </w:t>
      </w:r>
      <w:r w:rsidRPr="00A52A77">
        <w:rPr>
          <w:rFonts w:ascii="Times New Roman" w:eastAsia="Times New Roman" w:hAnsi="Times New Roman"/>
          <w:color w:val="000000"/>
          <w:sz w:val="24"/>
          <w:lang w:eastAsia="ru-RU"/>
        </w:rPr>
        <w:tab/>
        <w:t xml:space="preserve">русского </w:t>
      </w:r>
      <w:del w:id="395" w:author="Вера" w:date="2023-09-11T23:28:00Z">
        <w:r w:rsidRPr="00A52A77" w:rsidDel="00BE2358">
          <w:rPr>
            <w:rFonts w:ascii="Times New Roman" w:eastAsia="Times New Roman" w:hAnsi="Times New Roman"/>
            <w:color w:val="000000"/>
            <w:sz w:val="24"/>
            <w:lang w:eastAsia="ru-RU"/>
          </w:rPr>
          <w:tab/>
        </w:r>
      </w:del>
      <w:r w:rsidRPr="00A52A77">
        <w:rPr>
          <w:rFonts w:ascii="Times New Roman" w:eastAsia="Times New Roman" w:hAnsi="Times New Roman"/>
          <w:color w:val="000000"/>
          <w:sz w:val="24"/>
          <w:lang w:eastAsia="ru-RU"/>
        </w:rPr>
        <w:t xml:space="preserve">алфавита; </w:t>
      </w:r>
      <w:r w:rsidRPr="00A52A77">
        <w:rPr>
          <w:rFonts w:ascii="Times New Roman" w:eastAsia="Times New Roman" w:hAnsi="Times New Roman"/>
          <w:color w:val="000000"/>
          <w:sz w:val="24"/>
          <w:lang w:eastAsia="ru-RU"/>
        </w:rPr>
        <w:tab/>
        <w:t xml:space="preserve">использовать </w:t>
      </w:r>
      <w:r w:rsidRPr="00A52A77">
        <w:rPr>
          <w:rFonts w:ascii="Times New Roman" w:eastAsia="Times New Roman" w:hAnsi="Times New Roman"/>
          <w:color w:val="000000"/>
          <w:sz w:val="24"/>
          <w:lang w:eastAsia="ru-RU"/>
        </w:rPr>
        <w:tab/>
        <w:t xml:space="preserve">знание </w:t>
      </w:r>
    </w:p>
    <w:p w14:paraId="2FDB2F5B" w14:textId="77777777" w:rsidR="00A52A77" w:rsidRPr="00A52A77" w:rsidDel="00BE2358" w:rsidRDefault="00A52A77">
      <w:pPr>
        <w:widowControl/>
        <w:spacing w:after="5" w:line="360" w:lineRule="auto"/>
        <w:ind w:right="-19"/>
        <w:contextualSpacing/>
        <w:jc w:val="both"/>
        <w:rPr>
          <w:del w:id="396" w:author="Вера" w:date="2023-09-11T23:28:00Z"/>
          <w:rFonts w:ascii="Times New Roman" w:eastAsia="Times New Roman" w:hAnsi="Times New Roman"/>
          <w:color w:val="000000"/>
          <w:sz w:val="24"/>
          <w:lang w:eastAsia="ru-RU"/>
        </w:rPr>
        <w:pPrChange w:id="397" w:author="Вера" w:date="2023-09-11T23:28:00Z">
          <w:pPr>
            <w:widowControl/>
            <w:spacing w:after="47" w:line="360" w:lineRule="auto"/>
            <w:ind w:right="-19"/>
            <w:contextualSpacing/>
            <w:jc w:val="both"/>
          </w:pPr>
        </w:pPrChange>
      </w:pPr>
      <w:r w:rsidRPr="00A52A77">
        <w:rPr>
          <w:rFonts w:ascii="Times New Roman" w:eastAsia="Times New Roman" w:hAnsi="Times New Roman"/>
          <w:color w:val="000000"/>
          <w:sz w:val="24"/>
          <w:lang w:eastAsia="ru-RU"/>
        </w:rPr>
        <w:t xml:space="preserve">последовательности букв русского алфавита для упорядочения небольшого списка слов; писать аккуратным разборчивым почерком прописные и строчные буквы, </w:t>
      </w:r>
    </w:p>
    <w:p w14:paraId="06B47D2B" w14:textId="77777777" w:rsidR="00A52A77" w:rsidRPr="00A52A77" w:rsidDel="00BE2358" w:rsidRDefault="00A52A77" w:rsidP="001B667C">
      <w:pPr>
        <w:widowControl/>
        <w:spacing w:after="5" w:line="360" w:lineRule="auto"/>
        <w:ind w:right="-19"/>
        <w:contextualSpacing/>
        <w:jc w:val="both"/>
        <w:rPr>
          <w:del w:id="398" w:author="Вера" w:date="2023-09-11T23:28: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соединения букв, слова; 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proofErr w:type="spellStart"/>
      <w:r w:rsidRPr="00A52A77">
        <w:rPr>
          <w:rFonts w:ascii="Times New Roman" w:eastAsia="Times New Roman" w:hAnsi="Times New Roman"/>
          <w:color w:val="000000"/>
          <w:sz w:val="24"/>
          <w:lang w:eastAsia="ru-RU"/>
        </w:rPr>
        <w:t>жи</w:t>
      </w:r>
      <w:proofErr w:type="spellEnd"/>
      <w:r w:rsidRPr="00A52A77">
        <w:rPr>
          <w:rFonts w:ascii="Times New Roman" w:eastAsia="Times New Roman" w:hAnsi="Times New Roman"/>
          <w:color w:val="000000"/>
          <w:sz w:val="24"/>
          <w:lang w:eastAsia="ru-RU"/>
        </w:rPr>
        <w:t>», «ши» (в положении под ударением), «</w:t>
      </w:r>
      <w:proofErr w:type="spellStart"/>
      <w:r w:rsidRPr="00A52A77">
        <w:rPr>
          <w:rFonts w:ascii="Times New Roman" w:eastAsia="Times New Roman" w:hAnsi="Times New Roman"/>
          <w:color w:val="000000"/>
          <w:sz w:val="24"/>
          <w:lang w:eastAsia="ru-RU"/>
        </w:rPr>
        <w:t>ча</w:t>
      </w:r>
      <w:proofErr w:type="spellEnd"/>
      <w:r w:rsidRPr="00A52A77">
        <w:rPr>
          <w:rFonts w:ascii="Times New Roman" w:eastAsia="Times New Roman" w:hAnsi="Times New Roman"/>
          <w:color w:val="000000"/>
          <w:sz w:val="24"/>
          <w:lang w:eastAsia="ru-RU"/>
        </w:rPr>
        <w:t>», «ща», «чу», «</w:t>
      </w:r>
      <w:proofErr w:type="spellStart"/>
      <w:r w:rsidRPr="00A52A77">
        <w:rPr>
          <w:rFonts w:ascii="Times New Roman" w:eastAsia="Times New Roman" w:hAnsi="Times New Roman"/>
          <w:color w:val="000000"/>
          <w:sz w:val="24"/>
          <w:lang w:eastAsia="ru-RU"/>
        </w:rPr>
        <w:t>щу</w:t>
      </w:r>
      <w:proofErr w:type="spellEnd"/>
      <w:r w:rsidRPr="00A52A77">
        <w:rPr>
          <w:rFonts w:ascii="Times New Roman" w:eastAsia="Times New Roman" w:hAnsi="Times New Roman"/>
          <w:color w:val="000000"/>
          <w:sz w:val="24"/>
          <w:lang w:eastAsia="ru-RU"/>
        </w:rPr>
        <w:t xml:space="preserve">»; непроверяемые гласные и согласные (перечень слов в орфографическом словаре учебника); </w:t>
      </w:r>
    </w:p>
    <w:p w14:paraId="55329C8F" w14:textId="77777777" w:rsidR="00A52A77" w:rsidRPr="00A52A77" w:rsidDel="00BE2358" w:rsidRDefault="00A52A77" w:rsidP="001B667C">
      <w:pPr>
        <w:widowControl/>
        <w:spacing w:after="5" w:line="360" w:lineRule="auto"/>
        <w:ind w:right="-19"/>
        <w:contextualSpacing/>
        <w:jc w:val="both"/>
        <w:rPr>
          <w:del w:id="399" w:author="Вера" w:date="2023-09-11T23:28: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правильно списывать (без пропусков и искажений букв) слова и предложения, тексты объёмом не более 25 слов; 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 находить и исправлять ошибки по изученным правилам; понимать прослушанный текст; читать вслух и про себя (с пониманием) короткие тексты с соблюдением интонации </w:t>
      </w:r>
    </w:p>
    <w:p w14:paraId="11ACEDCC" w14:textId="77777777" w:rsidR="00A52A77" w:rsidRPr="00A52A77" w:rsidRDefault="00A52A77" w:rsidP="001B667C">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и пауз в соответствии со знаками препинания в конце предложения; находить в тексте слова, значение которых требует уточнения; составлять предложение из набора форм слов; устно составлять текст из 3-5 предложений по сюжетным картинкам и на основе </w:t>
      </w:r>
    </w:p>
    <w:p w14:paraId="322B6867" w14:textId="77777777" w:rsidR="00A52A77" w:rsidRPr="00A52A77" w:rsidRDefault="00A52A77" w:rsidP="009E349D">
      <w:pPr>
        <w:widowControl/>
        <w:spacing w:after="29"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наблюдений; использовать изученные понятия в процессе решения учебных задач. </w:t>
      </w:r>
    </w:p>
    <w:p w14:paraId="46510139" w14:textId="77777777" w:rsidR="00A52A77" w:rsidRPr="00A52A77" w:rsidRDefault="00A52A77" w:rsidP="009E349D">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lastRenderedPageBreak/>
        <w:t xml:space="preserve">Предметные результаты изучения русского языка. К концу обучения во 2 классе обучающийся научится: </w:t>
      </w:r>
    </w:p>
    <w:p w14:paraId="2CA8BE53" w14:textId="77777777" w:rsidR="00A52A77" w:rsidRPr="00A52A77" w:rsidDel="00BE2358" w:rsidRDefault="00A52A77" w:rsidP="009E349D">
      <w:pPr>
        <w:widowControl/>
        <w:spacing w:after="5" w:line="360" w:lineRule="auto"/>
        <w:ind w:right="-19"/>
        <w:contextualSpacing/>
        <w:jc w:val="both"/>
        <w:rPr>
          <w:del w:id="400" w:author="Вера" w:date="2023-09-11T23:28: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осознавать язык как основное средство общения; характеризовать согласные звуки вне слова и в слове по заданным параметрам: </w:t>
      </w:r>
    </w:p>
    <w:p w14:paraId="609A4F17" w14:textId="77777777" w:rsidR="00A52A77" w:rsidRPr="00A52A77" w:rsidDel="00BE2358" w:rsidRDefault="00A52A77" w:rsidP="006570C1">
      <w:pPr>
        <w:widowControl/>
        <w:spacing w:after="5" w:line="360" w:lineRule="auto"/>
        <w:ind w:right="-19"/>
        <w:contextualSpacing/>
        <w:jc w:val="both"/>
        <w:rPr>
          <w:del w:id="401" w:author="Вера" w:date="2023-09-11T23:28: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согласный парный (непарный) по твёрдости (мягкости); согласный парный (непарный) по звонкости (глухости); определять количество слогов в слове; делить слово на слоги (в том числе слова со </w:t>
      </w:r>
    </w:p>
    <w:p w14:paraId="1AD91680" w14:textId="77777777" w:rsidR="00A52A77" w:rsidRPr="00A52A77" w:rsidDel="00BE2358" w:rsidRDefault="00A52A77" w:rsidP="006570C1">
      <w:pPr>
        <w:widowControl/>
        <w:spacing w:after="5" w:line="360" w:lineRule="auto"/>
        <w:ind w:right="-19"/>
        <w:contextualSpacing/>
        <w:jc w:val="both"/>
        <w:rPr>
          <w:del w:id="402" w:author="Вера" w:date="2023-09-11T23:28: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стечением согласных); устанавливать соотношение звукового и буквенного состава слова, в том числе с учётом функций букв «е», «ё», «ю», «я»; обозначать при письме мягкость согласных звуков буквой мягкий знак в середине </w:t>
      </w:r>
    </w:p>
    <w:p w14:paraId="1540EA9E" w14:textId="77777777" w:rsidR="00A52A77" w:rsidRPr="00A52A77" w:rsidDel="00BE2358" w:rsidRDefault="00A52A77" w:rsidP="00CC66DA">
      <w:pPr>
        <w:widowControl/>
        <w:spacing w:after="5" w:line="360" w:lineRule="auto"/>
        <w:ind w:right="-19"/>
        <w:contextualSpacing/>
        <w:jc w:val="both"/>
        <w:rPr>
          <w:del w:id="403" w:author="Вера" w:date="2023-09-11T23:28: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слова; находить однокоренные слова; выделять в слове корень (простые случаи); выделять в слове</w:t>
      </w:r>
      <w:ins w:id="404" w:author="Вера" w:date="2023-09-11T23:28:00Z">
        <w:r w:rsidR="00BE2358">
          <w:rPr>
            <w:rFonts w:ascii="Times New Roman" w:eastAsia="Times New Roman" w:hAnsi="Times New Roman"/>
            <w:color w:val="000000"/>
            <w:sz w:val="24"/>
            <w:lang w:eastAsia="ru-RU"/>
          </w:rPr>
          <w:t xml:space="preserve"> </w:t>
        </w:r>
      </w:ins>
      <w:del w:id="405" w:author="Вера" w:date="2023-09-11T23:28:00Z">
        <w:r w:rsidRPr="00A52A77" w:rsidDel="00BE2358">
          <w:rPr>
            <w:rFonts w:ascii="Times New Roman" w:eastAsia="Times New Roman" w:hAnsi="Times New Roman"/>
            <w:color w:val="000000"/>
            <w:sz w:val="24"/>
            <w:lang w:eastAsia="ru-RU"/>
          </w:rPr>
          <w:delText xml:space="preserve"> </w:delText>
        </w:r>
      </w:del>
      <w:r w:rsidRPr="00A52A77">
        <w:rPr>
          <w:rFonts w:ascii="Times New Roman" w:eastAsia="Times New Roman" w:hAnsi="Times New Roman"/>
          <w:color w:val="000000"/>
          <w:sz w:val="24"/>
          <w:lang w:eastAsia="ru-RU"/>
        </w:rPr>
        <w:t xml:space="preserve">окончание; 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 распознавать слова, отвечающие на вопросы «кто?», «что?»; распознавать слова, отвечающие на вопросы «что делать?», </w:t>
      </w:r>
      <w:r w:rsidRPr="00A52A77">
        <w:rPr>
          <w:rFonts w:ascii="Times New Roman" w:eastAsia="Times New Roman" w:hAnsi="Times New Roman"/>
          <w:i/>
          <w:color w:val="000000"/>
          <w:sz w:val="24"/>
          <w:lang w:eastAsia="ru-RU"/>
        </w:rPr>
        <w:t>«что</w:t>
      </w:r>
      <w:r w:rsidRPr="00A52A77">
        <w:rPr>
          <w:rFonts w:ascii="Times New Roman" w:eastAsia="Times New Roman" w:hAnsi="Times New Roman"/>
          <w:color w:val="000000"/>
          <w:sz w:val="24"/>
          <w:lang w:eastAsia="ru-RU"/>
        </w:rPr>
        <w:t xml:space="preserve"> сделать?» и другие; распознавать слова, отвечающие на вопросы «какой?», «какая?», «какое?», </w:t>
      </w:r>
    </w:p>
    <w:p w14:paraId="76757920" w14:textId="77777777" w:rsidR="00A52A77" w:rsidRPr="00A52A77" w:rsidDel="00BE2358" w:rsidRDefault="00A52A77" w:rsidP="00CC66DA">
      <w:pPr>
        <w:widowControl/>
        <w:spacing w:after="5" w:line="360" w:lineRule="auto"/>
        <w:ind w:right="-19"/>
        <w:contextualSpacing/>
        <w:jc w:val="both"/>
        <w:rPr>
          <w:del w:id="406" w:author="Вера" w:date="2023-09-11T23:28: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«какие?»; определять вид предложения по цели высказывания и по эмоциональной окраске; находить место орфограммы в слове и между словами по изученным правилам; применять изученные правила правописания, в том числе сочетания </w:t>
      </w:r>
      <w:proofErr w:type="spellStart"/>
      <w:r w:rsidRPr="00A52A77">
        <w:rPr>
          <w:rFonts w:ascii="Times New Roman" w:eastAsia="Times New Roman" w:hAnsi="Times New Roman"/>
          <w:color w:val="000000"/>
          <w:sz w:val="24"/>
          <w:lang w:eastAsia="ru-RU"/>
        </w:rPr>
        <w:t>чк</w:t>
      </w:r>
      <w:proofErr w:type="spellEnd"/>
      <w:r w:rsidRPr="00A52A77">
        <w:rPr>
          <w:rFonts w:ascii="Times New Roman" w:eastAsia="Times New Roman" w:hAnsi="Times New Roman"/>
          <w:color w:val="000000"/>
          <w:sz w:val="24"/>
          <w:lang w:eastAsia="ru-RU"/>
        </w:rPr>
        <w:t xml:space="preserve">, </w:t>
      </w:r>
      <w:proofErr w:type="spellStart"/>
      <w:r w:rsidRPr="00A52A77">
        <w:rPr>
          <w:rFonts w:ascii="Times New Roman" w:eastAsia="Times New Roman" w:hAnsi="Times New Roman"/>
          <w:color w:val="000000"/>
          <w:sz w:val="24"/>
          <w:lang w:eastAsia="ru-RU"/>
        </w:rPr>
        <w:t>чн</w:t>
      </w:r>
      <w:proofErr w:type="spellEnd"/>
      <w:r w:rsidRPr="00A52A77">
        <w:rPr>
          <w:rFonts w:ascii="Times New Roman" w:eastAsia="Times New Roman" w:hAnsi="Times New Roman"/>
          <w:color w:val="000000"/>
          <w:sz w:val="24"/>
          <w:lang w:eastAsia="ru-RU"/>
        </w:rPr>
        <w:t xml:space="preserve">, </w:t>
      </w:r>
      <w:proofErr w:type="spellStart"/>
      <w:r w:rsidRPr="00A52A77">
        <w:rPr>
          <w:rFonts w:ascii="Times New Roman" w:eastAsia="Times New Roman" w:hAnsi="Times New Roman"/>
          <w:color w:val="000000"/>
          <w:sz w:val="24"/>
          <w:lang w:eastAsia="ru-RU"/>
        </w:rPr>
        <w:t>чт</w:t>
      </w:r>
      <w:proofErr w:type="spellEnd"/>
      <w:r w:rsidRPr="00A52A77">
        <w:rPr>
          <w:rFonts w:ascii="Times New Roman" w:eastAsia="Times New Roman" w:hAnsi="Times New Roman"/>
          <w:color w:val="000000"/>
          <w:sz w:val="24"/>
          <w:lang w:eastAsia="ru-RU"/>
        </w:rPr>
        <w:t xml:space="preserve">; </w:t>
      </w:r>
      <w:proofErr w:type="spellStart"/>
      <w:r w:rsidRPr="00A52A77">
        <w:rPr>
          <w:rFonts w:ascii="Times New Roman" w:eastAsia="Times New Roman" w:hAnsi="Times New Roman"/>
          <w:color w:val="000000"/>
          <w:sz w:val="24"/>
          <w:lang w:eastAsia="ru-RU"/>
        </w:rPr>
        <w:t>щн</w:t>
      </w:r>
      <w:proofErr w:type="spellEnd"/>
      <w:r w:rsidRPr="00A52A77">
        <w:rPr>
          <w:rFonts w:ascii="Times New Roman" w:eastAsia="Times New Roman" w:hAnsi="Times New Roman"/>
          <w:color w:val="000000"/>
          <w:sz w:val="24"/>
          <w:lang w:eastAsia="ru-RU"/>
        </w:rPr>
        <w:t xml:space="preserve">, </w:t>
      </w:r>
      <w:proofErr w:type="spellStart"/>
      <w:r w:rsidRPr="00A52A77">
        <w:rPr>
          <w:rFonts w:ascii="Times New Roman" w:eastAsia="Times New Roman" w:hAnsi="Times New Roman"/>
          <w:color w:val="000000"/>
          <w:sz w:val="24"/>
          <w:lang w:eastAsia="ru-RU"/>
        </w:rPr>
        <w:t>нч</w:t>
      </w:r>
      <w:proofErr w:type="spellEnd"/>
      <w:r w:rsidRPr="00A52A77">
        <w:rPr>
          <w:rFonts w:ascii="Times New Roman" w:eastAsia="Times New Roman" w:hAnsi="Times New Roman"/>
          <w:color w:val="000000"/>
          <w:sz w:val="24"/>
          <w:lang w:eastAsia="ru-RU"/>
        </w:rPr>
        <w:t xml:space="preserve">;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 правильно списывать (без пропусков и искажений букв) слова и предложения, тексты объёмом не более 50 слов; писать под диктовку (без пропусков и искажений букв) слова, предложения, тексты объёмом не более 45 слов с учётом изученных правил правописания; находить и исправлять ошибки по изученным правилам; пользоваться толковым, орфографическим, орфоэпическим словарями учебника; 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 формулировать простые выводы на основе прочитанного (услышанного) устно и письменно (1-2 предложения); составлять предложения из слов, устанавливая между ними смысловую связь по </w:t>
      </w:r>
    </w:p>
    <w:p w14:paraId="13B4B6A4" w14:textId="77777777" w:rsidR="00A52A77" w:rsidRPr="00A52A77" w:rsidRDefault="00A52A77" w:rsidP="009E349D">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lastRenderedPageBreak/>
        <w:t xml:space="preserve">вопросам; определять тему текста и озаглавливать текст, отражая его тему; составлять текст из разрозненных предложений, частей текста; писать подробное изложение повествовательного текста объёмом 30-45 слов с </w:t>
      </w:r>
    </w:p>
    <w:p w14:paraId="16CF685B" w14:textId="77777777" w:rsidR="00A52A77" w:rsidRPr="00A52A77" w:rsidRDefault="00A52A77" w:rsidP="009E349D">
      <w:pPr>
        <w:widowControl/>
        <w:spacing w:after="47"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использованием вопросов; объяснять своими словами значение изученных понятий; использовать изученные понятия в процессе решения учебных задач. </w:t>
      </w:r>
    </w:p>
    <w:p w14:paraId="2DE31612" w14:textId="77777777" w:rsidR="00A52A77" w:rsidRPr="00A52A77" w:rsidRDefault="00A52A77" w:rsidP="006570C1">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Предметные результаты изучения русского языка. К концу обучения в 3 классе обучающийся научится: </w:t>
      </w:r>
    </w:p>
    <w:p w14:paraId="7BD26E0D" w14:textId="77777777" w:rsidR="00A52A77" w:rsidRPr="00A52A77" w:rsidRDefault="00A52A77">
      <w:pPr>
        <w:widowControl/>
        <w:spacing w:after="223" w:line="360" w:lineRule="auto"/>
        <w:ind w:right="-19"/>
        <w:contextualSpacing/>
        <w:jc w:val="both"/>
        <w:rPr>
          <w:rFonts w:ascii="Times New Roman" w:eastAsia="Times New Roman" w:hAnsi="Times New Roman"/>
          <w:color w:val="000000"/>
          <w:sz w:val="24"/>
          <w:lang w:eastAsia="ru-RU"/>
        </w:rPr>
        <w:pPrChange w:id="407" w:author="Вера" w:date="2023-09-11T22:55:00Z">
          <w:pPr>
            <w:widowControl/>
            <w:spacing w:after="223" w:line="360" w:lineRule="auto"/>
            <w:ind w:right="-19"/>
            <w:contextualSpacing/>
            <w:jc w:val="center"/>
          </w:pPr>
        </w:pPrChange>
      </w:pPr>
      <w:r w:rsidRPr="00A52A77">
        <w:rPr>
          <w:rFonts w:ascii="Times New Roman" w:eastAsia="Times New Roman" w:hAnsi="Times New Roman"/>
          <w:color w:val="000000"/>
          <w:sz w:val="24"/>
          <w:lang w:eastAsia="ru-RU"/>
        </w:rPr>
        <w:t xml:space="preserve">объяснять значение русского языка как государственного языка Российской </w:t>
      </w:r>
    </w:p>
    <w:p w14:paraId="52D4EDCB" w14:textId="77777777" w:rsidR="00A52A77" w:rsidRPr="00A52A77" w:rsidRDefault="00A52A77" w:rsidP="001B667C">
      <w:pPr>
        <w:widowControl/>
        <w:spacing w:after="46"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Федерации; характеризовать, сравнивать, классифицировать звуки вне слова и в слове по </w:t>
      </w:r>
    </w:p>
    <w:p w14:paraId="4DB3755D" w14:textId="77777777" w:rsidR="00A52A77" w:rsidRPr="00A52A77" w:rsidRDefault="00A52A77" w:rsidP="001B667C">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заданным параметрам; производить </w:t>
      </w:r>
      <w:proofErr w:type="gramStart"/>
      <w:r w:rsidRPr="00A52A77">
        <w:rPr>
          <w:rFonts w:ascii="Times New Roman" w:eastAsia="Times New Roman" w:hAnsi="Times New Roman"/>
          <w:color w:val="000000"/>
          <w:sz w:val="24"/>
          <w:lang w:eastAsia="ru-RU"/>
        </w:rPr>
        <w:t>звуко-буквенный</w:t>
      </w:r>
      <w:proofErr w:type="gramEnd"/>
      <w:r w:rsidRPr="00A52A77">
        <w:rPr>
          <w:rFonts w:ascii="Times New Roman" w:eastAsia="Times New Roman" w:hAnsi="Times New Roman"/>
          <w:color w:val="000000"/>
          <w:sz w:val="24"/>
          <w:lang w:eastAsia="ru-RU"/>
        </w:rPr>
        <w:t xml:space="preserve"> анализ слова (в словах с орфограммами; без </w:t>
      </w:r>
    </w:p>
    <w:p w14:paraId="78AA4AD9" w14:textId="77777777" w:rsidR="00A52A77" w:rsidRPr="00A52A77" w:rsidRDefault="00A52A77" w:rsidP="001B667C">
      <w:pPr>
        <w:widowControl/>
        <w:spacing w:after="28"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транскрибирования); 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 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 находить в словах с однозначно выделяемыми морфемами окончание, корень, </w:t>
      </w:r>
    </w:p>
    <w:p w14:paraId="38064D69" w14:textId="77777777" w:rsidR="00A52A77" w:rsidRPr="00A52A77" w:rsidDel="00BE2358" w:rsidRDefault="00A52A77" w:rsidP="009E349D">
      <w:pPr>
        <w:widowControl/>
        <w:spacing w:after="46" w:line="360" w:lineRule="auto"/>
        <w:ind w:right="-19"/>
        <w:contextualSpacing/>
        <w:jc w:val="both"/>
        <w:rPr>
          <w:del w:id="408" w:author="Вера" w:date="2023-09-11T23:28: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приставку, суффикс; выявлять случаи употребления синонимов и антонимов; подбирать синонимы и </w:t>
      </w:r>
    </w:p>
    <w:p w14:paraId="64D4823E" w14:textId="77777777" w:rsidR="00A52A77" w:rsidRPr="00A52A77" w:rsidDel="00BE2358" w:rsidRDefault="00A52A77">
      <w:pPr>
        <w:widowControl/>
        <w:spacing w:after="46" w:line="360" w:lineRule="auto"/>
        <w:ind w:right="-19"/>
        <w:contextualSpacing/>
        <w:jc w:val="both"/>
        <w:rPr>
          <w:del w:id="409" w:author="Вера" w:date="2023-09-11T23:28:00Z"/>
          <w:rFonts w:ascii="Times New Roman" w:eastAsia="Times New Roman" w:hAnsi="Times New Roman"/>
          <w:color w:val="000000"/>
          <w:sz w:val="24"/>
          <w:lang w:eastAsia="ru-RU"/>
        </w:rPr>
        <w:pPrChange w:id="410" w:author="Вера" w:date="2023-09-11T23:28:00Z">
          <w:pPr>
            <w:widowControl/>
            <w:spacing w:after="45" w:line="360" w:lineRule="auto"/>
            <w:ind w:right="-19"/>
            <w:contextualSpacing/>
            <w:jc w:val="both"/>
          </w:pPr>
        </w:pPrChange>
      </w:pPr>
      <w:r w:rsidRPr="00A52A77">
        <w:rPr>
          <w:rFonts w:ascii="Times New Roman" w:eastAsia="Times New Roman" w:hAnsi="Times New Roman"/>
          <w:color w:val="000000"/>
          <w:sz w:val="24"/>
          <w:lang w:eastAsia="ru-RU"/>
        </w:rPr>
        <w:t xml:space="preserve">антонимы к словам разных частей речи; распознавать слова, употребляемые в прямом и переносном значении (простые </w:t>
      </w:r>
    </w:p>
    <w:p w14:paraId="47958134" w14:textId="77777777" w:rsidR="00A52A77" w:rsidRPr="00A52A77" w:rsidDel="00BE2358" w:rsidRDefault="00A52A77">
      <w:pPr>
        <w:widowControl/>
        <w:spacing w:after="46" w:line="360" w:lineRule="auto"/>
        <w:ind w:right="-19"/>
        <w:contextualSpacing/>
        <w:jc w:val="both"/>
        <w:rPr>
          <w:del w:id="411" w:author="Вера" w:date="2023-09-11T23:28:00Z"/>
          <w:rFonts w:ascii="Times New Roman" w:eastAsia="Times New Roman" w:hAnsi="Times New Roman"/>
          <w:color w:val="000000"/>
          <w:sz w:val="24"/>
          <w:lang w:eastAsia="ru-RU"/>
        </w:rPr>
        <w:pPrChange w:id="412" w:author="Вера" w:date="2023-09-11T23:28:00Z">
          <w:pPr>
            <w:widowControl/>
            <w:spacing w:after="28" w:line="360" w:lineRule="auto"/>
            <w:ind w:right="-19"/>
            <w:contextualSpacing/>
            <w:jc w:val="both"/>
          </w:pPr>
        </w:pPrChange>
      </w:pPr>
      <w:r w:rsidRPr="00A52A77">
        <w:rPr>
          <w:rFonts w:ascii="Times New Roman" w:eastAsia="Times New Roman" w:hAnsi="Times New Roman"/>
          <w:color w:val="000000"/>
          <w:sz w:val="24"/>
          <w:lang w:eastAsia="ru-RU"/>
        </w:rPr>
        <w:t xml:space="preserve">случаи); определять значение слова в тексте; 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 распознавать имена прилагательные; определять грамматические признаки имён </w:t>
      </w:r>
    </w:p>
    <w:p w14:paraId="4D8A8B52" w14:textId="77777777" w:rsidR="00A52A77" w:rsidRPr="00A52A77" w:rsidDel="00BE2358" w:rsidRDefault="00A52A77">
      <w:pPr>
        <w:widowControl/>
        <w:spacing w:after="46" w:line="360" w:lineRule="auto"/>
        <w:ind w:right="-19"/>
        <w:contextualSpacing/>
        <w:jc w:val="both"/>
        <w:rPr>
          <w:del w:id="413" w:author="Вера" w:date="2023-09-11T23:28:00Z"/>
          <w:rFonts w:ascii="Times New Roman" w:eastAsia="Times New Roman" w:hAnsi="Times New Roman"/>
          <w:color w:val="000000"/>
          <w:sz w:val="24"/>
          <w:lang w:eastAsia="ru-RU"/>
        </w:rPr>
        <w:pPrChange w:id="414" w:author="Вера" w:date="2023-09-11T23:28:00Z">
          <w:pPr>
            <w:widowControl/>
            <w:spacing w:after="5" w:line="360" w:lineRule="auto"/>
            <w:ind w:right="-19"/>
            <w:contextualSpacing/>
            <w:jc w:val="both"/>
          </w:pPr>
        </w:pPrChange>
      </w:pPr>
      <w:r w:rsidRPr="00A52A77">
        <w:rPr>
          <w:rFonts w:ascii="Times New Roman" w:eastAsia="Times New Roman" w:hAnsi="Times New Roman"/>
          <w:color w:val="000000"/>
          <w:sz w:val="24"/>
          <w:lang w:eastAsia="ru-RU"/>
        </w:rPr>
        <w:t xml:space="preserve">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 распознавать глаголы; различать глаголы, отвечающие на вопросы «что делать?» и </w:t>
      </w:r>
    </w:p>
    <w:p w14:paraId="570FA40D" w14:textId="77777777" w:rsidR="00A52A77" w:rsidRPr="00A52A77" w:rsidRDefault="00A52A77">
      <w:pPr>
        <w:widowControl/>
        <w:spacing w:after="46" w:line="360" w:lineRule="auto"/>
        <w:ind w:right="-19"/>
        <w:contextualSpacing/>
        <w:jc w:val="both"/>
        <w:rPr>
          <w:rFonts w:ascii="Times New Roman" w:eastAsia="Times New Roman" w:hAnsi="Times New Roman"/>
          <w:color w:val="000000"/>
          <w:sz w:val="24"/>
          <w:lang w:eastAsia="ru-RU"/>
        </w:rPr>
        <w:pPrChange w:id="415" w:author="Вера" w:date="2023-09-11T23:28:00Z">
          <w:pPr>
            <w:widowControl/>
            <w:spacing w:after="5" w:line="360" w:lineRule="auto"/>
            <w:ind w:right="-19"/>
            <w:contextualSpacing/>
            <w:jc w:val="both"/>
          </w:pPr>
        </w:pPrChange>
      </w:pPr>
      <w:r w:rsidRPr="00A52A77">
        <w:rPr>
          <w:rFonts w:ascii="Times New Roman" w:eastAsia="Times New Roman" w:hAnsi="Times New Roman"/>
          <w:color w:val="000000"/>
          <w:sz w:val="24"/>
          <w:lang w:eastAsia="ru-RU"/>
        </w:rPr>
        <w:t xml:space="preserve">«что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 распознавать личные местоимения (в начальной форме); использовать </w:t>
      </w:r>
      <w:r w:rsidRPr="00A52A77">
        <w:rPr>
          <w:rFonts w:ascii="Times New Roman" w:eastAsia="Times New Roman" w:hAnsi="Times New Roman"/>
          <w:color w:val="000000"/>
          <w:sz w:val="24"/>
          <w:lang w:eastAsia="ru-RU"/>
        </w:rPr>
        <w:lastRenderedPageBreak/>
        <w:t xml:space="preserve">личные местоимения для устранения неоправданных повторов в тексте; различать предлоги и приставки; </w:t>
      </w:r>
    </w:p>
    <w:p w14:paraId="0E1569B5" w14:textId="77777777" w:rsidR="00A52A77" w:rsidRPr="00A52A77" w:rsidRDefault="00A52A77" w:rsidP="001B667C">
      <w:pPr>
        <w:widowControl/>
        <w:spacing w:after="27"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определять вид предложения по цели высказывания и по эмоциональной окраске; находить главные и второстепенные (без деления на виды) члены предложения; распознавать распространённые и нераспространённые предложения; 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 правильно списывать слова, предложения, тексты объёмом не более 70 слов; писать под диктовку тексты объёмом не более 65 слов с учётом изученных правил правописания; находить и исправлять ошибки по изученным правилам; понимать тексты разных типов, находить в тексте заданную информацию; формулировать устно и письменно на основе прочитанной (услышанной) информации простые выводы (1-2 предложения); строить устное диалогическое и монологическое высказывания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 определять связь предложений в тексте (с помощью личных местоимений, синонимов, союзов «и», «а», «но»); определять ключевые слова в тексте; определять тему текста и основную мысль текста; выявлять части текста (абзацы) и отражать с помощью ключевых слов или предложений их смысловое содержание; </w:t>
      </w:r>
    </w:p>
    <w:p w14:paraId="6684F634" w14:textId="77777777" w:rsidR="00A52A77" w:rsidRPr="00A52A77" w:rsidRDefault="00A52A77" w:rsidP="001B667C">
      <w:pPr>
        <w:widowControl/>
        <w:spacing w:after="32"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составлять план текста, создавать по нему текст и корректировать текст; писать подробное изложение по заданному, коллективно или самостоятельно составленному плану; объяснять своими словами значение изученных понятий, использовать изученные </w:t>
      </w:r>
    </w:p>
    <w:p w14:paraId="15E6249A" w14:textId="77777777" w:rsidR="00A52A77" w:rsidRPr="00A52A77" w:rsidRDefault="00A52A77" w:rsidP="001B667C">
      <w:pPr>
        <w:widowControl/>
        <w:spacing w:after="30"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понятия в процессе решения учебных задач; уточнять значение слова с помощью толкового словаря. </w:t>
      </w:r>
    </w:p>
    <w:p w14:paraId="3916D727" w14:textId="77777777" w:rsidR="00A52A77" w:rsidRPr="00A52A77" w:rsidRDefault="00A52A77" w:rsidP="001B667C">
      <w:pPr>
        <w:widowControl/>
        <w:spacing w:after="5"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Предметные результаты изучения русского языка. К концу обучения в 4 классе обучающийся научится: </w:t>
      </w:r>
    </w:p>
    <w:p w14:paraId="3C48B747" w14:textId="77777777" w:rsidR="00A52A77" w:rsidRPr="00A52A77" w:rsidRDefault="00A52A77" w:rsidP="009E349D">
      <w:pPr>
        <w:widowControl/>
        <w:spacing w:after="223"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осознавать многообразие языков и культур на территории Российской Федерации, </w:t>
      </w:r>
    </w:p>
    <w:p w14:paraId="4CABFCE7" w14:textId="77777777" w:rsidR="00A52A77" w:rsidRPr="00A52A77" w:rsidDel="00BE2358" w:rsidRDefault="00A52A77" w:rsidP="009E349D">
      <w:pPr>
        <w:widowControl/>
        <w:spacing w:after="5" w:line="360" w:lineRule="auto"/>
        <w:ind w:right="-19"/>
        <w:contextualSpacing/>
        <w:jc w:val="both"/>
        <w:rPr>
          <w:del w:id="416" w:author="Вера" w:date="2023-09-11T23:28: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осознавать язык как одну из главных духовно-нравственных ценностей народа; объяснять роль языка как основного средства общения; объяснять роль русского языка как </w:t>
      </w:r>
      <w:r w:rsidRPr="00A52A77">
        <w:rPr>
          <w:rFonts w:ascii="Times New Roman" w:eastAsia="Times New Roman" w:hAnsi="Times New Roman"/>
          <w:color w:val="000000"/>
          <w:sz w:val="24"/>
          <w:lang w:eastAsia="ru-RU"/>
        </w:rPr>
        <w:lastRenderedPageBreak/>
        <w:t xml:space="preserve">государственного языка Российской Федерации и языка межнационального общения; осознавать правильную устную и письменную речь как показатель общей культуры </w:t>
      </w:r>
    </w:p>
    <w:p w14:paraId="7D120926" w14:textId="77777777" w:rsidR="00A52A77" w:rsidRPr="00A52A77" w:rsidDel="00BE2358" w:rsidRDefault="00A52A77" w:rsidP="009E349D">
      <w:pPr>
        <w:widowControl/>
        <w:spacing w:after="5" w:line="360" w:lineRule="auto"/>
        <w:ind w:right="-19"/>
        <w:contextualSpacing/>
        <w:jc w:val="both"/>
        <w:rPr>
          <w:del w:id="417" w:author="Вера" w:date="2023-09-11T23:28: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человека; проводить </w:t>
      </w:r>
      <w:proofErr w:type="gramStart"/>
      <w:r w:rsidRPr="00A52A77">
        <w:rPr>
          <w:rFonts w:ascii="Times New Roman" w:eastAsia="Times New Roman" w:hAnsi="Times New Roman"/>
          <w:color w:val="000000"/>
          <w:sz w:val="24"/>
          <w:lang w:eastAsia="ru-RU"/>
        </w:rPr>
        <w:t>звуко-буквенный</w:t>
      </w:r>
      <w:proofErr w:type="gramEnd"/>
      <w:r w:rsidRPr="00A52A77">
        <w:rPr>
          <w:rFonts w:ascii="Times New Roman" w:eastAsia="Times New Roman" w:hAnsi="Times New Roman"/>
          <w:color w:val="000000"/>
          <w:sz w:val="24"/>
          <w:lang w:eastAsia="ru-RU"/>
        </w:rPr>
        <w:t xml:space="preserve"> разбор слов (в соответствии с предложенным в </w:t>
      </w:r>
    </w:p>
    <w:p w14:paraId="37F5F1D6" w14:textId="77777777" w:rsidR="00A52A77" w:rsidRPr="00A52A77" w:rsidDel="00BE2358" w:rsidRDefault="00A52A77">
      <w:pPr>
        <w:widowControl/>
        <w:spacing w:after="5" w:line="360" w:lineRule="auto"/>
        <w:ind w:right="-19"/>
        <w:contextualSpacing/>
        <w:jc w:val="both"/>
        <w:rPr>
          <w:del w:id="418" w:author="Вера" w:date="2023-09-11T23:28:00Z"/>
          <w:rFonts w:ascii="Times New Roman" w:eastAsia="Times New Roman" w:hAnsi="Times New Roman"/>
          <w:color w:val="000000"/>
          <w:sz w:val="24"/>
          <w:lang w:eastAsia="ru-RU"/>
        </w:rPr>
        <w:pPrChange w:id="419" w:author="Вера" w:date="2023-09-11T23:28:00Z">
          <w:pPr>
            <w:widowControl/>
            <w:spacing w:after="45" w:line="360" w:lineRule="auto"/>
            <w:ind w:right="-19"/>
            <w:contextualSpacing/>
            <w:jc w:val="both"/>
          </w:pPr>
        </w:pPrChange>
      </w:pPr>
      <w:r w:rsidRPr="00A52A77">
        <w:rPr>
          <w:rFonts w:ascii="Times New Roman" w:eastAsia="Times New Roman" w:hAnsi="Times New Roman"/>
          <w:color w:val="000000"/>
          <w:sz w:val="24"/>
          <w:lang w:eastAsia="ru-RU"/>
        </w:rPr>
        <w:t xml:space="preserve">учебнике алгоритмом); подбирать к предложенным словам синонимы; подбирать к предложенным словам </w:t>
      </w:r>
    </w:p>
    <w:p w14:paraId="714B8278" w14:textId="77777777" w:rsidR="00A52A77" w:rsidRPr="00A52A77" w:rsidDel="00BE2358" w:rsidRDefault="00A52A77">
      <w:pPr>
        <w:widowControl/>
        <w:spacing w:after="5" w:line="360" w:lineRule="auto"/>
        <w:ind w:right="-19"/>
        <w:contextualSpacing/>
        <w:jc w:val="both"/>
        <w:rPr>
          <w:del w:id="420" w:author="Вера" w:date="2023-09-11T23:28:00Z"/>
          <w:rFonts w:ascii="Times New Roman" w:eastAsia="Times New Roman" w:hAnsi="Times New Roman"/>
          <w:color w:val="000000"/>
          <w:sz w:val="24"/>
          <w:lang w:eastAsia="ru-RU"/>
        </w:rPr>
        <w:pPrChange w:id="421" w:author="Вера" w:date="2023-09-11T23:28:00Z">
          <w:pPr>
            <w:widowControl/>
            <w:spacing w:after="47" w:line="360" w:lineRule="auto"/>
            <w:ind w:right="-19"/>
            <w:contextualSpacing/>
            <w:jc w:val="both"/>
          </w:pPr>
        </w:pPrChange>
      </w:pPr>
      <w:r w:rsidRPr="00A52A77">
        <w:rPr>
          <w:rFonts w:ascii="Times New Roman" w:eastAsia="Times New Roman" w:hAnsi="Times New Roman"/>
          <w:color w:val="000000"/>
          <w:sz w:val="24"/>
          <w:lang w:eastAsia="ru-RU"/>
        </w:rPr>
        <w:t xml:space="preserve">антонимы; выявлять в речи слова, значение которых требует уточнения, определять значение </w:t>
      </w:r>
    </w:p>
    <w:p w14:paraId="78D92CBA" w14:textId="77777777" w:rsidR="00A52A77" w:rsidRPr="00A52A77" w:rsidDel="00BE2358" w:rsidRDefault="00A52A77">
      <w:pPr>
        <w:widowControl/>
        <w:spacing w:after="5" w:line="360" w:lineRule="auto"/>
        <w:ind w:right="-19"/>
        <w:contextualSpacing/>
        <w:jc w:val="both"/>
        <w:rPr>
          <w:del w:id="422" w:author="Вера" w:date="2023-09-11T23:28:00Z"/>
          <w:rFonts w:ascii="Times New Roman" w:eastAsia="Times New Roman" w:hAnsi="Times New Roman"/>
          <w:color w:val="000000"/>
          <w:sz w:val="24"/>
          <w:lang w:eastAsia="ru-RU"/>
        </w:rPr>
        <w:pPrChange w:id="423" w:author="Вера" w:date="2023-09-11T23:28:00Z">
          <w:pPr>
            <w:widowControl/>
            <w:spacing w:after="31" w:line="360" w:lineRule="auto"/>
            <w:ind w:right="-19"/>
            <w:contextualSpacing/>
            <w:jc w:val="both"/>
          </w:pPr>
        </w:pPrChange>
      </w:pPr>
      <w:r w:rsidRPr="00A52A77">
        <w:rPr>
          <w:rFonts w:ascii="Times New Roman" w:eastAsia="Times New Roman" w:hAnsi="Times New Roman"/>
          <w:color w:val="000000"/>
          <w:sz w:val="24"/>
          <w:lang w:eastAsia="ru-RU"/>
        </w:rPr>
        <w:t xml:space="preserve">слова по контексту; проводить разбор по составу слов с однозначно выделяемыми морфемами; составлять схему состава слова; соотносить состав слова с представленной схемой; устанавливать принадлежность слова к определённой части речи (в объёме </w:t>
      </w:r>
    </w:p>
    <w:p w14:paraId="3E95D494" w14:textId="77777777" w:rsidR="00A52A77" w:rsidRPr="00A52A77" w:rsidDel="00BE2358" w:rsidRDefault="00A52A77">
      <w:pPr>
        <w:widowControl/>
        <w:spacing w:after="5" w:line="360" w:lineRule="auto"/>
        <w:ind w:right="-19"/>
        <w:contextualSpacing/>
        <w:jc w:val="both"/>
        <w:rPr>
          <w:del w:id="424" w:author="Вера" w:date="2023-09-11T23:29:00Z"/>
          <w:rFonts w:ascii="Times New Roman" w:eastAsia="Times New Roman" w:hAnsi="Times New Roman"/>
          <w:color w:val="000000"/>
          <w:sz w:val="24"/>
          <w:lang w:eastAsia="ru-RU"/>
        </w:rPr>
        <w:pPrChange w:id="425" w:author="Вера" w:date="2023-09-11T23:28:00Z">
          <w:pPr>
            <w:widowControl/>
            <w:spacing w:after="31" w:line="360" w:lineRule="auto"/>
            <w:ind w:right="-19"/>
            <w:contextualSpacing/>
            <w:jc w:val="both"/>
          </w:pPr>
        </w:pPrChange>
      </w:pPr>
      <w:r w:rsidRPr="00A52A77">
        <w:rPr>
          <w:rFonts w:ascii="Times New Roman" w:eastAsia="Times New Roman" w:hAnsi="Times New Roman"/>
          <w:color w:val="000000"/>
          <w:sz w:val="24"/>
          <w:lang w:eastAsia="ru-RU"/>
        </w:rPr>
        <w:t xml:space="preserve">изученного) по комплексу освоенных грамматических признаков; определять грамматические признаки имён существительных: склонение, род, число, падеж; проводить разбор имени существительного как части речи; определять грамматические признаки имён прилагательных: род (в единственном </w:t>
      </w:r>
    </w:p>
    <w:p w14:paraId="15091918" w14:textId="77777777" w:rsidR="00A52A77" w:rsidRPr="00A52A77" w:rsidRDefault="00A52A77">
      <w:pPr>
        <w:widowControl/>
        <w:spacing w:after="5" w:line="360" w:lineRule="auto"/>
        <w:ind w:right="-19"/>
        <w:contextualSpacing/>
        <w:jc w:val="both"/>
        <w:rPr>
          <w:rFonts w:ascii="Times New Roman" w:eastAsia="Times New Roman" w:hAnsi="Times New Roman"/>
          <w:color w:val="000000"/>
          <w:sz w:val="24"/>
          <w:lang w:eastAsia="ru-RU"/>
        </w:rPr>
        <w:pPrChange w:id="426" w:author="Вера" w:date="2023-09-11T23:29:00Z">
          <w:pPr>
            <w:widowControl/>
            <w:spacing w:after="32" w:line="360" w:lineRule="auto"/>
            <w:ind w:right="-19"/>
            <w:contextualSpacing/>
            <w:jc w:val="both"/>
          </w:pPr>
        </w:pPrChange>
      </w:pPr>
      <w:r w:rsidRPr="00A52A77">
        <w:rPr>
          <w:rFonts w:ascii="Times New Roman" w:eastAsia="Times New Roman" w:hAnsi="Times New Roman"/>
          <w:color w:val="000000"/>
          <w:sz w:val="24"/>
          <w:lang w:eastAsia="ru-RU"/>
        </w:rPr>
        <w:t xml:space="preserve">числе), число, падеж; проводить разбор имени прилагательного как части речи; 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 определять грамматические признаки личного местоимения в начальной форме: </w:t>
      </w:r>
    </w:p>
    <w:p w14:paraId="191473B4" w14:textId="77777777" w:rsidR="00A52A77" w:rsidRPr="00A52A77" w:rsidDel="00BE2358" w:rsidRDefault="00A52A77" w:rsidP="001B667C">
      <w:pPr>
        <w:widowControl/>
        <w:spacing w:after="5" w:line="360" w:lineRule="auto"/>
        <w:ind w:right="-19"/>
        <w:contextualSpacing/>
        <w:jc w:val="both"/>
        <w:rPr>
          <w:del w:id="427" w:author="Вера" w:date="2023-09-11T23:29: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лицо, число, род (у местоимений 3-го лица в единственном числе); использовать личные местоимения для устранения неоправданных повторов в тексте; различать предложение, словосочетание и слово; классифицировать предложения по цели высказывания и по эмоциональной </w:t>
      </w:r>
    </w:p>
    <w:p w14:paraId="40A78CE5" w14:textId="77777777" w:rsidR="00A52A77" w:rsidRPr="00A52A77" w:rsidDel="00BE2358" w:rsidRDefault="00A52A77" w:rsidP="001B667C">
      <w:pPr>
        <w:widowControl/>
        <w:spacing w:after="5" w:line="360" w:lineRule="auto"/>
        <w:ind w:right="-19"/>
        <w:contextualSpacing/>
        <w:jc w:val="both"/>
        <w:rPr>
          <w:del w:id="428" w:author="Вера" w:date="2023-09-11T23:29: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окраске; различать распространённые и нераспространённые предложения; распознавать предложения с однородными членами; составлять предложения с однородными членами; использовать предложения с однородными членами в речи; 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производить синтаксический разбор простого предложения; находить место орфограммы в слове и между словами по изученным правилам; применять изученные правила правописания, в том числе: </w:t>
      </w:r>
      <w:r w:rsidRPr="00A52A77">
        <w:rPr>
          <w:rFonts w:ascii="Times New Roman" w:eastAsia="Times New Roman" w:hAnsi="Times New Roman"/>
          <w:color w:val="000000"/>
          <w:sz w:val="24"/>
          <w:lang w:eastAsia="ru-RU"/>
        </w:rPr>
        <w:lastRenderedPageBreak/>
        <w:t>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proofErr w:type="spellStart"/>
      <w:r w:rsidRPr="00A52A77">
        <w:rPr>
          <w:rFonts w:ascii="Times New Roman" w:eastAsia="Times New Roman" w:hAnsi="Times New Roman"/>
          <w:color w:val="000000"/>
          <w:sz w:val="24"/>
          <w:lang w:eastAsia="ru-RU"/>
        </w:rPr>
        <w:t>мя</w:t>
      </w:r>
      <w:proofErr w:type="spellEnd"/>
      <w:r w:rsidRPr="00A52A77">
        <w:rPr>
          <w:rFonts w:ascii="Times New Roman" w:eastAsia="Times New Roman" w:hAnsi="Times New Roman"/>
          <w:color w:val="000000"/>
          <w:sz w:val="24"/>
          <w:lang w:eastAsia="ru-RU"/>
        </w:rPr>
        <w:t>», «-</w:t>
      </w:r>
      <w:proofErr w:type="spellStart"/>
      <w:r w:rsidRPr="00A52A77">
        <w:rPr>
          <w:rFonts w:ascii="Times New Roman" w:eastAsia="Times New Roman" w:hAnsi="Times New Roman"/>
          <w:color w:val="000000"/>
          <w:sz w:val="24"/>
          <w:lang w:eastAsia="ru-RU"/>
        </w:rPr>
        <w:t>ий</w:t>
      </w:r>
      <w:proofErr w:type="spellEnd"/>
      <w:r w:rsidRPr="00A52A77">
        <w:rPr>
          <w:rFonts w:ascii="Times New Roman" w:eastAsia="Times New Roman" w:hAnsi="Times New Roman"/>
          <w:color w:val="000000"/>
          <w:sz w:val="24"/>
          <w:lang w:eastAsia="ru-RU"/>
        </w:rPr>
        <w:t>», «-</w:t>
      </w:r>
      <w:proofErr w:type="spellStart"/>
      <w:r w:rsidRPr="00A52A77">
        <w:rPr>
          <w:rFonts w:ascii="Times New Roman" w:eastAsia="Times New Roman" w:hAnsi="Times New Roman"/>
          <w:color w:val="000000"/>
          <w:sz w:val="24"/>
          <w:lang w:eastAsia="ru-RU"/>
        </w:rPr>
        <w:t>ие</w:t>
      </w:r>
      <w:proofErr w:type="spellEnd"/>
      <w:r w:rsidRPr="00A52A77">
        <w:rPr>
          <w:rFonts w:ascii="Times New Roman" w:eastAsia="Times New Roman" w:hAnsi="Times New Roman"/>
          <w:color w:val="000000"/>
          <w:sz w:val="24"/>
          <w:lang w:eastAsia="ru-RU"/>
        </w:rPr>
        <w:t>», «-</w:t>
      </w:r>
      <w:proofErr w:type="spellStart"/>
      <w:r w:rsidRPr="00A52A77">
        <w:rPr>
          <w:rFonts w:ascii="Times New Roman" w:eastAsia="Times New Roman" w:hAnsi="Times New Roman"/>
          <w:color w:val="000000"/>
          <w:sz w:val="24"/>
          <w:lang w:eastAsia="ru-RU"/>
        </w:rPr>
        <w:t>ия</w:t>
      </w:r>
      <w:proofErr w:type="spellEnd"/>
      <w:r w:rsidRPr="00A52A77">
        <w:rPr>
          <w:rFonts w:ascii="Times New Roman" w:eastAsia="Times New Roman" w:hAnsi="Times New Roman"/>
          <w:color w:val="000000"/>
          <w:sz w:val="24"/>
          <w:lang w:eastAsia="ru-RU"/>
        </w:rPr>
        <w:t>», на «-</w:t>
      </w:r>
      <w:proofErr w:type="spellStart"/>
      <w:r w:rsidRPr="00A52A77">
        <w:rPr>
          <w:rFonts w:ascii="Times New Roman" w:eastAsia="Times New Roman" w:hAnsi="Times New Roman"/>
          <w:color w:val="000000"/>
          <w:sz w:val="24"/>
          <w:lang w:eastAsia="ru-RU"/>
        </w:rPr>
        <w:t>ья</w:t>
      </w:r>
      <w:proofErr w:type="spellEnd"/>
      <w:r w:rsidRPr="00A52A77">
        <w:rPr>
          <w:rFonts w:ascii="Times New Roman" w:eastAsia="Times New Roman" w:hAnsi="Times New Roman"/>
          <w:color w:val="000000"/>
          <w:sz w:val="24"/>
          <w:lang w:eastAsia="ru-RU"/>
        </w:rPr>
        <w:t>», например, «гостья»; на «-</w:t>
      </w:r>
      <w:proofErr w:type="spellStart"/>
      <w:r w:rsidRPr="00A52A77">
        <w:rPr>
          <w:rFonts w:ascii="Times New Roman" w:eastAsia="Times New Roman" w:hAnsi="Times New Roman"/>
          <w:color w:val="000000"/>
          <w:sz w:val="24"/>
          <w:lang w:eastAsia="ru-RU"/>
        </w:rPr>
        <w:t>ье</w:t>
      </w:r>
      <w:proofErr w:type="spellEnd"/>
      <w:r w:rsidRPr="00A52A77">
        <w:rPr>
          <w:rFonts w:ascii="Times New Roman" w:eastAsia="Times New Roman" w:hAnsi="Times New Roman"/>
          <w:color w:val="000000"/>
          <w:sz w:val="24"/>
          <w:lang w:eastAsia="ru-RU"/>
        </w:rPr>
        <w:t>», например, ожерелье во множественном числе, а также кроме собственных имён существительных на «-</w:t>
      </w:r>
      <w:proofErr w:type="spellStart"/>
      <w:r w:rsidRPr="00A52A77">
        <w:rPr>
          <w:rFonts w:ascii="Times New Roman" w:eastAsia="Times New Roman" w:hAnsi="Times New Roman"/>
          <w:color w:val="000000"/>
          <w:sz w:val="24"/>
          <w:lang w:eastAsia="ru-RU"/>
        </w:rPr>
        <w:t>ов</w:t>
      </w:r>
      <w:proofErr w:type="spellEnd"/>
      <w:r w:rsidRPr="00A52A77">
        <w:rPr>
          <w:rFonts w:ascii="Times New Roman" w:eastAsia="Times New Roman" w:hAnsi="Times New Roman"/>
          <w:color w:val="000000"/>
          <w:sz w:val="24"/>
          <w:lang w:eastAsia="ru-RU"/>
        </w:rPr>
        <w:t>», «-ин», «-</w:t>
      </w:r>
      <w:proofErr w:type="spellStart"/>
      <w:r w:rsidRPr="00A52A77">
        <w:rPr>
          <w:rFonts w:ascii="Times New Roman" w:eastAsia="Times New Roman" w:hAnsi="Times New Roman"/>
          <w:color w:val="000000"/>
          <w:sz w:val="24"/>
          <w:lang w:eastAsia="ru-RU"/>
        </w:rPr>
        <w:t>ий</w:t>
      </w:r>
      <w:proofErr w:type="spellEnd"/>
      <w:r w:rsidRPr="00A52A77">
        <w:rPr>
          <w:rFonts w:ascii="Times New Roman" w:eastAsia="Times New Roman" w:hAnsi="Times New Roman"/>
          <w:color w:val="000000"/>
          <w:sz w:val="24"/>
          <w:lang w:eastAsia="ru-RU"/>
        </w:rPr>
        <w:t>»);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spellStart"/>
      <w:r w:rsidRPr="00A52A77">
        <w:rPr>
          <w:rFonts w:ascii="Times New Roman" w:eastAsia="Times New Roman" w:hAnsi="Times New Roman"/>
          <w:color w:val="000000"/>
          <w:sz w:val="24"/>
          <w:lang w:eastAsia="ru-RU"/>
        </w:rPr>
        <w:t>ться</w:t>
      </w:r>
      <w:proofErr w:type="spellEnd"/>
      <w:r w:rsidRPr="00A52A77">
        <w:rPr>
          <w:rFonts w:ascii="Times New Roman" w:eastAsia="Times New Roman" w:hAnsi="Times New Roman"/>
          <w:color w:val="000000"/>
          <w:sz w:val="24"/>
          <w:lang w:eastAsia="ru-RU"/>
        </w:rPr>
        <w:t xml:space="preserve"> и -</w:t>
      </w:r>
      <w:proofErr w:type="spellStart"/>
      <w:r w:rsidRPr="00A52A77">
        <w:rPr>
          <w:rFonts w:ascii="Times New Roman" w:eastAsia="Times New Roman" w:hAnsi="Times New Roman"/>
          <w:color w:val="000000"/>
          <w:sz w:val="24"/>
          <w:lang w:eastAsia="ru-RU"/>
        </w:rPr>
        <w:t>тся</w:t>
      </w:r>
      <w:proofErr w:type="spellEnd"/>
      <w:r w:rsidRPr="00A52A77">
        <w:rPr>
          <w:rFonts w:ascii="Times New Roman" w:eastAsia="Times New Roman" w:hAnsi="Times New Roman"/>
          <w:color w:val="000000"/>
          <w:sz w:val="24"/>
          <w:lang w:eastAsia="ru-RU"/>
        </w:rPr>
        <w:t xml:space="preserve">; безударные личные окончания глаголов; знаки препинания в предложениях с однородными членами, соединёнными союзами и, а, но и без союзов; правильно списывать тексты объёмом не более 85 слов; писать под диктовку тексты объёмом не более 80 слов с учётом изученных правил </w:t>
      </w:r>
    </w:p>
    <w:p w14:paraId="76D4F21F" w14:textId="77777777" w:rsidR="00A52A77" w:rsidRPr="00A52A77" w:rsidRDefault="00A52A77" w:rsidP="001B667C">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правописания; находить и исправлять орфографические и пунктуационные ошибки по изученным </w:t>
      </w:r>
    </w:p>
    <w:p w14:paraId="625993A9" w14:textId="77777777" w:rsidR="00A52A77" w:rsidRPr="00A52A77" w:rsidRDefault="00A52A77" w:rsidP="001B667C">
      <w:pPr>
        <w:widowControl/>
        <w:spacing w:after="47"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правилам; осознавать ситуацию общения (с какой целью, с кем, где происходит общение); </w:t>
      </w:r>
    </w:p>
    <w:p w14:paraId="218292BD" w14:textId="77777777" w:rsidR="00A52A77" w:rsidRPr="00A52A77" w:rsidDel="00BE2358" w:rsidRDefault="00A52A77" w:rsidP="009E349D">
      <w:pPr>
        <w:widowControl/>
        <w:spacing w:after="5" w:line="360" w:lineRule="auto"/>
        <w:ind w:right="-19"/>
        <w:contextualSpacing/>
        <w:jc w:val="both"/>
        <w:rPr>
          <w:del w:id="429" w:author="Вера" w:date="2023-09-11T23:29: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выбирать языковые средства в ситуации общения; строить устное диалогическое и монологическое высказывания (4-6 предложений), </w:t>
      </w:r>
    </w:p>
    <w:p w14:paraId="2944160F" w14:textId="77777777" w:rsidR="00A52A77" w:rsidRPr="00A52A77" w:rsidDel="00BE2358" w:rsidRDefault="00A52A77" w:rsidP="009E349D">
      <w:pPr>
        <w:widowControl/>
        <w:spacing w:after="5" w:line="360" w:lineRule="auto"/>
        <w:ind w:right="-19"/>
        <w:contextualSpacing/>
        <w:jc w:val="both"/>
        <w:rPr>
          <w:del w:id="430" w:author="Вера" w:date="2023-09-11T23:29: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соблюдая орфоэпические нормы, правильную интонацию, нормы речевого взаимодействия; 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 определять тему и основную мысль текста; самостоятельно озаглавливать текст с </w:t>
      </w:r>
    </w:p>
    <w:p w14:paraId="340EF62C" w14:textId="77777777" w:rsidR="00A52A77" w:rsidRPr="00A52A77" w:rsidRDefault="00A52A77">
      <w:pPr>
        <w:widowControl/>
        <w:spacing w:after="5" w:line="360" w:lineRule="auto"/>
        <w:ind w:right="-19"/>
        <w:contextualSpacing/>
        <w:jc w:val="both"/>
        <w:rPr>
          <w:rFonts w:ascii="Times New Roman" w:eastAsia="Times New Roman" w:hAnsi="Times New Roman"/>
          <w:color w:val="000000"/>
          <w:sz w:val="24"/>
          <w:lang w:eastAsia="ru-RU"/>
        </w:rPr>
        <w:pPrChange w:id="431" w:author="Вера" w:date="2023-09-11T23:29:00Z">
          <w:pPr>
            <w:widowControl/>
            <w:spacing w:after="25" w:line="360" w:lineRule="auto"/>
            <w:ind w:right="-19"/>
            <w:contextualSpacing/>
          </w:pPr>
        </w:pPrChange>
      </w:pPr>
      <w:r w:rsidRPr="00A52A77">
        <w:rPr>
          <w:rFonts w:ascii="Times New Roman" w:eastAsia="Times New Roman" w:hAnsi="Times New Roman"/>
          <w:color w:val="000000"/>
          <w:sz w:val="24"/>
          <w:lang w:eastAsia="ru-RU"/>
        </w:rPr>
        <w:t xml:space="preserve">использованием темы или основной мысли; корректировать порядок предложений и частей текста; составлять план к заданным текстам; </w:t>
      </w:r>
    </w:p>
    <w:p w14:paraId="3D06BCB8" w14:textId="77777777" w:rsidR="00A52A77" w:rsidRPr="00A52A77" w:rsidDel="00BE2358" w:rsidRDefault="00A52A77" w:rsidP="001B667C">
      <w:pPr>
        <w:widowControl/>
        <w:spacing w:after="5" w:line="360" w:lineRule="auto"/>
        <w:ind w:right="-19"/>
        <w:contextualSpacing/>
        <w:jc w:val="both"/>
        <w:rPr>
          <w:del w:id="432" w:author="Вера" w:date="2023-09-11T23:29: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осуществлять подробный пересказ текста (устно и письменно); осуществлять выборочный пересказ текста (устно); писать (после предварительной подготовки) сочинения по заданным темам; 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 объяснять своими словами значение изученных понятий; использовать изученные </w:t>
      </w:r>
    </w:p>
    <w:p w14:paraId="4682A44D" w14:textId="77777777" w:rsidR="00A52A77" w:rsidRPr="00A52A77" w:rsidDel="00BE2358" w:rsidRDefault="00A52A77">
      <w:pPr>
        <w:widowControl/>
        <w:spacing w:after="5" w:line="360" w:lineRule="auto"/>
        <w:ind w:right="-19"/>
        <w:contextualSpacing/>
        <w:jc w:val="both"/>
        <w:rPr>
          <w:del w:id="433" w:author="Вера" w:date="2023-09-11T23:29:00Z"/>
          <w:rFonts w:ascii="Times New Roman" w:eastAsia="Times New Roman" w:hAnsi="Times New Roman"/>
          <w:color w:val="000000"/>
          <w:sz w:val="24"/>
          <w:lang w:eastAsia="ru-RU"/>
        </w:rPr>
        <w:pPrChange w:id="434" w:author="Вера" w:date="2023-09-11T23:29:00Z">
          <w:pPr>
            <w:widowControl/>
            <w:spacing w:after="47" w:line="360" w:lineRule="auto"/>
            <w:ind w:right="-19"/>
            <w:contextualSpacing/>
            <w:jc w:val="both"/>
          </w:pPr>
        </w:pPrChange>
      </w:pPr>
      <w:r w:rsidRPr="00A52A77">
        <w:rPr>
          <w:rFonts w:ascii="Times New Roman" w:eastAsia="Times New Roman" w:hAnsi="Times New Roman"/>
          <w:color w:val="000000"/>
          <w:sz w:val="24"/>
          <w:lang w:eastAsia="ru-RU"/>
        </w:rPr>
        <w:t xml:space="preserve">понятия; уточнять значение слова с помощью справочных изданий, в том числе из числа </w:t>
      </w:r>
    </w:p>
    <w:p w14:paraId="1CE6066D" w14:textId="77777777" w:rsidR="00A52A77" w:rsidRPr="00A52A77" w:rsidRDefault="00A52A77">
      <w:pPr>
        <w:widowControl/>
        <w:spacing w:after="5" w:line="360" w:lineRule="auto"/>
        <w:ind w:right="-19"/>
        <w:contextualSpacing/>
        <w:jc w:val="both"/>
        <w:rPr>
          <w:rFonts w:ascii="Times New Roman" w:eastAsia="Times New Roman" w:hAnsi="Times New Roman"/>
          <w:color w:val="000000"/>
          <w:sz w:val="24"/>
          <w:lang w:eastAsia="ru-RU"/>
        </w:rPr>
        <w:pPrChange w:id="435" w:author="Вера" w:date="2023-09-11T23:29:00Z">
          <w:pPr>
            <w:widowControl/>
            <w:spacing w:after="254" w:line="360" w:lineRule="auto"/>
            <w:ind w:right="-19"/>
            <w:contextualSpacing/>
            <w:jc w:val="both"/>
          </w:pPr>
        </w:pPrChange>
      </w:pPr>
      <w:r w:rsidRPr="00A52A77">
        <w:rPr>
          <w:rFonts w:ascii="Times New Roman" w:eastAsia="Times New Roman" w:hAnsi="Times New Roman"/>
          <w:color w:val="000000"/>
          <w:sz w:val="24"/>
          <w:lang w:eastAsia="ru-RU"/>
        </w:rPr>
        <w:t xml:space="preserve">верифицированных электронных ресурсов, включённых в федеральный перечень. </w:t>
      </w:r>
    </w:p>
    <w:p w14:paraId="3F913F04" w14:textId="77777777" w:rsidR="00A52A77" w:rsidRPr="00A52A77" w:rsidRDefault="00A52A77" w:rsidP="001B667C">
      <w:pPr>
        <w:widowControl/>
        <w:spacing w:after="212" w:line="360" w:lineRule="auto"/>
        <w:ind w:right="-19"/>
        <w:jc w:val="both"/>
        <w:rPr>
          <w:rFonts w:ascii="Times New Roman" w:eastAsia="Times New Roman" w:hAnsi="Times New Roman"/>
          <w:b/>
          <w:sz w:val="24"/>
          <w:lang w:eastAsia="ru-RU"/>
        </w:rPr>
      </w:pPr>
      <w:r w:rsidRPr="00A52A77">
        <w:rPr>
          <w:rFonts w:ascii="Times New Roman" w:eastAsia="Times New Roman" w:hAnsi="Times New Roman"/>
          <w:b/>
          <w:sz w:val="24"/>
          <w:lang w:eastAsia="ru-RU"/>
        </w:rPr>
        <w:t xml:space="preserve">Рабочая программа по учебному предмету «Литературное чтение». </w:t>
      </w:r>
    </w:p>
    <w:p w14:paraId="422B57DE" w14:textId="77777777" w:rsidR="00A52A77" w:rsidRPr="00A52A77" w:rsidRDefault="00A52A77" w:rsidP="001B667C">
      <w:pPr>
        <w:widowControl/>
        <w:spacing w:after="5"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          Рабочая программа по учебному предмету «Литературное чтение» (предметная область «Русский язык и литературное чтение») (далее соответственно - программа по </w:t>
      </w:r>
      <w:r w:rsidRPr="00A52A77">
        <w:rPr>
          <w:rFonts w:ascii="Times New Roman" w:eastAsia="Times New Roman" w:hAnsi="Times New Roman"/>
          <w:sz w:val="24"/>
          <w:lang w:eastAsia="ru-RU"/>
        </w:rPr>
        <w:lastRenderedPageBreak/>
        <w:t xml:space="preserve">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 </w:t>
      </w:r>
    </w:p>
    <w:p w14:paraId="13D6AA35" w14:textId="77777777" w:rsidR="00A52A77" w:rsidRPr="00A52A77" w:rsidRDefault="00A52A77" w:rsidP="001B667C">
      <w:pPr>
        <w:widowControl/>
        <w:spacing w:after="53"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 </w:t>
      </w:r>
    </w:p>
    <w:p w14:paraId="2D4C5C77" w14:textId="77777777" w:rsidR="00A52A77" w:rsidRPr="00A52A77" w:rsidRDefault="00A52A77" w:rsidP="009E349D">
      <w:pPr>
        <w:widowControl/>
        <w:spacing w:after="69"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          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 </w:t>
      </w:r>
    </w:p>
    <w:p w14:paraId="65841752" w14:textId="77777777" w:rsidR="00A52A77" w:rsidRPr="00A52A77" w:rsidRDefault="00A52A77" w:rsidP="009E349D">
      <w:pPr>
        <w:widowControl/>
        <w:spacing w:after="50"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           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 </w:t>
      </w:r>
    </w:p>
    <w:p w14:paraId="177F99AE" w14:textId="77777777" w:rsidR="00A52A77" w:rsidRPr="00A52A77" w:rsidRDefault="00A52A77" w:rsidP="009E349D">
      <w:pPr>
        <w:widowControl/>
        <w:spacing w:after="210" w:line="360" w:lineRule="auto"/>
        <w:ind w:right="-19"/>
        <w:contextualSpacing/>
        <w:jc w:val="both"/>
        <w:rPr>
          <w:rFonts w:ascii="Times New Roman" w:eastAsia="Times New Roman" w:hAnsi="Times New Roman"/>
          <w:b/>
          <w:sz w:val="24"/>
          <w:lang w:eastAsia="ru-RU"/>
        </w:rPr>
      </w:pPr>
      <w:r w:rsidRPr="00A52A77">
        <w:rPr>
          <w:rFonts w:ascii="Times New Roman" w:eastAsia="Times New Roman" w:hAnsi="Times New Roman"/>
          <w:b/>
          <w:sz w:val="24"/>
          <w:lang w:eastAsia="ru-RU"/>
        </w:rPr>
        <w:t xml:space="preserve">Пояснительная записка. </w:t>
      </w:r>
    </w:p>
    <w:p w14:paraId="1537697A" w14:textId="77777777" w:rsidR="00A52A77" w:rsidRPr="00A52A77" w:rsidRDefault="00A52A77" w:rsidP="009E349D">
      <w:pPr>
        <w:widowControl/>
        <w:spacing w:after="51"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          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рабочей программе воспитания. </w:t>
      </w:r>
    </w:p>
    <w:p w14:paraId="09D628D1" w14:textId="77777777" w:rsidR="00A52A77" w:rsidRPr="00A52A77" w:rsidRDefault="00A52A77" w:rsidP="006570C1">
      <w:pPr>
        <w:widowControl/>
        <w:spacing w:after="55"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          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14:paraId="77E895F1" w14:textId="77777777" w:rsidR="00A52A77" w:rsidRPr="00A52A77" w:rsidRDefault="00A52A77" w:rsidP="006570C1">
      <w:pPr>
        <w:widowControl/>
        <w:spacing w:after="5"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           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 </w:t>
      </w:r>
    </w:p>
    <w:p w14:paraId="30CD2B59" w14:textId="77777777" w:rsidR="00A52A77" w:rsidRPr="00A52A77" w:rsidRDefault="00A52A77" w:rsidP="006570C1">
      <w:pPr>
        <w:widowControl/>
        <w:spacing w:after="64"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lastRenderedPageBreak/>
        <w:t xml:space="preserve">           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w:t>
      </w:r>
    </w:p>
    <w:p w14:paraId="4A04C548" w14:textId="77777777" w:rsidR="00A52A77" w:rsidRPr="00A52A77" w:rsidRDefault="00A52A77" w:rsidP="00CC66DA">
      <w:pPr>
        <w:widowControl/>
        <w:spacing w:after="59"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          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 </w:t>
      </w:r>
    </w:p>
    <w:p w14:paraId="34112DBA" w14:textId="77777777" w:rsidR="00A52A77" w:rsidRPr="00A52A77" w:rsidRDefault="00A52A77" w:rsidP="00CC66DA">
      <w:pPr>
        <w:widowControl/>
        <w:spacing w:after="5"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           Достижение цели изучения литературного чтения определяется решением следующих задач: </w:t>
      </w:r>
    </w:p>
    <w:p w14:paraId="121418DB" w14:textId="77777777" w:rsidR="00A52A77" w:rsidRPr="00A52A77" w:rsidDel="00BE2358" w:rsidRDefault="00A52A77" w:rsidP="00CC66DA">
      <w:pPr>
        <w:widowControl/>
        <w:spacing w:after="30" w:line="360" w:lineRule="auto"/>
        <w:ind w:right="-19"/>
        <w:contextualSpacing/>
        <w:jc w:val="both"/>
        <w:rPr>
          <w:del w:id="436" w:author="Вера" w:date="2023-09-11T23:29:00Z"/>
          <w:rFonts w:ascii="Times New Roman" w:eastAsia="Times New Roman" w:hAnsi="Times New Roman"/>
          <w:sz w:val="24"/>
          <w:lang w:eastAsia="ru-RU"/>
        </w:rPr>
      </w:pPr>
      <w:r w:rsidRPr="00A52A77">
        <w:rPr>
          <w:rFonts w:ascii="Times New Roman" w:eastAsia="Times New Roman" w:hAnsi="Times New Roman"/>
          <w:sz w:val="24"/>
          <w:lang w:eastAsia="ru-RU"/>
        </w:rPr>
        <w:t xml:space="preserve">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 достижение необходимого для продолжения образования уровня общего речевого </w:t>
      </w:r>
    </w:p>
    <w:p w14:paraId="280A4CB2" w14:textId="77777777" w:rsidR="00A52A77" w:rsidRPr="00A52A77" w:rsidDel="00BE2358" w:rsidRDefault="00A52A77">
      <w:pPr>
        <w:widowControl/>
        <w:spacing w:after="30" w:line="360" w:lineRule="auto"/>
        <w:ind w:right="-19"/>
        <w:contextualSpacing/>
        <w:jc w:val="both"/>
        <w:rPr>
          <w:del w:id="437" w:author="Вера" w:date="2023-09-11T23:29:00Z"/>
          <w:rFonts w:ascii="Times New Roman" w:eastAsia="Times New Roman" w:hAnsi="Times New Roman"/>
          <w:sz w:val="24"/>
          <w:lang w:eastAsia="ru-RU"/>
        </w:rPr>
        <w:pPrChange w:id="438" w:author="Вера" w:date="2023-09-11T23:29:00Z">
          <w:pPr>
            <w:widowControl/>
            <w:spacing w:after="47" w:line="360" w:lineRule="auto"/>
            <w:ind w:right="-19"/>
            <w:contextualSpacing/>
            <w:jc w:val="both"/>
          </w:pPr>
        </w:pPrChange>
      </w:pPr>
      <w:r w:rsidRPr="00A52A77">
        <w:rPr>
          <w:rFonts w:ascii="Times New Roman" w:eastAsia="Times New Roman" w:hAnsi="Times New Roman"/>
          <w:sz w:val="24"/>
          <w:lang w:eastAsia="ru-RU"/>
        </w:rPr>
        <w:t xml:space="preserve">развития; осознание значимости художественной литературы и произведений устного </w:t>
      </w:r>
    </w:p>
    <w:p w14:paraId="2E2D18EA" w14:textId="77777777" w:rsidR="00A52A77" w:rsidRPr="00A52A77" w:rsidDel="00BE2358" w:rsidRDefault="00A52A77">
      <w:pPr>
        <w:widowControl/>
        <w:spacing w:after="30" w:line="360" w:lineRule="auto"/>
        <w:ind w:right="-19"/>
        <w:contextualSpacing/>
        <w:jc w:val="both"/>
        <w:rPr>
          <w:del w:id="439" w:author="Вера" w:date="2023-09-11T23:29:00Z"/>
          <w:rFonts w:ascii="Times New Roman" w:eastAsia="Times New Roman" w:hAnsi="Times New Roman"/>
          <w:sz w:val="24"/>
          <w:lang w:eastAsia="ru-RU"/>
        </w:rPr>
        <w:pPrChange w:id="440" w:author="Вера" w:date="2023-09-11T23:29:00Z">
          <w:pPr>
            <w:widowControl/>
            <w:spacing w:after="47" w:line="360" w:lineRule="auto"/>
            <w:ind w:right="-19"/>
            <w:contextualSpacing/>
            <w:jc w:val="both"/>
          </w:pPr>
        </w:pPrChange>
      </w:pPr>
      <w:r w:rsidRPr="00A52A77">
        <w:rPr>
          <w:rFonts w:ascii="Times New Roman" w:eastAsia="Times New Roman" w:hAnsi="Times New Roman"/>
          <w:sz w:val="24"/>
          <w:lang w:eastAsia="ru-RU"/>
        </w:rPr>
        <w:t xml:space="preserve">народного творчества для всестороннего развития личности человека; первоначальное представление о многообразии жанров художественных </w:t>
      </w:r>
    </w:p>
    <w:p w14:paraId="13219118" w14:textId="77777777" w:rsidR="00A52A77" w:rsidRPr="00A52A77" w:rsidDel="00BE2358" w:rsidRDefault="00A52A77">
      <w:pPr>
        <w:widowControl/>
        <w:spacing w:after="30" w:line="360" w:lineRule="auto"/>
        <w:ind w:right="-19"/>
        <w:contextualSpacing/>
        <w:jc w:val="both"/>
        <w:rPr>
          <w:del w:id="441" w:author="Вера" w:date="2023-09-11T23:29:00Z"/>
          <w:rFonts w:ascii="Times New Roman" w:eastAsia="Times New Roman" w:hAnsi="Times New Roman"/>
          <w:sz w:val="24"/>
          <w:lang w:eastAsia="ru-RU"/>
        </w:rPr>
        <w:pPrChange w:id="442" w:author="Вера" w:date="2023-09-11T23:29:00Z">
          <w:pPr>
            <w:widowControl/>
            <w:spacing w:after="5" w:line="360" w:lineRule="auto"/>
            <w:ind w:right="-19"/>
            <w:contextualSpacing/>
            <w:jc w:val="both"/>
          </w:pPr>
        </w:pPrChange>
      </w:pPr>
      <w:r w:rsidRPr="00A52A77">
        <w:rPr>
          <w:rFonts w:ascii="Times New Roman" w:eastAsia="Times New Roman" w:hAnsi="Times New Roman"/>
          <w:sz w:val="24"/>
          <w:lang w:eastAsia="ru-RU"/>
        </w:rPr>
        <w:t xml:space="preserve">произведений и произведений устного народного творчества; 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 овладение техникой смыслового чтения вслух, обеспечивающей понимание </w:t>
      </w:r>
    </w:p>
    <w:p w14:paraId="09C7EF28" w14:textId="77777777" w:rsidR="00A52A77" w:rsidRPr="00A52A77" w:rsidRDefault="00A52A77">
      <w:pPr>
        <w:widowControl/>
        <w:spacing w:after="30" w:line="360" w:lineRule="auto"/>
        <w:ind w:right="-19"/>
        <w:contextualSpacing/>
        <w:jc w:val="both"/>
        <w:rPr>
          <w:rFonts w:ascii="Times New Roman" w:eastAsia="Times New Roman" w:hAnsi="Times New Roman"/>
          <w:sz w:val="24"/>
          <w:lang w:eastAsia="ru-RU"/>
        </w:rPr>
        <w:pPrChange w:id="443" w:author="Вера" w:date="2023-09-11T23:29:00Z">
          <w:pPr>
            <w:widowControl/>
            <w:spacing w:after="261" w:line="360" w:lineRule="auto"/>
            <w:ind w:right="-19"/>
            <w:contextualSpacing/>
            <w:jc w:val="both"/>
          </w:pPr>
        </w:pPrChange>
      </w:pPr>
      <w:r w:rsidRPr="00A52A77">
        <w:rPr>
          <w:rFonts w:ascii="Times New Roman" w:eastAsia="Times New Roman" w:hAnsi="Times New Roman"/>
          <w:sz w:val="24"/>
          <w:lang w:eastAsia="ru-RU"/>
        </w:rPr>
        <w:t xml:space="preserve">и использование информации для решения учебных задач. </w:t>
      </w:r>
    </w:p>
    <w:p w14:paraId="562E962A" w14:textId="77777777" w:rsidR="00A52A77" w:rsidRPr="00A52A77" w:rsidRDefault="00A52A77" w:rsidP="001B667C">
      <w:pPr>
        <w:widowControl/>
        <w:spacing w:after="64"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8"/>
          <w:lang w:eastAsia="ru-RU"/>
        </w:rPr>
        <w:t xml:space="preserve">          </w:t>
      </w:r>
      <w:r w:rsidRPr="00A52A77">
        <w:rPr>
          <w:rFonts w:ascii="Times New Roman" w:eastAsia="Times New Roman" w:hAnsi="Times New Roman"/>
          <w:sz w:val="24"/>
          <w:lang w:eastAsia="ru-RU"/>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 </w:t>
      </w:r>
    </w:p>
    <w:p w14:paraId="5443B1C8" w14:textId="77777777" w:rsidR="00A52A77" w:rsidRPr="00A52A77" w:rsidRDefault="00A52A77">
      <w:pPr>
        <w:widowControl/>
        <w:spacing w:after="66" w:line="360" w:lineRule="auto"/>
        <w:ind w:right="-19"/>
        <w:contextualSpacing/>
        <w:jc w:val="both"/>
        <w:rPr>
          <w:rFonts w:ascii="Times New Roman" w:eastAsia="Times New Roman" w:hAnsi="Times New Roman"/>
          <w:sz w:val="24"/>
          <w:lang w:eastAsia="ru-RU"/>
        </w:rPr>
        <w:pPrChange w:id="444" w:author="Вера" w:date="2023-09-11T22:55:00Z">
          <w:pPr>
            <w:widowControl/>
            <w:spacing w:after="66" w:line="360" w:lineRule="auto"/>
            <w:ind w:right="-19"/>
            <w:contextualSpacing/>
            <w:jc w:val="right"/>
          </w:pPr>
        </w:pPrChange>
      </w:pPr>
      <w:r w:rsidRPr="00A52A77">
        <w:rPr>
          <w:rFonts w:ascii="Times New Roman" w:eastAsia="Times New Roman" w:hAnsi="Times New Roman"/>
          <w:sz w:val="24"/>
          <w:lang w:eastAsia="ru-RU"/>
        </w:rPr>
        <w:t xml:space="preserve">В основу отбора произведений для литературного чтения положены обще дидактические </w:t>
      </w:r>
    </w:p>
    <w:p w14:paraId="44082E68" w14:textId="77777777" w:rsidR="00A52A77" w:rsidRPr="00A52A77" w:rsidRDefault="00A52A77" w:rsidP="001B667C">
      <w:pPr>
        <w:widowControl/>
        <w:spacing w:after="66"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w:t>
      </w:r>
      <w:proofErr w:type="spellStart"/>
      <w:r w:rsidRPr="00A52A77">
        <w:rPr>
          <w:rFonts w:ascii="Times New Roman" w:eastAsia="Times New Roman" w:hAnsi="Times New Roman"/>
          <w:sz w:val="24"/>
          <w:lang w:eastAsia="ru-RU"/>
        </w:rPr>
        <w:t>нравственноэстетических</w:t>
      </w:r>
      <w:proofErr w:type="spellEnd"/>
      <w:r w:rsidRPr="00A52A77">
        <w:rPr>
          <w:rFonts w:ascii="Times New Roman" w:eastAsia="Times New Roman" w:hAnsi="Times New Roman"/>
          <w:sz w:val="24"/>
          <w:lang w:eastAsia="ru-RU"/>
        </w:rPr>
        <w:t xml:space="preserve"> ценностей, культурных традиций народов </w:t>
      </w:r>
      <w:proofErr w:type="gramStart"/>
      <w:r w:rsidRPr="00A52A77">
        <w:rPr>
          <w:rFonts w:ascii="Times New Roman" w:eastAsia="Times New Roman" w:hAnsi="Times New Roman"/>
          <w:sz w:val="24"/>
          <w:lang w:eastAsia="ru-RU"/>
        </w:rPr>
        <w:t xml:space="preserve">России,   </w:t>
      </w:r>
      <w:proofErr w:type="gramEnd"/>
      <w:r w:rsidRPr="00A52A77">
        <w:rPr>
          <w:rFonts w:ascii="Times New Roman" w:eastAsia="Times New Roman" w:hAnsi="Times New Roman"/>
          <w:sz w:val="24"/>
          <w:lang w:eastAsia="ru-RU"/>
        </w:rPr>
        <w:t xml:space="preserve">отдельных произведений выдающихся представителей мировой детской литературы. </w:t>
      </w:r>
    </w:p>
    <w:p w14:paraId="08E92314" w14:textId="77777777" w:rsidR="00A52A77" w:rsidRPr="00A52A77" w:rsidRDefault="00A52A77" w:rsidP="001B667C">
      <w:pPr>
        <w:widowControl/>
        <w:spacing w:after="65"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8"/>
          <w:lang w:eastAsia="ru-RU"/>
        </w:rPr>
        <w:lastRenderedPageBreak/>
        <w:t xml:space="preserve">          </w:t>
      </w:r>
      <w:r w:rsidRPr="00A52A77">
        <w:rPr>
          <w:rFonts w:ascii="Arial" w:eastAsia="Arial" w:hAnsi="Arial" w:cs="Arial"/>
          <w:sz w:val="28"/>
          <w:lang w:eastAsia="ru-RU"/>
        </w:rPr>
        <w:t xml:space="preserve"> </w:t>
      </w:r>
      <w:r w:rsidRPr="00A52A77">
        <w:rPr>
          <w:rFonts w:ascii="Times New Roman" w:eastAsia="Times New Roman" w:hAnsi="Times New Roman"/>
          <w:sz w:val="24"/>
          <w:lang w:eastAsia="ru-RU"/>
        </w:rPr>
        <w:t xml:space="preserve">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 </w:t>
      </w:r>
    </w:p>
    <w:p w14:paraId="72F35AD4" w14:textId="77777777" w:rsidR="00A52A77" w:rsidRPr="00A52A77" w:rsidRDefault="00A52A77" w:rsidP="009E349D">
      <w:pPr>
        <w:widowControl/>
        <w:spacing w:after="59"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8"/>
          <w:lang w:eastAsia="ru-RU"/>
        </w:rPr>
        <w:t xml:space="preserve">         </w:t>
      </w:r>
      <w:r w:rsidRPr="00A52A77">
        <w:rPr>
          <w:rFonts w:ascii="Arial" w:eastAsia="Arial" w:hAnsi="Arial" w:cs="Arial"/>
          <w:sz w:val="28"/>
          <w:lang w:eastAsia="ru-RU"/>
        </w:rPr>
        <w:t xml:space="preserve"> </w:t>
      </w:r>
      <w:r w:rsidRPr="00A52A77">
        <w:rPr>
          <w:rFonts w:ascii="Times New Roman" w:eastAsia="Times New Roman" w:hAnsi="Times New Roman"/>
          <w:sz w:val="24"/>
          <w:lang w:eastAsia="ru-RU"/>
        </w:rPr>
        <w:t xml:space="preserve">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 </w:t>
      </w:r>
    </w:p>
    <w:p w14:paraId="7CF0696E" w14:textId="77777777" w:rsidR="00A52A77" w:rsidRPr="00A52A77" w:rsidRDefault="00A52A77" w:rsidP="009E349D">
      <w:pPr>
        <w:widowControl/>
        <w:spacing w:after="5"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8"/>
          <w:lang w:eastAsia="ru-RU"/>
        </w:rPr>
        <w:t xml:space="preserve">           </w:t>
      </w:r>
      <w:r w:rsidRPr="00A52A77">
        <w:rPr>
          <w:rFonts w:ascii="Times New Roman" w:eastAsia="Times New Roman" w:hAnsi="Times New Roman"/>
          <w:sz w:val="24"/>
          <w:lang w:eastAsia="ru-RU"/>
        </w:rPr>
        <w:t xml:space="preserve">Литературное чтение является преемственным по отношению к учебному предмету «Литература», который изучается на уровне основного общего образования. </w:t>
      </w:r>
    </w:p>
    <w:p w14:paraId="2E0988E3" w14:textId="77777777" w:rsidR="00A52A77" w:rsidRPr="00A52A77" w:rsidRDefault="00A52A77" w:rsidP="009E349D">
      <w:pPr>
        <w:widowControl/>
        <w:spacing w:after="28"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8"/>
          <w:lang w:eastAsia="ru-RU"/>
        </w:rPr>
        <w:t xml:space="preserve">           </w:t>
      </w:r>
      <w:r w:rsidRPr="00A52A77">
        <w:rPr>
          <w:rFonts w:ascii="Times New Roman" w:eastAsia="Times New Roman" w:hAnsi="Times New Roman"/>
          <w:sz w:val="24"/>
          <w:lang w:eastAsia="ru-RU"/>
        </w:rPr>
        <w:t xml:space="preserve">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w:t>
      </w:r>
      <w:r w:rsidRPr="00A52A77">
        <w:rPr>
          <w:rFonts w:ascii="Times New Roman" w:eastAsia="Times New Roman" w:hAnsi="Times New Roman"/>
          <w:i/>
          <w:sz w:val="24"/>
          <w:lang w:eastAsia="ru-RU"/>
        </w:rPr>
        <w:t>2-4</w:t>
      </w:r>
      <w:r w:rsidRPr="00A52A77">
        <w:rPr>
          <w:rFonts w:ascii="Times New Roman" w:eastAsia="Times New Roman" w:hAnsi="Times New Roman"/>
          <w:sz w:val="24"/>
          <w:lang w:eastAsia="ru-RU"/>
        </w:rPr>
        <w:t xml:space="preserve"> классах рекомендуется отводить по 136 часов (4 часа в неделю в каждом классе). </w:t>
      </w:r>
    </w:p>
    <w:p w14:paraId="3ED543E8" w14:textId="77777777" w:rsidR="00A52A77" w:rsidRPr="00A52A77" w:rsidRDefault="00A52A77" w:rsidP="009E349D">
      <w:pPr>
        <w:widowControl/>
        <w:spacing w:after="252" w:line="360" w:lineRule="auto"/>
        <w:ind w:right="-19"/>
        <w:contextualSpacing/>
        <w:jc w:val="both"/>
        <w:rPr>
          <w:rFonts w:ascii="Times New Roman" w:eastAsia="Times New Roman" w:hAnsi="Times New Roman"/>
          <w:b/>
          <w:sz w:val="24"/>
          <w:lang w:eastAsia="ru-RU"/>
        </w:rPr>
      </w:pPr>
      <w:r w:rsidRPr="00A52A77">
        <w:rPr>
          <w:rFonts w:ascii="Times New Roman" w:eastAsia="Times New Roman" w:hAnsi="Times New Roman"/>
          <w:b/>
          <w:sz w:val="24"/>
          <w:lang w:eastAsia="ru-RU"/>
        </w:rPr>
        <w:t xml:space="preserve">Содержание обучения в 1 классе. </w:t>
      </w:r>
    </w:p>
    <w:p w14:paraId="169AF426" w14:textId="77777777" w:rsidR="00A52A77" w:rsidRPr="00A52A77" w:rsidRDefault="00A52A77" w:rsidP="006570C1">
      <w:pPr>
        <w:widowControl/>
        <w:spacing w:after="60"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8"/>
          <w:lang w:eastAsia="ru-RU"/>
        </w:rPr>
        <w:t xml:space="preserve">          </w:t>
      </w:r>
      <w:r w:rsidRPr="00A52A77">
        <w:rPr>
          <w:rFonts w:ascii="Times New Roman" w:eastAsia="Times New Roman" w:hAnsi="Times New Roman"/>
          <w:sz w:val="24"/>
          <w:lang w:eastAsia="ru-RU"/>
        </w:rPr>
        <w:t xml:space="preserve">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 </w:t>
      </w:r>
    </w:p>
    <w:p w14:paraId="5195199D" w14:textId="77777777" w:rsidR="00A52A77" w:rsidRPr="00A52A77" w:rsidRDefault="00A52A77" w:rsidP="006570C1">
      <w:pPr>
        <w:widowControl/>
        <w:spacing w:after="58"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           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 </w:t>
      </w:r>
    </w:p>
    <w:p w14:paraId="600484A2" w14:textId="77777777" w:rsidR="00A52A77" w:rsidRPr="00A52A77" w:rsidRDefault="00A52A77" w:rsidP="006570C1">
      <w:pPr>
        <w:widowControl/>
        <w:spacing w:after="69"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8"/>
          <w:lang w:eastAsia="ru-RU"/>
        </w:rPr>
        <w:t xml:space="preserve">           </w:t>
      </w:r>
      <w:r w:rsidRPr="00A52A77">
        <w:rPr>
          <w:rFonts w:ascii="Times New Roman" w:eastAsia="Times New Roman" w:hAnsi="Times New Roman"/>
          <w:sz w:val="24"/>
          <w:lang w:eastAsia="ru-RU"/>
        </w:rPr>
        <w:t xml:space="preserve">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w:t>
      </w:r>
      <w:r w:rsidRPr="00A52A77">
        <w:rPr>
          <w:rFonts w:ascii="Times New Roman" w:eastAsia="Times New Roman" w:hAnsi="Times New Roman"/>
          <w:sz w:val="24"/>
          <w:lang w:eastAsia="ru-RU"/>
        </w:rPr>
        <w:lastRenderedPageBreak/>
        <w:t xml:space="preserve">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w:t>
      </w:r>
      <w:proofErr w:type="spellStart"/>
      <w:r w:rsidRPr="00A52A77">
        <w:rPr>
          <w:rFonts w:ascii="Times New Roman" w:eastAsia="Times New Roman" w:hAnsi="Times New Roman"/>
          <w:sz w:val="24"/>
          <w:lang w:eastAsia="ru-RU"/>
        </w:rPr>
        <w:t>нравственноэтических</w:t>
      </w:r>
      <w:proofErr w:type="spellEnd"/>
      <w:r w:rsidRPr="00A52A77">
        <w:rPr>
          <w:rFonts w:ascii="Times New Roman" w:eastAsia="Times New Roman" w:hAnsi="Times New Roman"/>
          <w:sz w:val="24"/>
          <w:lang w:eastAsia="ru-RU"/>
        </w:rPr>
        <w:t xml:space="preserve"> понятий: друг, дружба, забота, труд, взаимопомощь. </w:t>
      </w:r>
    </w:p>
    <w:p w14:paraId="28612A92" w14:textId="77777777" w:rsidR="00A52A77" w:rsidRPr="00A52A77" w:rsidRDefault="00A52A77" w:rsidP="006570C1">
      <w:pPr>
        <w:widowControl/>
        <w:spacing w:after="44"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8"/>
          <w:lang w:eastAsia="ru-RU"/>
        </w:rPr>
        <w:t xml:space="preserve">           </w:t>
      </w:r>
      <w:r w:rsidRPr="00A52A77">
        <w:rPr>
          <w:rFonts w:ascii="Times New Roman" w:eastAsia="Times New Roman" w:hAnsi="Times New Roman"/>
          <w:sz w:val="24"/>
          <w:lang w:eastAsia="ru-RU"/>
        </w:rPr>
        <w:t xml:space="preserve">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 </w:t>
      </w:r>
    </w:p>
    <w:p w14:paraId="32AAF636" w14:textId="77777777" w:rsidR="00A52A77" w:rsidRPr="00A52A77" w:rsidRDefault="00A52A77" w:rsidP="00CC66DA">
      <w:pPr>
        <w:widowControl/>
        <w:spacing w:after="5"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8"/>
          <w:lang w:eastAsia="ru-RU"/>
        </w:rPr>
        <w:t xml:space="preserve">            </w:t>
      </w:r>
      <w:r w:rsidRPr="00A52A77">
        <w:rPr>
          <w:rFonts w:ascii="Times New Roman" w:eastAsia="Times New Roman" w:hAnsi="Times New Roman"/>
          <w:sz w:val="24"/>
          <w:lang w:eastAsia="ru-RU"/>
        </w:rPr>
        <w:t xml:space="preserve">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w:t>
      </w:r>
      <w:proofErr w:type="gramStart"/>
      <w:r w:rsidRPr="00A52A77">
        <w:rPr>
          <w:rFonts w:ascii="Times New Roman" w:eastAsia="Times New Roman" w:hAnsi="Times New Roman"/>
          <w:sz w:val="24"/>
          <w:lang w:eastAsia="ru-RU"/>
        </w:rPr>
        <w:t>С .</w:t>
      </w:r>
      <w:proofErr w:type="gramEnd"/>
      <w:r w:rsidRPr="00A52A77">
        <w:rPr>
          <w:rFonts w:ascii="Times New Roman" w:eastAsia="Times New Roman" w:hAnsi="Times New Roman"/>
          <w:sz w:val="24"/>
          <w:lang w:eastAsia="ru-RU"/>
        </w:rPr>
        <w:t xml:space="preserve">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w:t>
      </w:r>
    </w:p>
    <w:p w14:paraId="63B440EB" w14:textId="77777777" w:rsidR="00A52A77" w:rsidRPr="00A52A77" w:rsidRDefault="00A52A77" w:rsidP="00CC66DA">
      <w:pPr>
        <w:widowControl/>
        <w:spacing w:after="5"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w:t>
      </w:r>
    </w:p>
    <w:p w14:paraId="152B6645" w14:textId="77777777" w:rsidR="00A52A77" w:rsidRPr="00A52A77" w:rsidRDefault="00A52A77" w:rsidP="00CC66DA">
      <w:pPr>
        <w:widowControl/>
        <w:spacing w:after="5"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Роль интонации при выразительном чтении. Интонационный рисунок выразительного чтения: ритм, темп, сила голоса. </w:t>
      </w:r>
    </w:p>
    <w:p w14:paraId="3CFF11F3" w14:textId="77777777" w:rsidR="00A52A77" w:rsidRPr="00A52A77" w:rsidRDefault="00A52A77" w:rsidP="00CC66DA">
      <w:pPr>
        <w:widowControl/>
        <w:spacing w:after="43"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8"/>
          <w:lang w:eastAsia="ru-RU"/>
        </w:rPr>
        <w:t xml:space="preserve">           </w:t>
      </w:r>
      <w:r w:rsidRPr="00A52A77">
        <w:rPr>
          <w:rFonts w:ascii="Times New Roman" w:eastAsia="Times New Roman" w:hAnsi="Times New Roman"/>
          <w:sz w:val="24"/>
          <w:lang w:eastAsia="ru-RU"/>
        </w:rPr>
        <w:t xml:space="preserve">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 </w:t>
      </w:r>
    </w:p>
    <w:p w14:paraId="2060698D" w14:textId="77777777" w:rsidR="00A52A77" w:rsidRPr="00A52A77" w:rsidRDefault="00A52A77" w:rsidP="0074062A">
      <w:pPr>
        <w:widowControl/>
        <w:spacing w:after="209"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8"/>
          <w:lang w:eastAsia="ru-RU"/>
        </w:rPr>
        <w:t xml:space="preserve">           </w:t>
      </w:r>
      <w:r w:rsidRPr="00A52A77">
        <w:rPr>
          <w:rFonts w:ascii="Times New Roman" w:eastAsia="Times New Roman" w:hAnsi="Times New Roman"/>
          <w:sz w:val="24"/>
          <w:lang w:eastAsia="ru-RU"/>
        </w:rPr>
        <w:t xml:space="preserve">Произведения для чтения: потешки, загадки, пословицы. </w:t>
      </w:r>
    </w:p>
    <w:p w14:paraId="2DBE0AA2" w14:textId="77777777" w:rsidR="00A52A77" w:rsidRPr="00A52A77" w:rsidRDefault="00A52A77" w:rsidP="0074062A">
      <w:pPr>
        <w:widowControl/>
        <w:spacing w:after="50"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8"/>
          <w:lang w:eastAsia="ru-RU"/>
        </w:rPr>
        <w:t xml:space="preserve">           </w:t>
      </w:r>
      <w:r w:rsidRPr="00A52A77">
        <w:rPr>
          <w:rFonts w:ascii="Times New Roman" w:eastAsia="Times New Roman" w:hAnsi="Times New Roman"/>
          <w:sz w:val="24"/>
          <w:lang w:eastAsia="ru-RU"/>
        </w:rPr>
        <w:t xml:space="preserve">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 </w:t>
      </w:r>
    </w:p>
    <w:p w14:paraId="6EAABC78" w14:textId="77777777" w:rsidR="00A52A77" w:rsidRPr="00A52A77" w:rsidRDefault="00A52A77" w:rsidP="0074062A">
      <w:pPr>
        <w:widowControl/>
        <w:spacing w:after="180" w:line="360" w:lineRule="auto"/>
        <w:ind w:right="-19"/>
        <w:contextualSpacing/>
        <w:jc w:val="both"/>
        <w:rPr>
          <w:rFonts w:ascii="Times New Roman" w:eastAsia="Times New Roman" w:hAnsi="Times New Roman"/>
          <w:b/>
          <w:sz w:val="24"/>
          <w:lang w:eastAsia="ru-RU"/>
        </w:rPr>
      </w:pPr>
      <w:r w:rsidRPr="00A52A77">
        <w:rPr>
          <w:rFonts w:ascii="Times New Roman" w:eastAsia="Times New Roman" w:hAnsi="Times New Roman"/>
          <w:sz w:val="28"/>
          <w:lang w:eastAsia="ru-RU"/>
        </w:rPr>
        <w:t xml:space="preserve">               </w:t>
      </w:r>
      <w:r w:rsidRPr="00A52A77">
        <w:rPr>
          <w:rFonts w:ascii="Times New Roman" w:eastAsia="Times New Roman" w:hAnsi="Times New Roman"/>
          <w:b/>
          <w:sz w:val="24"/>
          <w:lang w:eastAsia="ru-RU"/>
        </w:rPr>
        <w:t>Произведения для чтения:</w:t>
      </w:r>
    </w:p>
    <w:p w14:paraId="270D3CB5" w14:textId="77777777" w:rsidR="00A52A77" w:rsidRPr="00A52A77" w:rsidRDefault="00A52A77" w:rsidP="0074062A">
      <w:pPr>
        <w:widowControl/>
        <w:spacing w:after="180" w:line="360" w:lineRule="auto"/>
        <w:ind w:right="-19"/>
        <w:contextualSpacing/>
        <w:jc w:val="both"/>
        <w:rPr>
          <w:rFonts w:ascii="Times New Roman" w:eastAsia="Times New Roman" w:hAnsi="Times New Roman"/>
          <w:sz w:val="24"/>
          <w:lang w:eastAsia="ru-RU"/>
        </w:rPr>
      </w:pPr>
      <w:del w:id="445" w:author="Вера" w:date="2023-09-11T23:29:00Z">
        <w:r w:rsidRPr="00A52A77" w:rsidDel="00BE2358">
          <w:rPr>
            <w:rFonts w:ascii="Times New Roman" w:eastAsia="Times New Roman" w:hAnsi="Times New Roman"/>
            <w:sz w:val="24"/>
            <w:lang w:eastAsia="ru-RU"/>
          </w:rPr>
          <w:delText xml:space="preserve">                 </w:delText>
        </w:r>
      </w:del>
      <w:r w:rsidRPr="00A52A77">
        <w:rPr>
          <w:rFonts w:ascii="Times New Roman" w:eastAsia="Times New Roman" w:hAnsi="Times New Roman"/>
          <w:sz w:val="24"/>
          <w:lang w:eastAsia="ru-RU"/>
        </w:rPr>
        <w:t xml:space="preserve"> В.В. Бианки «Лис и Мышонок», Е.И. </w:t>
      </w:r>
    </w:p>
    <w:p w14:paraId="41DEC1FF" w14:textId="77777777" w:rsidR="00A52A77" w:rsidRPr="00A52A77" w:rsidRDefault="00A52A77" w:rsidP="00156451">
      <w:pPr>
        <w:widowControl/>
        <w:spacing w:after="251"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Чарушин «Про Томку», М.М. Пришвин «Ёж», Н.И. Сладков «Лисица и Ёж» и другие. </w:t>
      </w:r>
    </w:p>
    <w:p w14:paraId="19C5301A" w14:textId="77777777" w:rsidR="00A52A77" w:rsidRPr="00A52A77" w:rsidRDefault="00A52A77" w:rsidP="00156451">
      <w:pPr>
        <w:widowControl/>
        <w:spacing w:after="5"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lastRenderedPageBreak/>
        <w:t xml:space="preserve">Произведения о маме. Восприятие и самостоятельное чтение произведений о маме (не менее одного автора по выбору, на примере произведений </w:t>
      </w:r>
    </w:p>
    <w:p w14:paraId="3CD30E77" w14:textId="77777777" w:rsidR="00A52A77" w:rsidRPr="00A52A77" w:rsidRDefault="00A52A77">
      <w:pPr>
        <w:widowControl/>
        <w:spacing w:after="52"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Е.А. Благининой, А.Л. Барто, А.В. Митяева и других). Осознание </w:t>
      </w:r>
      <w:proofErr w:type="spellStart"/>
      <w:r w:rsidRPr="00A52A77">
        <w:rPr>
          <w:rFonts w:ascii="Times New Roman" w:eastAsia="Times New Roman" w:hAnsi="Times New Roman"/>
          <w:sz w:val="24"/>
          <w:lang w:eastAsia="ru-RU"/>
        </w:rPr>
        <w:t>нравственноэтических</w:t>
      </w:r>
      <w:proofErr w:type="spellEnd"/>
      <w:r w:rsidRPr="00A52A77">
        <w:rPr>
          <w:rFonts w:ascii="Times New Roman" w:eastAsia="Times New Roman" w:hAnsi="Times New Roman"/>
          <w:sz w:val="24"/>
          <w:lang w:eastAsia="ru-RU"/>
        </w:rPr>
        <w:t xml:space="preserve">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14:paraId="07DECDD7" w14:textId="77777777" w:rsidR="00A52A77" w:rsidRPr="00A52A77" w:rsidRDefault="00A52A77">
      <w:pPr>
        <w:widowControl/>
        <w:spacing w:after="181" w:line="360" w:lineRule="auto"/>
        <w:ind w:right="-19" w:firstLine="708"/>
        <w:contextualSpacing/>
        <w:jc w:val="both"/>
        <w:rPr>
          <w:rFonts w:ascii="Times New Roman" w:eastAsia="Times New Roman" w:hAnsi="Times New Roman"/>
          <w:b/>
          <w:sz w:val="24"/>
          <w:lang w:eastAsia="ru-RU"/>
        </w:rPr>
        <w:pPrChange w:id="446" w:author="Вера" w:date="2023-09-11T23:30:00Z">
          <w:pPr>
            <w:widowControl/>
            <w:spacing w:after="181" w:line="360" w:lineRule="auto"/>
            <w:ind w:right="-19"/>
            <w:contextualSpacing/>
            <w:jc w:val="both"/>
          </w:pPr>
        </w:pPrChange>
      </w:pPr>
      <w:r w:rsidRPr="00A52A77">
        <w:rPr>
          <w:rFonts w:ascii="Times New Roman" w:eastAsia="Times New Roman" w:hAnsi="Times New Roman"/>
          <w:b/>
          <w:sz w:val="24"/>
          <w:lang w:eastAsia="ru-RU"/>
        </w:rPr>
        <w:t xml:space="preserve">Произведения для чтения: </w:t>
      </w:r>
    </w:p>
    <w:p w14:paraId="098B6615" w14:textId="77777777" w:rsidR="00A52A77" w:rsidRPr="00A52A77" w:rsidRDefault="00A52A77" w:rsidP="001B667C">
      <w:pPr>
        <w:widowControl/>
        <w:spacing w:after="181"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Е.А. Благинина «Посидим в тишине», А.Л. </w:t>
      </w:r>
    </w:p>
    <w:p w14:paraId="43D7F737" w14:textId="77777777" w:rsidR="00A52A77" w:rsidRPr="00A52A77" w:rsidRDefault="00A52A77" w:rsidP="001B667C">
      <w:pPr>
        <w:widowControl/>
        <w:spacing w:after="251"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Барто «Мама», А.В. Митяев «За что я люблю маму» и другие (по выбору). </w:t>
      </w:r>
    </w:p>
    <w:p w14:paraId="4F33CCAD" w14:textId="77777777" w:rsidR="00A52A77" w:rsidRPr="00A52A77" w:rsidRDefault="00A52A77">
      <w:pPr>
        <w:widowControl/>
        <w:spacing w:after="62" w:line="360" w:lineRule="auto"/>
        <w:ind w:right="-19" w:firstLine="708"/>
        <w:contextualSpacing/>
        <w:jc w:val="both"/>
        <w:rPr>
          <w:rFonts w:ascii="Times New Roman" w:eastAsia="Times New Roman" w:hAnsi="Times New Roman"/>
          <w:sz w:val="24"/>
          <w:lang w:eastAsia="ru-RU"/>
        </w:rPr>
        <w:pPrChange w:id="447" w:author="Вера" w:date="2023-09-11T23:30:00Z">
          <w:pPr>
            <w:widowControl/>
            <w:spacing w:after="62" w:line="360" w:lineRule="auto"/>
            <w:ind w:right="-19"/>
            <w:contextualSpacing/>
            <w:jc w:val="both"/>
          </w:pPr>
        </w:pPrChange>
      </w:pPr>
      <w:r w:rsidRPr="00A52A77">
        <w:rPr>
          <w:rFonts w:ascii="Times New Roman" w:eastAsia="Times New Roman" w:hAnsi="Times New Roman"/>
          <w:b/>
          <w:sz w:val="24"/>
          <w:lang w:eastAsia="ru-RU"/>
        </w:rPr>
        <w:t>Фольклорные и авторские произведения о чудесах и фантазии (не менее трёх произведений).</w:t>
      </w:r>
      <w:r w:rsidRPr="00A52A77">
        <w:rPr>
          <w:rFonts w:ascii="Times New Roman" w:eastAsia="Times New Roman" w:hAnsi="Times New Roman"/>
          <w:sz w:val="24"/>
          <w:lang w:eastAsia="ru-RU"/>
        </w:rPr>
        <w:t xml:space="preserve">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p w14:paraId="113FDE92" w14:textId="77777777" w:rsidR="00A52A77" w:rsidRPr="00A52A77" w:rsidRDefault="00A52A77">
      <w:pPr>
        <w:widowControl/>
        <w:spacing w:after="5" w:line="360" w:lineRule="auto"/>
        <w:ind w:right="-19" w:firstLine="708"/>
        <w:contextualSpacing/>
        <w:jc w:val="both"/>
        <w:rPr>
          <w:rFonts w:ascii="Times New Roman" w:eastAsia="Times New Roman" w:hAnsi="Times New Roman"/>
          <w:sz w:val="24"/>
          <w:lang w:eastAsia="ru-RU"/>
        </w:rPr>
        <w:pPrChange w:id="448" w:author="Вера" w:date="2023-09-11T23:30:00Z">
          <w:pPr>
            <w:widowControl/>
            <w:spacing w:after="5" w:line="360" w:lineRule="auto"/>
            <w:ind w:right="-19"/>
            <w:contextualSpacing/>
            <w:jc w:val="both"/>
          </w:pPr>
        </w:pPrChange>
      </w:pPr>
      <w:r w:rsidRPr="00A52A77">
        <w:rPr>
          <w:rFonts w:ascii="Times New Roman" w:eastAsia="Times New Roman" w:hAnsi="Times New Roman"/>
          <w:b/>
          <w:sz w:val="24"/>
          <w:lang w:eastAsia="ru-RU"/>
        </w:rPr>
        <w:t>Произведения для чтения:</w:t>
      </w:r>
      <w:r w:rsidRPr="00A52A77">
        <w:rPr>
          <w:rFonts w:ascii="Times New Roman" w:eastAsia="Times New Roman" w:hAnsi="Times New Roman"/>
          <w:sz w:val="24"/>
          <w:lang w:eastAsia="ru-RU"/>
        </w:rPr>
        <w:t xml:space="preserve"> Р.С. Сеф «Чудо», В.В. Лунин «Я видел чудо», Б.В. </w:t>
      </w:r>
      <w:proofErr w:type="spellStart"/>
      <w:r w:rsidRPr="00A52A77">
        <w:rPr>
          <w:rFonts w:ascii="Times New Roman" w:eastAsia="Times New Roman" w:hAnsi="Times New Roman"/>
          <w:sz w:val="24"/>
          <w:lang w:eastAsia="ru-RU"/>
        </w:rPr>
        <w:t>Заходер</w:t>
      </w:r>
      <w:proofErr w:type="spellEnd"/>
      <w:r w:rsidRPr="00A52A77">
        <w:rPr>
          <w:rFonts w:ascii="Times New Roman" w:eastAsia="Times New Roman" w:hAnsi="Times New Roman"/>
          <w:sz w:val="24"/>
          <w:lang w:eastAsia="ru-RU"/>
        </w:rPr>
        <w:t xml:space="preserve"> «Моя </w:t>
      </w:r>
      <w:proofErr w:type="spellStart"/>
      <w:r w:rsidRPr="00A52A77">
        <w:rPr>
          <w:rFonts w:ascii="Times New Roman" w:eastAsia="Times New Roman" w:hAnsi="Times New Roman"/>
          <w:sz w:val="24"/>
          <w:lang w:eastAsia="ru-RU"/>
        </w:rPr>
        <w:t>Вообразилия</w:t>
      </w:r>
      <w:proofErr w:type="spellEnd"/>
      <w:r w:rsidRPr="00A52A77">
        <w:rPr>
          <w:rFonts w:ascii="Times New Roman" w:eastAsia="Times New Roman" w:hAnsi="Times New Roman"/>
          <w:sz w:val="24"/>
          <w:lang w:eastAsia="ru-RU"/>
        </w:rPr>
        <w:t xml:space="preserve">», Ю.П. Мориц «Сто фантазий» и другие (по выбору). </w:t>
      </w:r>
    </w:p>
    <w:p w14:paraId="5A4A32B9" w14:textId="77777777" w:rsidR="00A52A77" w:rsidRPr="00A52A77" w:rsidRDefault="00A52A77">
      <w:pPr>
        <w:widowControl/>
        <w:spacing w:after="257" w:line="360" w:lineRule="auto"/>
        <w:ind w:right="-19" w:firstLine="708"/>
        <w:contextualSpacing/>
        <w:jc w:val="both"/>
        <w:rPr>
          <w:rFonts w:ascii="Times New Roman" w:eastAsia="Times New Roman" w:hAnsi="Times New Roman"/>
          <w:sz w:val="24"/>
          <w:lang w:eastAsia="ru-RU"/>
        </w:rPr>
        <w:pPrChange w:id="449" w:author="Вера" w:date="2023-09-11T23:30:00Z">
          <w:pPr>
            <w:widowControl/>
            <w:spacing w:after="257" w:line="360" w:lineRule="auto"/>
            <w:ind w:right="-19"/>
            <w:contextualSpacing/>
            <w:jc w:val="both"/>
          </w:pPr>
        </w:pPrChange>
      </w:pPr>
      <w:r w:rsidRPr="00A52A77">
        <w:rPr>
          <w:rFonts w:ascii="Times New Roman" w:eastAsia="Times New Roman" w:hAnsi="Times New Roman"/>
          <w:b/>
          <w:sz w:val="24"/>
          <w:lang w:eastAsia="ru-RU"/>
        </w:rPr>
        <w:t>Библиографическая культура</w:t>
      </w:r>
      <w:r w:rsidRPr="00A52A77">
        <w:rPr>
          <w:rFonts w:ascii="Times New Roman" w:eastAsia="Times New Roman" w:hAnsi="Times New Roman"/>
          <w:sz w:val="24"/>
          <w:lang w:eastAsia="ru-RU"/>
        </w:rPr>
        <w:t xml:space="preserve">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 </w:t>
      </w:r>
    </w:p>
    <w:p w14:paraId="6B88B913" w14:textId="77777777" w:rsidR="00A52A77" w:rsidRPr="00A52A77" w:rsidRDefault="00A52A77" w:rsidP="001B667C">
      <w:pPr>
        <w:widowControl/>
        <w:spacing w:after="57"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          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730EDE2" w14:textId="77777777" w:rsidR="00A52A77" w:rsidRPr="00A52A77" w:rsidRDefault="00A52A77" w:rsidP="001B667C">
      <w:pPr>
        <w:widowControl/>
        <w:spacing w:after="5"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            Базовые логические действия как часть познавательных универсальных учебных действий способствуют формированию умений: </w:t>
      </w:r>
    </w:p>
    <w:p w14:paraId="2B22EB2B" w14:textId="77777777" w:rsidR="00A52A77" w:rsidRPr="00A52A77" w:rsidRDefault="00A52A77" w:rsidP="009E349D">
      <w:pPr>
        <w:widowControl/>
        <w:spacing w:after="27"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понимать фактическое содержание прочитанного или прослушанного текста; 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 различать и группировать произведения по жанрам (загадки, пословицы, сказки </w:t>
      </w:r>
    </w:p>
    <w:p w14:paraId="75A49208" w14:textId="77777777" w:rsidR="00A52A77" w:rsidRPr="00A52A77" w:rsidRDefault="00A52A77" w:rsidP="009E349D">
      <w:pPr>
        <w:widowControl/>
        <w:spacing w:after="52"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(фольклорная и литературная), стихотворение, рассказ); 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w:t>
      </w:r>
      <w:r w:rsidRPr="00A52A77">
        <w:rPr>
          <w:rFonts w:ascii="Times New Roman" w:eastAsia="Times New Roman" w:hAnsi="Times New Roman"/>
          <w:sz w:val="24"/>
          <w:lang w:eastAsia="ru-RU"/>
        </w:rPr>
        <w:lastRenderedPageBreak/>
        <w:t xml:space="preserve">фактическому содержанию; сравнивать произведения по теме, настроению, которое оно вызывает. </w:t>
      </w:r>
    </w:p>
    <w:p w14:paraId="45832CB3" w14:textId="77777777" w:rsidR="00A52A77" w:rsidRPr="00A52A77" w:rsidRDefault="00A52A77" w:rsidP="009E349D">
      <w:pPr>
        <w:widowControl/>
        <w:spacing w:after="5"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8"/>
          <w:lang w:eastAsia="ru-RU"/>
        </w:rPr>
        <w:t xml:space="preserve">             </w:t>
      </w:r>
      <w:r w:rsidRPr="00A52A77">
        <w:rPr>
          <w:rFonts w:ascii="Times New Roman" w:eastAsia="Times New Roman" w:hAnsi="Times New Roman"/>
          <w:sz w:val="24"/>
          <w:lang w:eastAsia="ru-RU"/>
        </w:rPr>
        <w:t xml:space="preserve">Работа с информацией как часть познавательных универсальных учебных действий способствует формированию умений: </w:t>
      </w:r>
    </w:p>
    <w:p w14:paraId="5456A92A" w14:textId="77777777" w:rsidR="00A52A77" w:rsidRPr="00A52A77" w:rsidRDefault="00A52A77" w:rsidP="009E349D">
      <w:pPr>
        <w:widowControl/>
        <w:spacing w:after="5"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понимать, что текст произведения может быть представлен в иллюстрациях, различных видах зрительного искусства (фильм, спектакль и другие); соотносить иллюстрацию с текстом произведения, читать отрывки из текста, </w:t>
      </w:r>
    </w:p>
    <w:p w14:paraId="1BA49DCE" w14:textId="77777777" w:rsidR="00A52A77" w:rsidRPr="00A52A77" w:rsidRDefault="00A52A77" w:rsidP="009E349D">
      <w:pPr>
        <w:widowControl/>
        <w:spacing w:after="248"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которые соответствуют иллюстрации. </w:t>
      </w:r>
    </w:p>
    <w:p w14:paraId="1546B0BE" w14:textId="77777777" w:rsidR="00A52A77" w:rsidRPr="00A52A77" w:rsidRDefault="00A52A77" w:rsidP="006570C1">
      <w:pPr>
        <w:widowControl/>
        <w:spacing w:after="5"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8"/>
          <w:lang w:eastAsia="ru-RU"/>
        </w:rPr>
        <w:t xml:space="preserve">           </w:t>
      </w:r>
      <w:r w:rsidRPr="00A52A77">
        <w:rPr>
          <w:rFonts w:ascii="Times New Roman" w:eastAsia="Times New Roman" w:hAnsi="Times New Roman"/>
          <w:sz w:val="24"/>
          <w:lang w:eastAsia="ru-RU"/>
        </w:rPr>
        <w:t xml:space="preserve">Коммуникативные универсальные учебные действия (далее - УУД) способствуют формированию умений: </w:t>
      </w:r>
    </w:p>
    <w:p w14:paraId="53F738BF" w14:textId="77777777" w:rsidR="00A52A77" w:rsidRPr="00A52A77" w:rsidRDefault="00A52A77" w:rsidP="006570C1">
      <w:pPr>
        <w:widowControl/>
        <w:spacing w:after="223"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читать наизусть стихотворения, соблюдать орфоэпические и пунктуационные </w:t>
      </w:r>
    </w:p>
    <w:p w14:paraId="4E48DB6A" w14:textId="77777777" w:rsidR="00A52A77" w:rsidRPr="00A52A77" w:rsidRDefault="00A52A77">
      <w:pPr>
        <w:widowControl/>
        <w:spacing w:after="25" w:line="360" w:lineRule="auto"/>
        <w:ind w:right="-19"/>
        <w:contextualSpacing/>
        <w:jc w:val="both"/>
        <w:rPr>
          <w:rFonts w:ascii="Times New Roman" w:eastAsia="Times New Roman" w:hAnsi="Times New Roman"/>
          <w:sz w:val="24"/>
          <w:lang w:eastAsia="ru-RU"/>
        </w:rPr>
        <w:pPrChange w:id="450" w:author="Вера" w:date="2023-09-11T22:55:00Z">
          <w:pPr>
            <w:widowControl/>
            <w:spacing w:after="25" w:line="360" w:lineRule="auto"/>
            <w:ind w:right="-19"/>
            <w:contextualSpacing/>
          </w:pPr>
        </w:pPrChange>
      </w:pPr>
      <w:r w:rsidRPr="00A52A77">
        <w:rPr>
          <w:rFonts w:ascii="Times New Roman" w:eastAsia="Times New Roman" w:hAnsi="Times New Roman"/>
          <w:sz w:val="24"/>
          <w:lang w:eastAsia="ru-RU"/>
        </w:rPr>
        <w:t xml:space="preserve">нормы; 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 пересказывать (устно) содержание произведения с использованием вопросов, </w:t>
      </w:r>
    </w:p>
    <w:p w14:paraId="5C165E27" w14:textId="77777777" w:rsidR="00A52A77" w:rsidRPr="00A52A77" w:rsidRDefault="00A52A77" w:rsidP="001B667C">
      <w:pPr>
        <w:widowControl/>
        <w:spacing w:after="5"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рисунков, предложенного плана; объяснять своими словами значение изученных понятий; описывать своё настроение после слушания (чтения) стихотворений, сказок, </w:t>
      </w:r>
    </w:p>
    <w:p w14:paraId="6126E68B" w14:textId="77777777" w:rsidR="00A52A77" w:rsidRPr="00A52A77" w:rsidRDefault="00A52A77" w:rsidP="001B667C">
      <w:pPr>
        <w:widowControl/>
        <w:spacing w:after="248"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рассказов. </w:t>
      </w:r>
    </w:p>
    <w:p w14:paraId="2C673D50" w14:textId="77777777" w:rsidR="00A52A77" w:rsidRPr="00A52A77" w:rsidRDefault="00A52A77" w:rsidP="001B667C">
      <w:pPr>
        <w:widowControl/>
        <w:spacing w:after="5"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8"/>
          <w:lang w:eastAsia="ru-RU"/>
        </w:rPr>
        <w:t xml:space="preserve">             </w:t>
      </w:r>
      <w:r w:rsidRPr="00A52A77">
        <w:rPr>
          <w:rFonts w:ascii="Times New Roman" w:eastAsia="Times New Roman" w:hAnsi="Times New Roman"/>
          <w:sz w:val="24"/>
          <w:lang w:eastAsia="ru-RU"/>
        </w:rPr>
        <w:t xml:space="preserve">Регулятивные </w:t>
      </w:r>
      <w:r w:rsidRPr="00A52A77">
        <w:rPr>
          <w:rFonts w:ascii="Times New Roman" w:eastAsia="Times New Roman" w:hAnsi="Times New Roman"/>
          <w:sz w:val="24"/>
          <w:lang w:eastAsia="ru-RU"/>
        </w:rPr>
        <w:tab/>
        <w:t xml:space="preserve">универсальные </w:t>
      </w:r>
      <w:r w:rsidRPr="00A52A77">
        <w:rPr>
          <w:rFonts w:ascii="Times New Roman" w:eastAsia="Times New Roman" w:hAnsi="Times New Roman"/>
          <w:sz w:val="24"/>
          <w:lang w:eastAsia="ru-RU"/>
        </w:rPr>
        <w:tab/>
        <w:t xml:space="preserve">учебные </w:t>
      </w:r>
      <w:r w:rsidRPr="00A52A77">
        <w:rPr>
          <w:rFonts w:ascii="Times New Roman" w:eastAsia="Times New Roman" w:hAnsi="Times New Roman"/>
          <w:sz w:val="24"/>
          <w:lang w:eastAsia="ru-RU"/>
        </w:rPr>
        <w:tab/>
        <w:t xml:space="preserve">действия </w:t>
      </w:r>
      <w:r w:rsidRPr="00A52A77">
        <w:rPr>
          <w:rFonts w:ascii="Times New Roman" w:eastAsia="Times New Roman" w:hAnsi="Times New Roman"/>
          <w:sz w:val="24"/>
          <w:lang w:eastAsia="ru-RU"/>
        </w:rPr>
        <w:tab/>
        <w:t xml:space="preserve">способствуют формированию умений: </w:t>
      </w:r>
    </w:p>
    <w:p w14:paraId="0FA7DF3C" w14:textId="77777777" w:rsidR="00A52A77" w:rsidRPr="00A52A77" w:rsidRDefault="00A52A77" w:rsidP="009E349D">
      <w:pPr>
        <w:widowControl/>
        <w:spacing w:after="221"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понимать и удерживать поставленную учебную задачу, в случае </w:t>
      </w:r>
    </w:p>
    <w:p w14:paraId="362BCAFA" w14:textId="77777777" w:rsidR="00A52A77" w:rsidRPr="00A52A77" w:rsidRDefault="00A52A77" w:rsidP="009E349D">
      <w:pPr>
        <w:widowControl/>
        <w:spacing w:after="5"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необходимости обращаться за помощью к педагогическому работнику; проявлять желание самостоятельно читать, совершенствовать свой навык чтения; с помощью учителя оценивать свои успехи (трудности) в освоении читательской </w:t>
      </w:r>
    </w:p>
    <w:p w14:paraId="4916ABEA" w14:textId="77777777" w:rsidR="00A52A77" w:rsidRPr="00A52A77" w:rsidRDefault="00A52A77" w:rsidP="009E349D">
      <w:pPr>
        <w:widowControl/>
        <w:spacing w:after="248"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деятельности. </w:t>
      </w:r>
    </w:p>
    <w:p w14:paraId="05CE1AB6" w14:textId="77777777" w:rsidR="00A52A77" w:rsidRPr="00A52A77" w:rsidRDefault="00A52A77" w:rsidP="009E349D">
      <w:pPr>
        <w:widowControl/>
        <w:spacing w:after="30"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8"/>
          <w:lang w:eastAsia="ru-RU"/>
        </w:rPr>
        <w:t xml:space="preserve">           </w:t>
      </w:r>
      <w:r w:rsidRPr="00A52A77">
        <w:rPr>
          <w:rFonts w:ascii="Times New Roman" w:eastAsia="Times New Roman" w:hAnsi="Times New Roman"/>
          <w:sz w:val="24"/>
          <w:lang w:eastAsia="ru-RU"/>
        </w:rPr>
        <w:t xml:space="preserve">Совместная деятельность способствует формированию умений: 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 </w:t>
      </w:r>
    </w:p>
    <w:p w14:paraId="4EE35E68" w14:textId="77777777" w:rsidR="00A52A77" w:rsidRPr="00A52A77" w:rsidRDefault="00A52A77">
      <w:pPr>
        <w:widowControl/>
        <w:spacing w:after="250" w:line="360" w:lineRule="auto"/>
        <w:ind w:right="-19" w:firstLine="708"/>
        <w:contextualSpacing/>
        <w:jc w:val="both"/>
        <w:rPr>
          <w:rFonts w:ascii="Times New Roman" w:eastAsia="Times New Roman" w:hAnsi="Times New Roman"/>
          <w:b/>
          <w:sz w:val="24"/>
          <w:lang w:eastAsia="ru-RU"/>
        </w:rPr>
        <w:pPrChange w:id="451" w:author="Вера" w:date="2023-09-11T23:30:00Z">
          <w:pPr>
            <w:widowControl/>
            <w:spacing w:after="250" w:line="360" w:lineRule="auto"/>
            <w:ind w:right="-19"/>
            <w:contextualSpacing/>
            <w:jc w:val="both"/>
          </w:pPr>
        </w:pPrChange>
      </w:pPr>
      <w:r w:rsidRPr="00A52A77">
        <w:rPr>
          <w:rFonts w:ascii="Times New Roman" w:eastAsia="Times New Roman" w:hAnsi="Times New Roman"/>
          <w:b/>
          <w:sz w:val="24"/>
          <w:lang w:eastAsia="ru-RU"/>
        </w:rPr>
        <w:t xml:space="preserve">Содержание обучения во 2 классе. </w:t>
      </w:r>
    </w:p>
    <w:p w14:paraId="03A98EA8" w14:textId="77777777" w:rsidR="00A52A77" w:rsidRPr="00A52A77" w:rsidRDefault="00A52A77">
      <w:pPr>
        <w:widowControl/>
        <w:spacing w:after="5" w:line="360" w:lineRule="auto"/>
        <w:ind w:right="-19" w:firstLine="708"/>
        <w:contextualSpacing/>
        <w:jc w:val="both"/>
        <w:rPr>
          <w:rFonts w:ascii="Times New Roman" w:eastAsia="Times New Roman" w:hAnsi="Times New Roman"/>
          <w:sz w:val="24"/>
          <w:lang w:eastAsia="ru-RU"/>
        </w:rPr>
        <w:pPrChange w:id="452" w:author="Вера" w:date="2023-09-11T23:30:00Z">
          <w:pPr>
            <w:widowControl/>
            <w:spacing w:after="5" w:line="360" w:lineRule="auto"/>
            <w:ind w:right="-19"/>
            <w:contextualSpacing/>
            <w:jc w:val="both"/>
          </w:pPr>
        </w:pPrChange>
      </w:pPr>
      <w:r w:rsidRPr="00A52A77">
        <w:rPr>
          <w:rFonts w:ascii="Times New Roman" w:eastAsia="Times New Roman" w:hAnsi="Times New Roman"/>
          <w:b/>
          <w:sz w:val="28"/>
          <w:lang w:eastAsia="ru-RU"/>
        </w:rPr>
        <w:t>0</w:t>
      </w:r>
      <w:r w:rsidRPr="00A52A77">
        <w:rPr>
          <w:rFonts w:ascii="Arial" w:eastAsia="Arial" w:hAnsi="Arial" w:cs="Arial"/>
          <w:b/>
          <w:sz w:val="28"/>
          <w:lang w:eastAsia="ru-RU"/>
        </w:rPr>
        <w:t xml:space="preserve"> </w:t>
      </w:r>
      <w:r w:rsidRPr="00A52A77">
        <w:rPr>
          <w:rFonts w:ascii="Times New Roman" w:eastAsia="Times New Roman" w:hAnsi="Times New Roman"/>
          <w:b/>
          <w:sz w:val="24"/>
          <w:lang w:eastAsia="ru-RU"/>
        </w:rPr>
        <w:t>нашей Родине</w:t>
      </w:r>
      <w:r w:rsidRPr="00A52A77">
        <w:rPr>
          <w:rFonts w:ascii="Times New Roman" w:eastAsia="Times New Roman" w:hAnsi="Times New Roman"/>
          <w:sz w:val="24"/>
          <w:lang w:eastAsia="ru-RU"/>
        </w:rPr>
        <w:t xml:space="preserve">.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w:t>
      </w:r>
    </w:p>
    <w:p w14:paraId="1AD27277" w14:textId="77777777" w:rsidR="00A52A77" w:rsidRPr="00A52A77" w:rsidRDefault="00A52A77" w:rsidP="001B667C">
      <w:pPr>
        <w:widowControl/>
        <w:spacing w:after="220"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Отражение темы Родины в изобразительном искусстве (пейзажи И.И. Левитана, И.И. </w:t>
      </w:r>
    </w:p>
    <w:p w14:paraId="167DF1E3" w14:textId="77777777" w:rsidR="00A52A77" w:rsidRPr="00A52A77" w:rsidRDefault="00A52A77" w:rsidP="001B667C">
      <w:pPr>
        <w:widowControl/>
        <w:spacing w:after="249"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lastRenderedPageBreak/>
        <w:t xml:space="preserve">Шишкина, В.Д. Поленова и других). </w:t>
      </w:r>
    </w:p>
    <w:p w14:paraId="78B53CD8" w14:textId="77777777" w:rsidR="00A52A77" w:rsidRPr="00A52A77" w:rsidRDefault="00A52A77" w:rsidP="009E349D">
      <w:pPr>
        <w:widowControl/>
        <w:spacing w:after="180" w:line="360" w:lineRule="auto"/>
        <w:ind w:right="-19"/>
        <w:contextualSpacing/>
        <w:jc w:val="both"/>
        <w:rPr>
          <w:rFonts w:ascii="Times New Roman" w:eastAsia="Times New Roman" w:hAnsi="Times New Roman"/>
          <w:sz w:val="24"/>
          <w:lang w:eastAsia="ru-RU"/>
        </w:rPr>
      </w:pPr>
      <w:r w:rsidRPr="00A52A77">
        <w:rPr>
          <w:rFonts w:ascii="Arial" w:eastAsia="Arial" w:hAnsi="Arial" w:cs="Arial"/>
          <w:b/>
          <w:sz w:val="28"/>
          <w:lang w:eastAsia="ru-RU"/>
        </w:rPr>
        <w:t xml:space="preserve"> </w:t>
      </w:r>
      <w:ins w:id="453" w:author="Вера" w:date="2023-09-11T23:30:00Z">
        <w:r w:rsidR="00BE2358">
          <w:rPr>
            <w:rFonts w:ascii="Arial" w:eastAsia="Arial" w:hAnsi="Arial" w:cs="Arial"/>
            <w:b/>
            <w:sz w:val="28"/>
            <w:lang w:eastAsia="ru-RU"/>
          </w:rPr>
          <w:tab/>
        </w:r>
      </w:ins>
      <w:r w:rsidRPr="00A52A77">
        <w:rPr>
          <w:rFonts w:ascii="Times New Roman" w:eastAsia="Times New Roman" w:hAnsi="Times New Roman"/>
          <w:b/>
          <w:sz w:val="24"/>
          <w:lang w:eastAsia="ru-RU"/>
        </w:rPr>
        <w:t>Произведения для чтения:</w:t>
      </w:r>
      <w:r w:rsidRPr="00A52A77">
        <w:rPr>
          <w:rFonts w:ascii="Times New Roman" w:eastAsia="Times New Roman" w:hAnsi="Times New Roman"/>
          <w:sz w:val="24"/>
          <w:lang w:eastAsia="ru-RU"/>
        </w:rPr>
        <w:t xml:space="preserve"> </w:t>
      </w:r>
    </w:p>
    <w:p w14:paraId="5BEC3130" w14:textId="77777777" w:rsidR="00A52A77" w:rsidRPr="00A52A77" w:rsidRDefault="00A52A77" w:rsidP="009E349D">
      <w:pPr>
        <w:widowControl/>
        <w:spacing w:after="180"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И.С. Никитин «Русь», Ф.П. Савинов </w:t>
      </w:r>
    </w:p>
    <w:p w14:paraId="0F27EF0F" w14:textId="77777777" w:rsidR="00A52A77" w:rsidRPr="00A52A77" w:rsidRDefault="00A52A77" w:rsidP="009E349D">
      <w:pPr>
        <w:widowControl/>
        <w:spacing w:after="174"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«Родина», А.А. Прокофьев «Родина» и другие (по выбору). </w:t>
      </w:r>
    </w:p>
    <w:p w14:paraId="0A0AC627" w14:textId="77777777" w:rsidR="00A52A77" w:rsidRPr="00A52A77" w:rsidRDefault="00A52A77">
      <w:pPr>
        <w:widowControl/>
        <w:spacing w:after="30" w:line="360" w:lineRule="auto"/>
        <w:ind w:right="-19" w:firstLine="708"/>
        <w:contextualSpacing/>
        <w:jc w:val="both"/>
        <w:rPr>
          <w:rFonts w:ascii="Times New Roman" w:eastAsia="Times New Roman" w:hAnsi="Times New Roman"/>
          <w:sz w:val="24"/>
          <w:lang w:eastAsia="ru-RU"/>
        </w:rPr>
        <w:pPrChange w:id="454" w:author="Вера" w:date="2023-09-11T23:30:00Z">
          <w:pPr>
            <w:widowControl/>
            <w:spacing w:after="30" w:line="360" w:lineRule="auto"/>
            <w:ind w:right="-19"/>
            <w:contextualSpacing/>
            <w:jc w:val="both"/>
          </w:pPr>
        </w:pPrChange>
      </w:pPr>
      <w:r w:rsidRPr="00A52A77">
        <w:rPr>
          <w:rFonts w:ascii="Times New Roman" w:eastAsia="Times New Roman" w:hAnsi="Times New Roman"/>
          <w:b/>
          <w:sz w:val="24"/>
          <w:lang w:eastAsia="ru-RU"/>
        </w:rPr>
        <w:t xml:space="preserve">Фольклор </w:t>
      </w:r>
      <w:r w:rsidRPr="00A52A77">
        <w:rPr>
          <w:rFonts w:ascii="Times New Roman" w:eastAsia="Times New Roman" w:hAnsi="Times New Roman"/>
          <w:sz w:val="24"/>
          <w:lang w:eastAsia="ru-RU"/>
        </w:rPr>
        <w:t xml:space="preserve">(устное народное творчество). Произведения малых жанров фольклора (потешки, считалки, пословицы, скороговорки, небылицы, загадки по выбору). </w:t>
      </w:r>
    </w:p>
    <w:p w14:paraId="5A608661" w14:textId="77777777" w:rsidR="00A52A77" w:rsidRPr="00A52A77" w:rsidRDefault="00A52A77" w:rsidP="001B667C">
      <w:pPr>
        <w:widowControl/>
        <w:spacing w:after="5"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Шуточные </w:t>
      </w:r>
      <w:r w:rsidRPr="00A52A77">
        <w:rPr>
          <w:rFonts w:ascii="Times New Roman" w:eastAsia="Times New Roman" w:hAnsi="Times New Roman"/>
          <w:sz w:val="24"/>
          <w:lang w:eastAsia="ru-RU"/>
        </w:rPr>
        <w:tab/>
        <w:t xml:space="preserve">фольклорные </w:t>
      </w:r>
      <w:r w:rsidRPr="00A52A77">
        <w:rPr>
          <w:rFonts w:ascii="Times New Roman" w:eastAsia="Times New Roman" w:hAnsi="Times New Roman"/>
          <w:sz w:val="24"/>
          <w:lang w:eastAsia="ru-RU"/>
        </w:rPr>
        <w:tab/>
        <w:t xml:space="preserve">произведения, </w:t>
      </w:r>
      <w:r w:rsidRPr="00A52A77">
        <w:rPr>
          <w:rFonts w:ascii="Times New Roman" w:eastAsia="Times New Roman" w:hAnsi="Times New Roman"/>
          <w:sz w:val="24"/>
          <w:lang w:eastAsia="ru-RU"/>
        </w:rPr>
        <w:tab/>
        <w:t xml:space="preserve">скороговорки, </w:t>
      </w:r>
      <w:r w:rsidRPr="00A52A77">
        <w:rPr>
          <w:rFonts w:ascii="Times New Roman" w:eastAsia="Times New Roman" w:hAnsi="Times New Roman"/>
          <w:sz w:val="24"/>
          <w:lang w:eastAsia="ru-RU"/>
        </w:rPr>
        <w:tab/>
        <w:t xml:space="preserve">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w:t>
      </w:r>
    </w:p>
    <w:p w14:paraId="44102AA1" w14:textId="77777777" w:rsidR="00A52A77" w:rsidRPr="00A52A77" w:rsidRDefault="00A52A77" w:rsidP="001B667C">
      <w:pPr>
        <w:widowControl/>
        <w:spacing w:after="52"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
    <w:p w14:paraId="3B4031D7" w14:textId="77777777" w:rsidR="00A52A77" w:rsidRPr="00A52A77" w:rsidRDefault="00A52A77" w:rsidP="009E349D">
      <w:pPr>
        <w:widowControl/>
        <w:spacing w:after="53"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8"/>
          <w:lang w:eastAsia="ru-RU"/>
        </w:rPr>
        <w:t xml:space="preserve">            </w:t>
      </w:r>
      <w:r w:rsidRPr="00A52A77">
        <w:rPr>
          <w:rFonts w:ascii="Times New Roman" w:eastAsia="Times New Roman" w:hAnsi="Times New Roman"/>
          <w:sz w:val="24"/>
          <w:lang w:eastAsia="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 </w:t>
      </w:r>
    </w:p>
    <w:p w14:paraId="28C4C64B" w14:textId="77777777" w:rsidR="00A52A77" w:rsidRPr="00A52A77" w:rsidDel="00BE2358" w:rsidRDefault="00A52A77" w:rsidP="009E349D">
      <w:pPr>
        <w:widowControl/>
        <w:spacing w:after="45" w:line="360" w:lineRule="auto"/>
        <w:ind w:right="-19"/>
        <w:contextualSpacing/>
        <w:jc w:val="both"/>
        <w:rPr>
          <w:del w:id="455" w:author="Вера" w:date="2023-09-11T23:30:00Z"/>
          <w:rFonts w:ascii="Times New Roman" w:eastAsia="Times New Roman" w:hAnsi="Times New Roman"/>
          <w:sz w:val="24"/>
          <w:lang w:eastAsia="ru-RU"/>
        </w:rPr>
      </w:pPr>
      <w:r w:rsidRPr="00A52A77">
        <w:rPr>
          <w:rFonts w:ascii="Times New Roman" w:eastAsia="Times New Roman" w:hAnsi="Times New Roman"/>
          <w:sz w:val="28"/>
          <w:lang w:eastAsia="ru-RU"/>
        </w:rPr>
        <w:t xml:space="preserve">             </w:t>
      </w:r>
      <w:r w:rsidRPr="00A52A77">
        <w:rPr>
          <w:rFonts w:ascii="Times New Roman" w:eastAsia="Times New Roman" w:hAnsi="Times New Roman"/>
          <w:sz w:val="24"/>
          <w:lang w:eastAsia="ru-RU"/>
        </w:rPr>
        <w:t xml:space="preserve">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w:t>
      </w:r>
    </w:p>
    <w:p w14:paraId="1FF80623" w14:textId="77777777" w:rsidR="00A52A77" w:rsidRPr="00A52A77" w:rsidRDefault="00A52A77">
      <w:pPr>
        <w:widowControl/>
        <w:spacing w:after="45" w:line="360" w:lineRule="auto"/>
        <w:ind w:right="-19"/>
        <w:contextualSpacing/>
        <w:jc w:val="both"/>
        <w:rPr>
          <w:rFonts w:ascii="Times New Roman" w:eastAsia="Times New Roman" w:hAnsi="Times New Roman"/>
          <w:sz w:val="24"/>
          <w:lang w:eastAsia="ru-RU"/>
        </w:rPr>
        <w:pPrChange w:id="456" w:author="Вера" w:date="2023-09-11T23:30:00Z">
          <w:pPr>
            <w:widowControl/>
            <w:spacing w:after="250" w:line="360" w:lineRule="auto"/>
            <w:ind w:right="-19"/>
            <w:contextualSpacing/>
            <w:jc w:val="both"/>
          </w:pPr>
        </w:pPrChange>
      </w:pPr>
      <w:r w:rsidRPr="00A52A77">
        <w:rPr>
          <w:rFonts w:ascii="Times New Roman" w:eastAsia="Times New Roman" w:hAnsi="Times New Roman"/>
          <w:sz w:val="24"/>
          <w:lang w:eastAsia="ru-RU"/>
        </w:rPr>
        <w:t xml:space="preserve">Чайковского, А. Вивальди и других). </w:t>
      </w:r>
    </w:p>
    <w:p w14:paraId="09102CDB" w14:textId="77777777" w:rsidR="00A52A77" w:rsidRPr="00A52A77" w:rsidRDefault="00A52A77">
      <w:pPr>
        <w:widowControl/>
        <w:spacing w:after="52" w:line="360" w:lineRule="auto"/>
        <w:ind w:right="-19" w:firstLine="708"/>
        <w:contextualSpacing/>
        <w:jc w:val="both"/>
        <w:rPr>
          <w:rFonts w:ascii="Times New Roman" w:eastAsia="Times New Roman" w:hAnsi="Times New Roman"/>
          <w:sz w:val="24"/>
          <w:lang w:eastAsia="ru-RU"/>
        </w:rPr>
        <w:pPrChange w:id="457" w:author="Вера" w:date="2023-09-11T23:30:00Z">
          <w:pPr>
            <w:widowControl/>
            <w:spacing w:after="52" w:line="360" w:lineRule="auto"/>
            <w:ind w:right="-19"/>
            <w:contextualSpacing/>
            <w:jc w:val="both"/>
          </w:pPr>
        </w:pPrChange>
      </w:pPr>
      <w:del w:id="458" w:author="Вера" w:date="2023-09-11T23:30:00Z">
        <w:r w:rsidRPr="00BE2358" w:rsidDel="00BE2358">
          <w:rPr>
            <w:rFonts w:ascii="Times New Roman" w:eastAsia="Times New Roman" w:hAnsi="Times New Roman"/>
            <w:b/>
            <w:sz w:val="28"/>
            <w:lang w:eastAsia="ru-RU"/>
            <w:rPrChange w:id="459" w:author="Вера" w:date="2023-09-11T23:30:00Z">
              <w:rPr>
                <w:rFonts w:ascii="Times New Roman" w:eastAsia="Times New Roman" w:hAnsi="Times New Roman"/>
                <w:sz w:val="28"/>
                <w:lang w:eastAsia="ru-RU"/>
              </w:rPr>
            </w:rPrChange>
          </w:rPr>
          <w:delText xml:space="preserve">             </w:delText>
        </w:r>
      </w:del>
      <w:r w:rsidRPr="00BE2358">
        <w:rPr>
          <w:rFonts w:ascii="Times New Roman" w:eastAsia="Times New Roman" w:hAnsi="Times New Roman"/>
          <w:b/>
          <w:sz w:val="24"/>
          <w:lang w:eastAsia="ru-RU"/>
          <w:rPrChange w:id="460" w:author="Вера" w:date="2023-09-11T23:30:00Z">
            <w:rPr>
              <w:rFonts w:ascii="Times New Roman" w:eastAsia="Times New Roman" w:hAnsi="Times New Roman"/>
              <w:sz w:val="24"/>
              <w:lang w:eastAsia="ru-RU"/>
            </w:rPr>
          </w:rPrChange>
        </w:rPr>
        <w:t>Произведения для чтения</w:t>
      </w:r>
      <w:r w:rsidRPr="00A52A77">
        <w:rPr>
          <w:rFonts w:ascii="Times New Roman" w:eastAsia="Times New Roman" w:hAnsi="Times New Roman"/>
          <w:sz w:val="24"/>
          <w:lang w:eastAsia="ru-RU"/>
        </w:rPr>
        <w:t xml:space="preserve">: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A52A77">
        <w:rPr>
          <w:rFonts w:ascii="Times New Roman" w:eastAsia="Times New Roman" w:hAnsi="Times New Roman"/>
          <w:sz w:val="24"/>
          <w:lang w:eastAsia="ru-RU"/>
        </w:rPr>
        <w:t>Скребицкий</w:t>
      </w:r>
      <w:proofErr w:type="spellEnd"/>
      <w:r w:rsidRPr="00A52A77">
        <w:rPr>
          <w:rFonts w:ascii="Times New Roman" w:eastAsia="Times New Roman" w:hAnsi="Times New Roman"/>
          <w:sz w:val="24"/>
          <w:lang w:eastAsia="ru-RU"/>
        </w:rPr>
        <w:t xml:space="preserve"> «Четыре художника», Ф.И. Тютчев «Чародейкою Зимою», «Зима недаром злится», И.С. Соколов-Микитов «Зима в лесу», С.А. Есенин «Поёт зима - аукает...», И.З. Суриков «Лето» и другие. </w:t>
      </w:r>
    </w:p>
    <w:p w14:paraId="4C95939E" w14:textId="77777777" w:rsidR="00A52A77" w:rsidRPr="00A52A77" w:rsidDel="00BE2358" w:rsidRDefault="00A52A77">
      <w:pPr>
        <w:widowControl/>
        <w:spacing w:after="5" w:line="360" w:lineRule="auto"/>
        <w:ind w:right="-19" w:firstLine="708"/>
        <w:contextualSpacing/>
        <w:jc w:val="both"/>
        <w:rPr>
          <w:del w:id="461" w:author="Вера" w:date="2023-09-11T23:31:00Z"/>
          <w:rFonts w:ascii="Times New Roman" w:eastAsia="Times New Roman" w:hAnsi="Times New Roman"/>
          <w:sz w:val="24"/>
          <w:lang w:eastAsia="ru-RU"/>
        </w:rPr>
        <w:pPrChange w:id="462" w:author="Вера" w:date="2023-09-11T23:30:00Z">
          <w:pPr>
            <w:widowControl/>
            <w:spacing w:after="5" w:line="360" w:lineRule="auto"/>
            <w:ind w:right="-19"/>
            <w:contextualSpacing/>
            <w:jc w:val="both"/>
          </w:pPr>
        </w:pPrChange>
      </w:pPr>
      <w:r w:rsidRPr="00A52A77">
        <w:rPr>
          <w:rFonts w:ascii="Times New Roman" w:eastAsia="Times New Roman" w:hAnsi="Times New Roman"/>
          <w:b/>
          <w:sz w:val="28"/>
          <w:lang w:eastAsia="ru-RU"/>
        </w:rPr>
        <w:lastRenderedPageBreak/>
        <w:t xml:space="preserve">О </w:t>
      </w:r>
      <w:r w:rsidRPr="00A52A77">
        <w:rPr>
          <w:rFonts w:ascii="Times New Roman" w:eastAsia="Times New Roman" w:hAnsi="Times New Roman"/>
          <w:b/>
          <w:sz w:val="24"/>
          <w:lang w:eastAsia="ru-RU"/>
        </w:rPr>
        <w:t>детях и дружбе.</w:t>
      </w:r>
      <w:r w:rsidRPr="00A52A77">
        <w:rPr>
          <w:rFonts w:ascii="Times New Roman" w:eastAsia="Times New Roman" w:hAnsi="Times New Roman"/>
          <w:sz w:val="24"/>
          <w:lang w:eastAsia="ru-RU"/>
        </w:rPr>
        <w:t xml:space="preserve"> Круг чтения: тема дружбы в художественном произведении (расширение круга чтения: не менее четырёх произведений, Н.Н. Носова, </w:t>
      </w:r>
    </w:p>
    <w:p w14:paraId="214CE7DF" w14:textId="77777777" w:rsidR="00A52A77" w:rsidRPr="00A52A77" w:rsidRDefault="00A52A77">
      <w:pPr>
        <w:widowControl/>
        <w:spacing w:after="5" w:line="360" w:lineRule="auto"/>
        <w:ind w:right="-19" w:firstLine="708"/>
        <w:contextualSpacing/>
        <w:jc w:val="both"/>
        <w:rPr>
          <w:rFonts w:ascii="Times New Roman" w:eastAsia="Times New Roman" w:hAnsi="Times New Roman"/>
          <w:sz w:val="24"/>
          <w:lang w:eastAsia="ru-RU"/>
        </w:rPr>
        <w:pPrChange w:id="463" w:author="Вера" w:date="2023-09-11T23:31:00Z">
          <w:pPr>
            <w:widowControl/>
            <w:spacing w:after="53" w:line="360" w:lineRule="auto"/>
            <w:ind w:right="-19"/>
            <w:contextualSpacing/>
            <w:jc w:val="both"/>
          </w:pPr>
        </w:pPrChange>
      </w:pPr>
      <w:r w:rsidRPr="00A52A77">
        <w:rPr>
          <w:rFonts w:ascii="Times New Roman" w:eastAsia="Times New Roman" w:hAnsi="Times New Roman"/>
          <w:sz w:val="24"/>
          <w:lang w:eastAsia="ru-RU"/>
        </w:rPr>
        <w:t xml:space="preserve">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 </w:t>
      </w:r>
    </w:p>
    <w:p w14:paraId="1E6816D4" w14:textId="77777777" w:rsidR="00A52A77" w:rsidRPr="00A52A77" w:rsidDel="00BE2358" w:rsidRDefault="00A52A77">
      <w:pPr>
        <w:widowControl/>
        <w:spacing w:after="5" w:line="360" w:lineRule="auto"/>
        <w:ind w:right="-19" w:firstLine="708"/>
        <w:contextualSpacing/>
        <w:jc w:val="both"/>
        <w:rPr>
          <w:del w:id="464" w:author="Вера" w:date="2023-09-11T23:30:00Z"/>
          <w:rFonts w:ascii="Times New Roman" w:eastAsia="Times New Roman" w:hAnsi="Times New Roman"/>
          <w:sz w:val="24"/>
          <w:lang w:eastAsia="ru-RU"/>
        </w:rPr>
        <w:pPrChange w:id="465" w:author="Вера" w:date="2023-09-11T23:30:00Z">
          <w:pPr>
            <w:widowControl/>
            <w:spacing w:after="5" w:line="360" w:lineRule="auto"/>
            <w:ind w:right="-19"/>
            <w:contextualSpacing/>
            <w:jc w:val="both"/>
          </w:pPr>
        </w:pPrChange>
      </w:pPr>
      <w:r w:rsidRPr="00A52A77">
        <w:rPr>
          <w:rFonts w:ascii="Times New Roman" w:eastAsia="Times New Roman" w:hAnsi="Times New Roman"/>
          <w:b/>
          <w:sz w:val="24"/>
          <w:lang w:eastAsia="ru-RU"/>
        </w:rPr>
        <w:t>Произведения для чтения:</w:t>
      </w:r>
      <w:r w:rsidRPr="00A52A77">
        <w:rPr>
          <w:rFonts w:ascii="Times New Roman" w:eastAsia="Times New Roman" w:hAnsi="Times New Roman"/>
          <w:sz w:val="24"/>
          <w:lang w:eastAsia="ru-RU"/>
        </w:rPr>
        <w:t xml:space="preserve"> Л.Н. Толстой «Филиппок», Е.А. Пермяк «Две пословицы», Ю.И. Ермолаев «Два пирожных», В.А. Осеева «Синие листья», </w:t>
      </w:r>
    </w:p>
    <w:p w14:paraId="1A407B11" w14:textId="77777777" w:rsidR="00A52A77" w:rsidRPr="00A52A77" w:rsidDel="00BE2358" w:rsidRDefault="00A52A77">
      <w:pPr>
        <w:widowControl/>
        <w:spacing w:after="5" w:line="360" w:lineRule="auto"/>
        <w:ind w:right="-19" w:firstLine="708"/>
        <w:contextualSpacing/>
        <w:jc w:val="both"/>
        <w:rPr>
          <w:del w:id="466" w:author="Вера" w:date="2023-09-11T23:30:00Z"/>
          <w:rFonts w:ascii="Times New Roman" w:eastAsia="Times New Roman" w:hAnsi="Times New Roman"/>
          <w:sz w:val="24"/>
          <w:lang w:eastAsia="ru-RU"/>
        </w:rPr>
        <w:pPrChange w:id="467" w:author="Вера" w:date="2023-09-11T23:30:00Z">
          <w:pPr>
            <w:widowControl/>
            <w:spacing w:after="221" w:line="360" w:lineRule="auto"/>
            <w:ind w:right="-19"/>
            <w:contextualSpacing/>
            <w:jc w:val="both"/>
          </w:pPr>
        </w:pPrChange>
      </w:pPr>
      <w:r w:rsidRPr="00A52A77">
        <w:rPr>
          <w:rFonts w:ascii="Times New Roman" w:eastAsia="Times New Roman" w:hAnsi="Times New Roman"/>
          <w:sz w:val="24"/>
          <w:lang w:eastAsia="ru-RU"/>
        </w:rPr>
        <w:t xml:space="preserve">Н.Н. Носов «На горке», «Заплатка», А.Л. Барто «Катя», В.В. Лунин «Я и Вовка», В.Ю. </w:t>
      </w:r>
    </w:p>
    <w:p w14:paraId="36BDE98F" w14:textId="77777777" w:rsidR="00A52A77" w:rsidRPr="00A52A77" w:rsidRDefault="00A52A77">
      <w:pPr>
        <w:widowControl/>
        <w:spacing w:after="5" w:line="360" w:lineRule="auto"/>
        <w:ind w:right="-19" w:firstLine="708"/>
        <w:contextualSpacing/>
        <w:jc w:val="both"/>
        <w:rPr>
          <w:rFonts w:ascii="Times New Roman" w:eastAsia="Times New Roman" w:hAnsi="Times New Roman"/>
          <w:sz w:val="24"/>
          <w:lang w:eastAsia="ru-RU"/>
        </w:rPr>
        <w:pPrChange w:id="468" w:author="Вера" w:date="2023-09-11T23:30:00Z">
          <w:pPr>
            <w:widowControl/>
            <w:spacing w:after="251" w:line="360" w:lineRule="auto"/>
            <w:ind w:right="-19"/>
            <w:contextualSpacing/>
            <w:jc w:val="both"/>
          </w:pPr>
        </w:pPrChange>
      </w:pPr>
      <w:r w:rsidRPr="00A52A77">
        <w:rPr>
          <w:rFonts w:ascii="Times New Roman" w:eastAsia="Times New Roman" w:hAnsi="Times New Roman"/>
          <w:sz w:val="24"/>
          <w:lang w:eastAsia="ru-RU"/>
        </w:rPr>
        <w:t xml:space="preserve">Драгунский «Тайное становится явным» и другие (по выбору). </w:t>
      </w:r>
    </w:p>
    <w:p w14:paraId="2EB5D723" w14:textId="77777777" w:rsidR="00A52A77" w:rsidRPr="00A52A77" w:rsidRDefault="00A52A77">
      <w:pPr>
        <w:widowControl/>
        <w:spacing w:after="60" w:line="360" w:lineRule="auto"/>
        <w:ind w:right="-19" w:firstLine="708"/>
        <w:contextualSpacing/>
        <w:jc w:val="both"/>
        <w:rPr>
          <w:rFonts w:ascii="Times New Roman" w:eastAsia="Times New Roman" w:hAnsi="Times New Roman"/>
          <w:sz w:val="24"/>
          <w:lang w:eastAsia="ru-RU"/>
        </w:rPr>
        <w:pPrChange w:id="469" w:author="Вера" w:date="2023-09-11T23:30:00Z">
          <w:pPr>
            <w:widowControl/>
            <w:spacing w:after="60" w:line="360" w:lineRule="auto"/>
            <w:ind w:right="-19"/>
            <w:contextualSpacing/>
            <w:jc w:val="both"/>
          </w:pPr>
        </w:pPrChange>
      </w:pPr>
      <w:r w:rsidRPr="00A52A77">
        <w:rPr>
          <w:rFonts w:ascii="Times New Roman" w:eastAsia="Times New Roman" w:hAnsi="Times New Roman"/>
          <w:b/>
          <w:sz w:val="24"/>
          <w:lang w:eastAsia="ru-RU"/>
        </w:rPr>
        <w:t>Мир сказок.</w:t>
      </w:r>
      <w:r w:rsidRPr="00A52A77">
        <w:rPr>
          <w:rFonts w:ascii="Times New Roman" w:eastAsia="Times New Roman" w:hAnsi="Times New Roman"/>
          <w:sz w:val="24"/>
          <w:lang w:eastAsia="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 </w:t>
      </w:r>
    </w:p>
    <w:p w14:paraId="110B186F" w14:textId="77777777" w:rsidR="00A52A77" w:rsidRPr="00A52A77" w:rsidRDefault="00A52A77" w:rsidP="001B667C">
      <w:pPr>
        <w:widowControl/>
        <w:spacing w:after="214" w:line="360" w:lineRule="auto"/>
        <w:ind w:right="-19"/>
        <w:contextualSpacing/>
        <w:jc w:val="both"/>
        <w:rPr>
          <w:rFonts w:ascii="Times New Roman" w:eastAsia="Times New Roman" w:hAnsi="Times New Roman"/>
          <w:sz w:val="24"/>
          <w:lang w:eastAsia="ru-RU"/>
        </w:rPr>
      </w:pPr>
      <w:r w:rsidRPr="00A52A77">
        <w:rPr>
          <w:rFonts w:ascii="Arial" w:eastAsia="Arial" w:hAnsi="Arial" w:cs="Arial"/>
          <w:sz w:val="28"/>
          <w:lang w:eastAsia="ru-RU"/>
        </w:rPr>
        <w:t xml:space="preserve"> </w:t>
      </w:r>
      <w:ins w:id="470" w:author="Вера" w:date="2023-09-11T23:31:00Z">
        <w:r w:rsidR="00BE2358">
          <w:rPr>
            <w:rFonts w:ascii="Arial" w:eastAsia="Arial" w:hAnsi="Arial" w:cs="Arial"/>
            <w:sz w:val="28"/>
            <w:lang w:eastAsia="ru-RU"/>
          </w:rPr>
          <w:tab/>
        </w:r>
      </w:ins>
      <w:r w:rsidRPr="00A52A77">
        <w:rPr>
          <w:rFonts w:ascii="Times New Roman" w:eastAsia="Times New Roman" w:hAnsi="Times New Roman"/>
          <w:b/>
          <w:sz w:val="24"/>
          <w:lang w:eastAsia="ru-RU"/>
        </w:rPr>
        <w:t>Произведения для чтения:</w:t>
      </w:r>
      <w:r w:rsidRPr="00A52A77">
        <w:rPr>
          <w:rFonts w:ascii="Times New Roman" w:eastAsia="Times New Roman" w:hAnsi="Times New Roman"/>
          <w:sz w:val="24"/>
          <w:lang w:eastAsia="ru-RU"/>
        </w:rPr>
        <w:t xml:space="preserve"> народная сказка «Золотая рыбка», </w:t>
      </w:r>
    </w:p>
    <w:p w14:paraId="71B50F12" w14:textId="77777777" w:rsidR="00A52A77" w:rsidRPr="00A52A77" w:rsidDel="00BE2358" w:rsidRDefault="00BE2358">
      <w:pPr>
        <w:widowControl/>
        <w:spacing w:after="215" w:line="360" w:lineRule="auto"/>
        <w:ind w:right="-19"/>
        <w:contextualSpacing/>
        <w:jc w:val="both"/>
        <w:rPr>
          <w:del w:id="471" w:author="Вера" w:date="2023-09-11T23:31:00Z"/>
          <w:rFonts w:ascii="Times New Roman" w:eastAsia="Times New Roman" w:hAnsi="Times New Roman"/>
          <w:sz w:val="24"/>
          <w:lang w:eastAsia="ru-RU"/>
        </w:rPr>
        <w:pPrChange w:id="472" w:author="Вера" w:date="2023-09-11T23:31:00Z">
          <w:pPr>
            <w:widowControl/>
            <w:numPr>
              <w:numId w:val="82"/>
            </w:numPr>
            <w:spacing w:after="215" w:line="360" w:lineRule="auto"/>
            <w:ind w:left="1134" w:right="-19"/>
            <w:contextualSpacing/>
            <w:jc w:val="both"/>
          </w:pPr>
        </w:pPrChange>
      </w:pPr>
      <w:ins w:id="473" w:author="Вера" w:date="2023-09-11T23:31:00Z">
        <w:r>
          <w:rPr>
            <w:rFonts w:ascii="Times New Roman" w:eastAsia="Times New Roman" w:hAnsi="Times New Roman"/>
            <w:sz w:val="24"/>
            <w:lang w:eastAsia="ru-RU"/>
          </w:rPr>
          <w:t>А.</w:t>
        </w:r>
      </w:ins>
      <w:r w:rsidR="00A52A77" w:rsidRPr="00A52A77">
        <w:rPr>
          <w:rFonts w:ascii="Times New Roman" w:eastAsia="Times New Roman" w:hAnsi="Times New Roman"/>
          <w:sz w:val="24"/>
          <w:lang w:eastAsia="ru-RU"/>
        </w:rPr>
        <w:t xml:space="preserve">С. Пушкин «Сказка о рыбаке и рыбке», народная сказка «Морозко», </w:t>
      </w:r>
      <w:ins w:id="474" w:author="Вера" w:date="2023-09-11T23:31:00Z">
        <w:r>
          <w:rPr>
            <w:rFonts w:ascii="Times New Roman" w:eastAsia="Times New Roman" w:hAnsi="Times New Roman"/>
            <w:sz w:val="24"/>
            <w:lang w:eastAsia="ru-RU"/>
          </w:rPr>
          <w:t>А.</w:t>
        </w:r>
      </w:ins>
    </w:p>
    <w:p w14:paraId="4A1020F2" w14:textId="77777777" w:rsidR="00A52A77" w:rsidRPr="00A52A77" w:rsidRDefault="00A52A77">
      <w:pPr>
        <w:widowControl/>
        <w:spacing w:after="215" w:line="360" w:lineRule="auto"/>
        <w:ind w:right="-19"/>
        <w:contextualSpacing/>
        <w:jc w:val="both"/>
        <w:rPr>
          <w:rFonts w:ascii="Times New Roman" w:eastAsia="Times New Roman" w:hAnsi="Times New Roman"/>
          <w:sz w:val="24"/>
          <w:lang w:eastAsia="ru-RU"/>
        </w:rPr>
        <w:pPrChange w:id="475" w:author="Вера" w:date="2023-09-11T23:31:00Z">
          <w:pPr>
            <w:widowControl/>
            <w:numPr>
              <w:numId w:val="82"/>
            </w:numPr>
            <w:spacing w:after="211" w:line="360" w:lineRule="auto"/>
            <w:ind w:left="1134" w:right="-19"/>
            <w:contextualSpacing/>
            <w:jc w:val="both"/>
          </w:pPr>
        </w:pPrChange>
      </w:pPr>
      <w:r w:rsidRPr="00A52A77">
        <w:rPr>
          <w:rFonts w:ascii="Times New Roman" w:eastAsia="Times New Roman" w:hAnsi="Times New Roman"/>
          <w:sz w:val="24"/>
          <w:lang w:eastAsia="ru-RU"/>
        </w:rPr>
        <w:t xml:space="preserve">Ф. Одоевский «Мороз Иванович», В.И. Даль «Девочка Снегурочка» и другие. </w:t>
      </w:r>
    </w:p>
    <w:p w14:paraId="67CCC40C" w14:textId="77777777" w:rsidR="00A52A77" w:rsidRPr="00A52A77" w:rsidRDefault="00A52A77">
      <w:pPr>
        <w:widowControl/>
        <w:spacing w:after="58" w:line="360" w:lineRule="auto"/>
        <w:ind w:right="-19" w:firstLine="708"/>
        <w:contextualSpacing/>
        <w:jc w:val="both"/>
        <w:rPr>
          <w:rFonts w:ascii="Times New Roman" w:eastAsia="Times New Roman" w:hAnsi="Times New Roman"/>
          <w:sz w:val="24"/>
          <w:lang w:eastAsia="ru-RU"/>
        </w:rPr>
        <w:pPrChange w:id="476" w:author="Вера" w:date="2023-09-11T23:31:00Z">
          <w:pPr>
            <w:widowControl/>
            <w:spacing w:after="58" w:line="360" w:lineRule="auto"/>
            <w:ind w:right="-19"/>
            <w:contextualSpacing/>
            <w:jc w:val="both"/>
          </w:pPr>
        </w:pPrChange>
      </w:pPr>
      <w:r w:rsidRPr="00A52A77">
        <w:rPr>
          <w:rFonts w:ascii="Times New Roman" w:eastAsia="Times New Roman" w:hAnsi="Times New Roman"/>
          <w:b/>
          <w:sz w:val="28"/>
          <w:lang w:eastAsia="ru-RU"/>
        </w:rPr>
        <w:t xml:space="preserve">О </w:t>
      </w:r>
      <w:r w:rsidRPr="00A52A77">
        <w:rPr>
          <w:rFonts w:ascii="Times New Roman" w:eastAsia="Times New Roman" w:hAnsi="Times New Roman"/>
          <w:b/>
          <w:sz w:val="24"/>
          <w:lang w:eastAsia="ru-RU"/>
        </w:rPr>
        <w:t>братьях наших меньших.</w:t>
      </w:r>
      <w:r w:rsidRPr="00A52A77">
        <w:rPr>
          <w:rFonts w:ascii="Times New Roman" w:eastAsia="Times New Roman" w:hAnsi="Times New Roman"/>
          <w:sz w:val="24"/>
          <w:lang w:eastAsia="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w:t>
      </w:r>
      <w:proofErr w:type="spellStart"/>
      <w:r w:rsidRPr="00A52A77">
        <w:rPr>
          <w:rFonts w:ascii="Times New Roman" w:eastAsia="Times New Roman" w:hAnsi="Times New Roman"/>
          <w:sz w:val="24"/>
          <w:lang w:eastAsia="ru-RU"/>
        </w:rPr>
        <w:t>научнопознавательном</w:t>
      </w:r>
      <w:proofErr w:type="spellEnd"/>
      <w:r w:rsidRPr="00A52A77">
        <w:rPr>
          <w:rFonts w:ascii="Times New Roman" w:eastAsia="Times New Roman" w:hAnsi="Times New Roman"/>
          <w:sz w:val="24"/>
          <w:lang w:eastAsia="ru-RU"/>
        </w:rPr>
        <w:t xml:space="preserve"> тексте. </w:t>
      </w:r>
      <w:proofErr w:type="spellStart"/>
      <w:r w:rsidRPr="00A52A77">
        <w:rPr>
          <w:rFonts w:ascii="Times New Roman" w:eastAsia="Times New Roman" w:hAnsi="Times New Roman"/>
          <w:sz w:val="24"/>
          <w:lang w:eastAsia="ru-RU"/>
        </w:rPr>
        <w:t>Нравственноэтические</w:t>
      </w:r>
      <w:proofErr w:type="spellEnd"/>
      <w:r w:rsidRPr="00A52A77">
        <w:rPr>
          <w:rFonts w:ascii="Times New Roman" w:eastAsia="Times New Roman" w:hAnsi="Times New Roman"/>
          <w:sz w:val="24"/>
          <w:lang w:eastAsia="ru-RU"/>
        </w:rPr>
        <w:t xml:space="preserve">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 </w:t>
      </w:r>
    </w:p>
    <w:p w14:paraId="3589DBEC" w14:textId="77777777" w:rsidR="00A52A77" w:rsidRPr="00A52A77" w:rsidRDefault="00A52A77">
      <w:pPr>
        <w:widowControl/>
        <w:spacing w:after="5" w:line="360" w:lineRule="auto"/>
        <w:ind w:right="-19" w:firstLine="708"/>
        <w:contextualSpacing/>
        <w:jc w:val="both"/>
        <w:rPr>
          <w:rFonts w:ascii="Times New Roman" w:eastAsia="Times New Roman" w:hAnsi="Times New Roman"/>
          <w:sz w:val="24"/>
          <w:lang w:eastAsia="ru-RU"/>
        </w:rPr>
        <w:pPrChange w:id="477" w:author="Вера" w:date="2023-09-11T23:31:00Z">
          <w:pPr>
            <w:widowControl/>
            <w:spacing w:after="5" w:line="360" w:lineRule="auto"/>
            <w:ind w:right="-19"/>
            <w:contextualSpacing/>
            <w:jc w:val="both"/>
          </w:pPr>
        </w:pPrChange>
      </w:pPr>
      <w:r w:rsidRPr="00A52A77">
        <w:rPr>
          <w:rFonts w:ascii="Times New Roman" w:eastAsia="Times New Roman" w:hAnsi="Times New Roman"/>
          <w:b/>
          <w:sz w:val="24"/>
          <w:lang w:eastAsia="ru-RU"/>
        </w:rPr>
        <w:t>Произведения для чтения:</w:t>
      </w:r>
      <w:r w:rsidRPr="00A52A77">
        <w:rPr>
          <w:rFonts w:ascii="Times New Roman" w:eastAsia="Times New Roman" w:hAnsi="Times New Roman"/>
          <w:sz w:val="24"/>
          <w:lang w:eastAsia="ru-RU"/>
        </w:rPr>
        <w:t xml:space="preserve"> И.А. Крылов «Лебедь, Щука и Рак», Л.Н. Толстой «Лев и мышь», М.М. Пришвин «Ребята и утята», Б.С. Житков «Храбрый утёнок», В.Д. Берестов </w:t>
      </w:r>
      <w:r w:rsidRPr="00A52A77">
        <w:rPr>
          <w:rFonts w:ascii="Times New Roman" w:eastAsia="Times New Roman" w:hAnsi="Times New Roman"/>
          <w:sz w:val="24"/>
          <w:lang w:eastAsia="ru-RU"/>
        </w:rPr>
        <w:lastRenderedPageBreak/>
        <w:t xml:space="preserve">«Кошкин щенок», В.В. Бианки «Музыкант», Е.И. Чарушин «Страшный рассказ», С.В. Михалков «Мой щенок» и другие (по выбору). </w:t>
      </w:r>
    </w:p>
    <w:p w14:paraId="04C6C53B" w14:textId="77777777" w:rsidR="00A52A77" w:rsidRPr="00A52A77" w:rsidRDefault="00A52A77">
      <w:pPr>
        <w:widowControl/>
        <w:spacing w:after="65" w:line="360" w:lineRule="auto"/>
        <w:ind w:right="-19" w:firstLine="708"/>
        <w:contextualSpacing/>
        <w:jc w:val="both"/>
        <w:rPr>
          <w:rFonts w:ascii="Times New Roman" w:eastAsia="Times New Roman" w:hAnsi="Times New Roman"/>
          <w:sz w:val="24"/>
          <w:lang w:eastAsia="ru-RU"/>
        </w:rPr>
        <w:pPrChange w:id="478" w:author="Вера" w:date="2023-09-11T23:31:00Z">
          <w:pPr>
            <w:widowControl/>
            <w:spacing w:after="65" w:line="360" w:lineRule="auto"/>
            <w:ind w:right="-19"/>
            <w:contextualSpacing/>
            <w:jc w:val="both"/>
          </w:pPr>
        </w:pPrChange>
      </w:pPr>
      <w:r w:rsidRPr="00A52A77">
        <w:rPr>
          <w:rFonts w:ascii="Times New Roman" w:eastAsia="Times New Roman" w:hAnsi="Times New Roman"/>
          <w:b/>
          <w:sz w:val="28"/>
          <w:lang w:eastAsia="ru-RU"/>
        </w:rPr>
        <w:t xml:space="preserve">О </w:t>
      </w:r>
      <w:r w:rsidRPr="00A52A77">
        <w:rPr>
          <w:rFonts w:ascii="Times New Roman" w:eastAsia="Times New Roman" w:hAnsi="Times New Roman"/>
          <w:b/>
          <w:sz w:val="24"/>
          <w:lang w:eastAsia="ru-RU"/>
        </w:rPr>
        <w:t>наших близких, о семье.</w:t>
      </w:r>
      <w:r w:rsidRPr="00A52A77">
        <w:rPr>
          <w:rFonts w:ascii="Times New Roman" w:eastAsia="Times New Roman" w:hAnsi="Times New Roman"/>
          <w:sz w:val="24"/>
          <w:lang w:eastAsia="ru-RU"/>
        </w:rP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w:t>
      </w:r>
    </w:p>
    <w:p w14:paraId="58890967" w14:textId="77777777" w:rsidR="00A52A77" w:rsidRPr="00A52A77" w:rsidRDefault="00A52A77">
      <w:pPr>
        <w:widowControl/>
        <w:spacing w:after="40" w:line="360" w:lineRule="auto"/>
        <w:ind w:right="-19" w:firstLine="708"/>
        <w:contextualSpacing/>
        <w:jc w:val="both"/>
        <w:rPr>
          <w:rFonts w:ascii="Times New Roman" w:eastAsia="Times New Roman" w:hAnsi="Times New Roman"/>
          <w:sz w:val="24"/>
          <w:lang w:eastAsia="ru-RU"/>
        </w:rPr>
        <w:pPrChange w:id="479" w:author="Вера" w:date="2023-09-11T23:31:00Z">
          <w:pPr>
            <w:widowControl/>
            <w:spacing w:after="40" w:line="360" w:lineRule="auto"/>
            <w:ind w:right="-19"/>
            <w:contextualSpacing/>
            <w:jc w:val="both"/>
          </w:pPr>
        </w:pPrChange>
      </w:pPr>
      <w:r w:rsidRPr="00A52A77">
        <w:rPr>
          <w:rFonts w:ascii="Times New Roman" w:eastAsia="Times New Roman" w:hAnsi="Times New Roman"/>
          <w:b/>
          <w:sz w:val="24"/>
          <w:lang w:eastAsia="ru-RU"/>
        </w:rPr>
        <w:t>Произведения для чтения:</w:t>
      </w:r>
      <w:r w:rsidRPr="00A52A77">
        <w:rPr>
          <w:rFonts w:ascii="Times New Roman" w:eastAsia="Times New Roman" w:hAnsi="Times New Roman"/>
          <w:sz w:val="24"/>
          <w:lang w:eastAsia="ru-RU"/>
        </w:rPr>
        <w:t xml:space="preserve"> Л.Н. Толстой «Отец и сыновья», А.А. Плещеев «Песня матери», В.А. Осеева «Сыновья», С.В. Михалков «Быль для детей», С.А. </w:t>
      </w:r>
    </w:p>
    <w:p w14:paraId="1C3A8B43" w14:textId="77777777" w:rsidR="00A52A77" w:rsidRPr="00A52A77" w:rsidRDefault="00A52A77" w:rsidP="001B667C">
      <w:pPr>
        <w:widowControl/>
        <w:spacing w:after="251"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Баруздин «Салют» и другие (по выбору). </w:t>
      </w:r>
    </w:p>
    <w:p w14:paraId="0CFD50D3" w14:textId="77777777" w:rsidR="00A52A77" w:rsidRPr="00A52A77" w:rsidRDefault="00A52A77">
      <w:pPr>
        <w:widowControl/>
        <w:spacing w:after="55" w:line="360" w:lineRule="auto"/>
        <w:ind w:right="-19" w:firstLine="708"/>
        <w:contextualSpacing/>
        <w:jc w:val="both"/>
        <w:rPr>
          <w:rFonts w:ascii="Times New Roman" w:eastAsia="Times New Roman" w:hAnsi="Times New Roman"/>
          <w:sz w:val="24"/>
          <w:lang w:eastAsia="ru-RU"/>
        </w:rPr>
        <w:pPrChange w:id="480" w:author="Вера" w:date="2023-09-11T23:31:00Z">
          <w:pPr>
            <w:widowControl/>
            <w:spacing w:after="55" w:line="360" w:lineRule="auto"/>
            <w:ind w:right="-19"/>
            <w:contextualSpacing/>
            <w:jc w:val="both"/>
          </w:pPr>
        </w:pPrChange>
      </w:pPr>
      <w:r w:rsidRPr="00A52A77">
        <w:rPr>
          <w:rFonts w:ascii="Times New Roman" w:eastAsia="Times New Roman" w:hAnsi="Times New Roman"/>
          <w:b/>
          <w:sz w:val="24"/>
          <w:lang w:eastAsia="ru-RU"/>
        </w:rPr>
        <w:t>Зарубежная литература</w:t>
      </w:r>
      <w:r w:rsidRPr="00A52A77">
        <w:rPr>
          <w:rFonts w:ascii="Times New Roman" w:eastAsia="Times New Roman" w:hAnsi="Times New Roman"/>
          <w:sz w:val="24"/>
          <w:lang w:eastAsia="ru-RU"/>
        </w:rPr>
        <w:t xml:space="preserve">.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 </w:t>
      </w:r>
    </w:p>
    <w:p w14:paraId="6D126D11" w14:textId="77777777" w:rsidR="00A52A77" w:rsidRPr="00A52A77" w:rsidRDefault="00A52A77">
      <w:pPr>
        <w:widowControl/>
        <w:spacing w:after="180" w:line="360" w:lineRule="auto"/>
        <w:ind w:right="-19" w:firstLine="708"/>
        <w:contextualSpacing/>
        <w:jc w:val="both"/>
        <w:rPr>
          <w:rFonts w:ascii="Times New Roman" w:eastAsia="Times New Roman" w:hAnsi="Times New Roman"/>
          <w:sz w:val="24"/>
          <w:lang w:eastAsia="ru-RU"/>
        </w:rPr>
        <w:pPrChange w:id="481" w:author="Вера" w:date="2023-09-11T23:31:00Z">
          <w:pPr>
            <w:widowControl/>
            <w:spacing w:after="180" w:line="360" w:lineRule="auto"/>
            <w:ind w:right="-19"/>
            <w:contextualSpacing/>
            <w:jc w:val="both"/>
          </w:pPr>
        </w:pPrChange>
      </w:pPr>
      <w:r w:rsidRPr="00A52A77">
        <w:rPr>
          <w:rFonts w:ascii="Times New Roman" w:eastAsia="Times New Roman" w:hAnsi="Times New Roman"/>
          <w:b/>
          <w:sz w:val="24"/>
          <w:lang w:eastAsia="ru-RU"/>
        </w:rPr>
        <w:t>Произведения для чтения:</w:t>
      </w:r>
      <w:r w:rsidRPr="00A52A77">
        <w:rPr>
          <w:rFonts w:ascii="Times New Roman" w:eastAsia="Times New Roman" w:hAnsi="Times New Roman"/>
          <w:sz w:val="24"/>
          <w:lang w:eastAsia="ru-RU"/>
        </w:rPr>
        <w:t xml:space="preserve"> Ш. Перро «Кот в сапогах», Х.-К. Андерсен </w:t>
      </w:r>
    </w:p>
    <w:p w14:paraId="76EF0AC7" w14:textId="77777777" w:rsidR="00A52A77" w:rsidRPr="00A52A77" w:rsidRDefault="00A52A77" w:rsidP="001B667C">
      <w:pPr>
        <w:widowControl/>
        <w:spacing w:after="252"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«Пятеро из одного стручка» и другие (по выбору). </w:t>
      </w:r>
    </w:p>
    <w:p w14:paraId="4B7D59D2" w14:textId="77777777" w:rsidR="00A52A77" w:rsidRPr="00A52A77" w:rsidRDefault="00A52A77">
      <w:pPr>
        <w:widowControl/>
        <w:spacing w:after="58" w:line="360" w:lineRule="auto"/>
        <w:ind w:right="-19" w:firstLine="708"/>
        <w:contextualSpacing/>
        <w:jc w:val="both"/>
        <w:rPr>
          <w:rFonts w:ascii="Times New Roman" w:eastAsia="Times New Roman" w:hAnsi="Times New Roman"/>
          <w:sz w:val="24"/>
          <w:lang w:eastAsia="ru-RU"/>
        </w:rPr>
        <w:pPrChange w:id="482" w:author="Вера" w:date="2023-09-11T23:31:00Z">
          <w:pPr>
            <w:widowControl/>
            <w:spacing w:after="58" w:line="360" w:lineRule="auto"/>
            <w:ind w:right="-19"/>
            <w:contextualSpacing/>
            <w:jc w:val="both"/>
          </w:pPr>
        </w:pPrChange>
      </w:pPr>
      <w:r w:rsidRPr="00A52A77">
        <w:rPr>
          <w:rFonts w:ascii="Times New Roman" w:eastAsia="Times New Roman" w:hAnsi="Times New Roman"/>
          <w:b/>
          <w:sz w:val="24"/>
          <w:lang w:eastAsia="ru-RU"/>
        </w:rPr>
        <w:t>Библиографическая культура</w:t>
      </w:r>
      <w:r w:rsidRPr="00A52A77">
        <w:rPr>
          <w:rFonts w:ascii="Times New Roman" w:eastAsia="Times New Roman" w:hAnsi="Times New Roman"/>
          <w:sz w:val="24"/>
          <w:lang w:eastAsia="ru-RU"/>
        </w:rPr>
        <w:t xml:space="preserve">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 </w:t>
      </w:r>
    </w:p>
    <w:p w14:paraId="22EBABED" w14:textId="77777777" w:rsidR="00A52A77" w:rsidRPr="00A52A77" w:rsidRDefault="00A52A77" w:rsidP="001B667C">
      <w:pPr>
        <w:widowControl/>
        <w:spacing w:after="54"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8"/>
          <w:lang w:eastAsia="ru-RU"/>
        </w:rPr>
        <w:t xml:space="preserve">          </w:t>
      </w:r>
      <w:r w:rsidRPr="00A52A77">
        <w:rPr>
          <w:rFonts w:ascii="Times New Roman" w:eastAsia="Times New Roman" w:hAnsi="Times New Roman"/>
          <w:sz w:val="24"/>
          <w:lang w:eastAsia="ru-RU"/>
        </w:rPr>
        <w:t xml:space="preserve">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62F6662" w14:textId="77777777" w:rsidR="00A52A77" w:rsidRPr="00A52A77" w:rsidRDefault="00A52A77" w:rsidP="001B667C">
      <w:pPr>
        <w:widowControl/>
        <w:spacing w:after="5"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8"/>
          <w:lang w:eastAsia="ru-RU"/>
        </w:rPr>
        <w:t xml:space="preserve">          </w:t>
      </w:r>
      <w:r w:rsidRPr="00A52A77">
        <w:rPr>
          <w:rFonts w:ascii="Times New Roman" w:eastAsia="Times New Roman" w:hAnsi="Times New Roman"/>
          <w:sz w:val="24"/>
          <w:lang w:eastAsia="ru-RU"/>
        </w:rPr>
        <w:t xml:space="preserve">Базовые </w:t>
      </w:r>
      <w:r w:rsidRPr="00A52A77">
        <w:rPr>
          <w:rFonts w:ascii="Times New Roman" w:eastAsia="Times New Roman" w:hAnsi="Times New Roman"/>
          <w:sz w:val="24"/>
          <w:lang w:eastAsia="ru-RU"/>
        </w:rPr>
        <w:tab/>
        <w:t xml:space="preserve">логические </w:t>
      </w:r>
      <w:r w:rsidRPr="00A52A77">
        <w:rPr>
          <w:rFonts w:ascii="Times New Roman" w:eastAsia="Times New Roman" w:hAnsi="Times New Roman"/>
          <w:sz w:val="24"/>
          <w:lang w:eastAsia="ru-RU"/>
        </w:rPr>
        <w:tab/>
        <w:t xml:space="preserve">и </w:t>
      </w:r>
      <w:r w:rsidRPr="00A52A77">
        <w:rPr>
          <w:rFonts w:ascii="Times New Roman" w:eastAsia="Times New Roman" w:hAnsi="Times New Roman"/>
          <w:sz w:val="24"/>
          <w:lang w:eastAsia="ru-RU"/>
        </w:rPr>
        <w:tab/>
        <w:t xml:space="preserve">исследовательские </w:t>
      </w:r>
      <w:r w:rsidRPr="00A52A77">
        <w:rPr>
          <w:rFonts w:ascii="Times New Roman" w:eastAsia="Times New Roman" w:hAnsi="Times New Roman"/>
          <w:sz w:val="24"/>
          <w:lang w:eastAsia="ru-RU"/>
        </w:rPr>
        <w:tab/>
        <w:t xml:space="preserve">действия </w:t>
      </w:r>
      <w:r w:rsidRPr="00A52A77">
        <w:rPr>
          <w:rFonts w:ascii="Times New Roman" w:eastAsia="Times New Roman" w:hAnsi="Times New Roman"/>
          <w:sz w:val="24"/>
          <w:lang w:eastAsia="ru-RU"/>
        </w:rPr>
        <w:tab/>
        <w:t xml:space="preserve">как </w:t>
      </w:r>
      <w:r w:rsidRPr="00A52A77">
        <w:rPr>
          <w:rFonts w:ascii="Times New Roman" w:eastAsia="Times New Roman" w:hAnsi="Times New Roman"/>
          <w:sz w:val="24"/>
          <w:lang w:eastAsia="ru-RU"/>
        </w:rPr>
        <w:tab/>
        <w:t xml:space="preserve">часть познавательных универсальных учебных действий способствуют формированию умений: </w:t>
      </w:r>
    </w:p>
    <w:p w14:paraId="23779BCA" w14:textId="77777777" w:rsidR="00A52A77" w:rsidRPr="00A52A77" w:rsidRDefault="00A52A77" w:rsidP="009E349D">
      <w:pPr>
        <w:widowControl/>
        <w:spacing w:after="223"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читать вслух целыми словами без пропусков и перестановок букв и слогов </w:t>
      </w:r>
    </w:p>
    <w:p w14:paraId="3EA05439" w14:textId="77777777" w:rsidR="00A52A77" w:rsidRPr="00A52A77" w:rsidRDefault="00A52A77" w:rsidP="009E349D">
      <w:pPr>
        <w:widowControl/>
        <w:spacing w:after="31"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доступные по восприятию и небольшие по объёму прозаические и стихотворные произведения (без отметочного оценивания); 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w:t>
      </w:r>
      <w:r w:rsidRPr="00A52A77">
        <w:rPr>
          <w:rFonts w:ascii="Times New Roman" w:eastAsia="Times New Roman" w:hAnsi="Times New Roman"/>
          <w:sz w:val="24"/>
          <w:lang w:eastAsia="ru-RU"/>
        </w:rPr>
        <w:lastRenderedPageBreak/>
        <w:t xml:space="preserve">(фольклорная и литературная), рассказ, басня, стихотворение); характеризовать (кратко) особенности жанров (произведения устного народного </w:t>
      </w:r>
    </w:p>
    <w:p w14:paraId="27CBDF42" w14:textId="77777777" w:rsidR="00A52A77" w:rsidRPr="00A52A77" w:rsidRDefault="00A52A77" w:rsidP="009E349D">
      <w:pPr>
        <w:widowControl/>
        <w:spacing w:after="61"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творчества, литературная сказка, рассказ, басня, стихотворение); 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 </w:t>
      </w:r>
    </w:p>
    <w:p w14:paraId="5340A491" w14:textId="77777777" w:rsidR="00A52A77" w:rsidRPr="00A52A77" w:rsidRDefault="00A52A77" w:rsidP="009E349D">
      <w:pPr>
        <w:widowControl/>
        <w:spacing w:after="5" w:line="360" w:lineRule="auto"/>
        <w:ind w:right="-19"/>
        <w:contextualSpacing/>
        <w:jc w:val="both"/>
        <w:rPr>
          <w:rFonts w:ascii="Times New Roman" w:eastAsia="Times New Roman" w:hAnsi="Times New Roman"/>
          <w:sz w:val="24"/>
          <w:lang w:eastAsia="ru-RU"/>
        </w:rPr>
      </w:pPr>
      <w:r w:rsidRPr="00A52A77">
        <w:rPr>
          <w:rFonts w:ascii="Arial" w:eastAsia="Arial" w:hAnsi="Arial" w:cs="Arial"/>
          <w:sz w:val="28"/>
          <w:lang w:eastAsia="ru-RU"/>
        </w:rPr>
        <w:t xml:space="preserve">             </w:t>
      </w:r>
      <w:r w:rsidRPr="00A52A77">
        <w:rPr>
          <w:rFonts w:ascii="Times New Roman" w:eastAsia="Times New Roman" w:hAnsi="Times New Roman"/>
          <w:sz w:val="24"/>
          <w:lang w:eastAsia="ru-RU"/>
        </w:rPr>
        <w:t xml:space="preserve">Работа с информацией как часть познавательных универсальных учебных действий способствует формированию умений: </w:t>
      </w:r>
    </w:p>
    <w:p w14:paraId="71F6345A" w14:textId="77777777" w:rsidR="00A52A77" w:rsidRPr="00A52A77" w:rsidRDefault="00A52A77" w:rsidP="009E349D">
      <w:pPr>
        <w:widowControl/>
        <w:spacing w:after="47"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соотносить иллюстрации с текстом произведения; ориентироваться в содержании книги, каталоге, выбирать книгу по автору, каталогу </w:t>
      </w:r>
    </w:p>
    <w:p w14:paraId="0D434D32" w14:textId="77777777" w:rsidR="00A52A77" w:rsidRPr="00A52A77" w:rsidRDefault="00A52A77" w:rsidP="006570C1">
      <w:pPr>
        <w:widowControl/>
        <w:spacing w:after="46"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на основе рекомендованного списка; по информации, представленной в оглавлении, в иллюстрациях предполагать тему </w:t>
      </w:r>
    </w:p>
    <w:p w14:paraId="69F52B3D" w14:textId="77777777" w:rsidR="00A52A77" w:rsidRPr="00A52A77" w:rsidRDefault="00A52A77" w:rsidP="006570C1">
      <w:pPr>
        <w:widowControl/>
        <w:spacing w:after="28"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и содержание книги; пользоваться словарями для уточнения значения незнакомого слова. </w:t>
      </w:r>
    </w:p>
    <w:p w14:paraId="7D88A636" w14:textId="77777777" w:rsidR="00A52A77" w:rsidRPr="00A52A77" w:rsidDel="00BE2358" w:rsidRDefault="00A52A77" w:rsidP="00CC66DA">
      <w:pPr>
        <w:widowControl/>
        <w:spacing w:after="5" w:line="360" w:lineRule="auto"/>
        <w:ind w:right="-19"/>
        <w:contextualSpacing/>
        <w:jc w:val="both"/>
        <w:rPr>
          <w:del w:id="483" w:author="Вера" w:date="2023-09-11T23:31:00Z"/>
          <w:rFonts w:ascii="Times New Roman" w:eastAsia="Times New Roman" w:hAnsi="Times New Roman"/>
          <w:sz w:val="24"/>
          <w:lang w:eastAsia="ru-RU"/>
        </w:rPr>
      </w:pPr>
      <w:r w:rsidRPr="00A52A77">
        <w:rPr>
          <w:rFonts w:ascii="Times New Roman" w:eastAsia="Times New Roman" w:hAnsi="Times New Roman"/>
          <w:sz w:val="28"/>
          <w:lang w:eastAsia="ru-RU"/>
        </w:rPr>
        <w:t xml:space="preserve">           </w:t>
      </w:r>
      <w:r w:rsidRPr="00A52A77">
        <w:rPr>
          <w:rFonts w:ascii="Times New Roman" w:eastAsia="Times New Roman" w:hAnsi="Times New Roman"/>
          <w:sz w:val="24"/>
          <w:lang w:eastAsia="ru-RU"/>
        </w:rPr>
        <w:t xml:space="preserve">Коммуникативные универсальные учебные действия способствуют формированию умений: </w:t>
      </w:r>
    </w:p>
    <w:p w14:paraId="7E5D6AC3" w14:textId="77777777" w:rsidR="00A52A77" w:rsidRPr="00A52A77" w:rsidDel="00BE2358" w:rsidRDefault="00A52A77" w:rsidP="00CC66DA">
      <w:pPr>
        <w:widowControl/>
        <w:spacing w:after="5" w:line="360" w:lineRule="auto"/>
        <w:ind w:right="-19"/>
        <w:contextualSpacing/>
        <w:jc w:val="both"/>
        <w:rPr>
          <w:del w:id="484" w:author="Вера" w:date="2023-09-11T23:31:00Z"/>
          <w:rFonts w:ascii="Times New Roman" w:eastAsia="Times New Roman" w:hAnsi="Times New Roman"/>
          <w:sz w:val="24"/>
          <w:lang w:eastAsia="ru-RU"/>
        </w:rPr>
      </w:pPr>
      <w:r w:rsidRPr="00A52A77">
        <w:rPr>
          <w:rFonts w:ascii="Times New Roman" w:eastAsia="Times New Roman" w:hAnsi="Times New Roman"/>
          <w:sz w:val="24"/>
          <w:lang w:eastAsia="ru-RU"/>
        </w:rPr>
        <w:t xml:space="preserve">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 пересказывать подробно и выборочно прочитанное произведение; обсуждать (в парах, группах) содержание текста, формулировать (устно) простые </w:t>
      </w:r>
    </w:p>
    <w:p w14:paraId="60D5B280" w14:textId="77777777" w:rsidR="00A52A77" w:rsidRPr="00A52A77" w:rsidRDefault="00A52A77" w:rsidP="00CC66DA">
      <w:pPr>
        <w:widowControl/>
        <w:spacing w:after="5"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выводы на основе прочитанного (прослушанного) произведения; описывать (устно) картины природы; </w:t>
      </w:r>
    </w:p>
    <w:p w14:paraId="012DB57D" w14:textId="77777777" w:rsidR="00A52A77" w:rsidRPr="00A52A77" w:rsidRDefault="00A52A77" w:rsidP="00CC66DA">
      <w:pPr>
        <w:widowControl/>
        <w:spacing w:after="252"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сочинять по аналогии с прочитанным загадки, рассказы, небольшие сказки; участвовать в инсценировках и драматизации отрывков из художественных произведений. </w:t>
      </w:r>
    </w:p>
    <w:p w14:paraId="51983FD8" w14:textId="77777777" w:rsidR="00A52A77" w:rsidRPr="00A52A77" w:rsidRDefault="00A52A77" w:rsidP="0074062A">
      <w:pPr>
        <w:widowControl/>
        <w:spacing w:after="5"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8"/>
          <w:lang w:eastAsia="ru-RU"/>
        </w:rPr>
        <w:t xml:space="preserve">   </w:t>
      </w:r>
      <w:del w:id="485" w:author="Вера" w:date="2023-09-11T23:31:00Z">
        <w:r w:rsidRPr="00A52A77" w:rsidDel="00BE2358">
          <w:rPr>
            <w:rFonts w:ascii="Times New Roman" w:eastAsia="Times New Roman" w:hAnsi="Times New Roman"/>
            <w:sz w:val="28"/>
            <w:lang w:eastAsia="ru-RU"/>
          </w:rPr>
          <w:delText xml:space="preserve">  </w:delText>
        </w:r>
      </w:del>
      <w:ins w:id="486" w:author="Вера" w:date="2023-09-11T23:31:00Z">
        <w:r w:rsidR="00BE2358">
          <w:rPr>
            <w:rFonts w:ascii="Times New Roman" w:eastAsia="Times New Roman" w:hAnsi="Times New Roman"/>
            <w:sz w:val="28"/>
            <w:lang w:eastAsia="ru-RU"/>
          </w:rPr>
          <w:tab/>
        </w:r>
      </w:ins>
      <w:del w:id="487" w:author="Вера" w:date="2023-09-11T23:31:00Z">
        <w:r w:rsidRPr="00A52A77" w:rsidDel="00BE2358">
          <w:rPr>
            <w:rFonts w:ascii="Times New Roman" w:eastAsia="Times New Roman" w:hAnsi="Times New Roman"/>
            <w:sz w:val="28"/>
            <w:lang w:eastAsia="ru-RU"/>
          </w:rPr>
          <w:delText xml:space="preserve">        </w:delText>
        </w:r>
      </w:del>
      <w:r w:rsidRPr="00A52A77">
        <w:rPr>
          <w:rFonts w:ascii="Times New Roman" w:eastAsia="Times New Roman" w:hAnsi="Times New Roman"/>
          <w:sz w:val="24"/>
          <w:lang w:eastAsia="ru-RU"/>
        </w:rPr>
        <w:t xml:space="preserve">Регулятивные </w:t>
      </w:r>
      <w:r w:rsidRPr="00A52A77">
        <w:rPr>
          <w:rFonts w:ascii="Times New Roman" w:eastAsia="Times New Roman" w:hAnsi="Times New Roman"/>
          <w:sz w:val="24"/>
          <w:lang w:eastAsia="ru-RU"/>
        </w:rPr>
        <w:tab/>
        <w:t xml:space="preserve">универсальные </w:t>
      </w:r>
      <w:r w:rsidRPr="00A52A77">
        <w:rPr>
          <w:rFonts w:ascii="Times New Roman" w:eastAsia="Times New Roman" w:hAnsi="Times New Roman"/>
          <w:sz w:val="24"/>
          <w:lang w:eastAsia="ru-RU"/>
        </w:rPr>
        <w:tab/>
        <w:t xml:space="preserve">учебные </w:t>
      </w:r>
      <w:r w:rsidRPr="00A52A77">
        <w:rPr>
          <w:rFonts w:ascii="Times New Roman" w:eastAsia="Times New Roman" w:hAnsi="Times New Roman"/>
          <w:sz w:val="24"/>
          <w:lang w:eastAsia="ru-RU"/>
        </w:rPr>
        <w:tab/>
        <w:t xml:space="preserve">действия </w:t>
      </w:r>
      <w:r w:rsidRPr="00A52A77">
        <w:rPr>
          <w:rFonts w:ascii="Times New Roman" w:eastAsia="Times New Roman" w:hAnsi="Times New Roman"/>
          <w:sz w:val="24"/>
          <w:lang w:eastAsia="ru-RU"/>
        </w:rPr>
        <w:tab/>
        <w:t xml:space="preserve">способствуют формированию умений: </w:t>
      </w:r>
    </w:p>
    <w:p w14:paraId="58D62D97" w14:textId="77777777" w:rsidR="00A52A77" w:rsidRPr="00A52A77" w:rsidRDefault="00A52A77" w:rsidP="0074062A">
      <w:pPr>
        <w:widowControl/>
        <w:spacing w:after="223"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оценивать своё эмоциональное состояние, возникшее при прочтении (слушании) </w:t>
      </w:r>
    </w:p>
    <w:p w14:paraId="2B9FE348" w14:textId="77777777" w:rsidR="00A52A77" w:rsidRPr="00A52A77" w:rsidRDefault="00A52A77" w:rsidP="0074062A">
      <w:pPr>
        <w:widowControl/>
        <w:spacing w:after="44"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произведения; удерживать в памяти последовательность событий прослушанного (прочитанного) </w:t>
      </w:r>
    </w:p>
    <w:p w14:paraId="2FDF0A70" w14:textId="77777777" w:rsidR="00A52A77" w:rsidRPr="00A52A77" w:rsidRDefault="00A52A77" w:rsidP="0074062A">
      <w:pPr>
        <w:widowControl/>
        <w:spacing w:after="42"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текста; контролировать выполнение поставленной учебной задачи при чтении (слушании) произведения; проверять (по образцу) выполнение поставленной учебной задачи. </w:t>
      </w:r>
    </w:p>
    <w:p w14:paraId="1AA036E4" w14:textId="77777777" w:rsidR="00A52A77" w:rsidRPr="00A52A77" w:rsidRDefault="00A52A77" w:rsidP="00156451">
      <w:pPr>
        <w:widowControl/>
        <w:spacing w:after="5"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8"/>
          <w:lang w:eastAsia="ru-RU"/>
        </w:rPr>
        <w:lastRenderedPageBreak/>
        <w:t xml:space="preserve">          </w:t>
      </w:r>
      <w:r w:rsidRPr="00A52A77">
        <w:rPr>
          <w:rFonts w:ascii="Times New Roman" w:eastAsia="Times New Roman" w:hAnsi="Times New Roman"/>
          <w:sz w:val="24"/>
          <w:lang w:eastAsia="ru-RU"/>
        </w:rPr>
        <w:t xml:space="preserve">Совместная деятельность способствует формированию умений: выбирать себе партнёров по совместной деятельности; распределять работу, договариваться, приходить к общему решению, отвечать за общий результат работы. </w:t>
      </w:r>
    </w:p>
    <w:p w14:paraId="0F669841" w14:textId="77777777" w:rsidR="00A52A77" w:rsidRPr="00A52A77" w:rsidRDefault="00A52A77" w:rsidP="00156451">
      <w:pPr>
        <w:widowControl/>
        <w:spacing w:after="251" w:line="360" w:lineRule="auto"/>
        <w:ind w:right="-19"/>
        <w:contextualSpacing/>
        <w:jc w:val="both"/>
        <w:rPr>
          <w:rFonts w:ascii="Times New Roman" w:eastAsia="Times New Roman" w:hAnsi="Times New Roman"/>
          <w:b/>
          <w:sz w:val="24"/>
          <w:lang w:eastAsia="ru-RU"/>
        </w:rPr>
      </w:pPr>
      <w:r w:rsidRPr="00A52A77">
        <w:rPr>
          <w:rFonts w:ascii="Times New Roman" w:eastAsia="Times New Roman" w:hAnsi="Times New Roman"/>
          <w:b/>
          <w:sz w:val="24"/>
          <w:lang w:eastAsia="ru-RU"/>
        </w:rPr>
        <w:t xml:space="preserve"> Содержание обучения в 3 классе. </w:t>
      </w:r>
    </w:p>
    <w:p w14:paraId="6DEBBDC4" w14:textId="77777777" w:rsidR="00A52A77" w:rsidRPr="00A52A77" w:rsidRDefault="00A52A77">
      <w:pPr>
        <w:widowControl/>
        <w:spacing w:after="53" w:line="360" w:lineRule="auto"/>
        <w:ind w:right="-19" w:firstLine="708"/>
        <w:contextualSpacing/>
        <w:jc w:val="both"/>
        <w:rPr>
          <w:rFonts w:ascii="Times New Roman" w:eastAsia="Times New Roman" w:hAnsi="Times New Roman"/>
          <w:sz w:val="24"/>
          <w:lang w:eastAsia="ru-RU"/>
        </w:rPr>
        <w:pPrChange w:id="488" w:author="Вера" w:date="2023-09-11T23:32:00Z">
          <w:pPr>
            <w:widowControl/>
            <w:spacing w:after="53" w:line="360" w:lineRule="auto"/>
            <w:ind w:right="-19"/>
            <w:contextualSpacing/>
            <w:jc w:val="both"/>
          </w:pPr>
        </w:pPrChange>
      </w:pPr>
      <w:r w:rsidRPr="00A52A77">
        <w:rPr>
          <w:rFonts w:ascii="Times New Roman" w:eastAsia="Times New Roman" w:hAnsi="Times New Roman"/>
          <w:b/>
          <w:sz w:val="24"/>
          <w:lang w:eastAsia="ru-RU"/>
        </w:rPr>
        <w:t>О Родине и её истории</w:t>
      </w:r>
      <w:r w:rsidRPr="00A52A77">
        <w:rPr>
          <w:rFonts w:ascii="Times New Roman" w:eastAsia="Times New Roman" w:hAnsi="Times New Roman"/>
          <w:sz w:val="24"/>
          <w:lang w:eastAsia="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07DC0556" w14:textId="77777777" w:rsidR="00A52A77" w:rsidRPr="00A52A77" w:rsidRDefault="00A52A77">
      <w:pPr>
        <w:widowControl/>
        <w:spacing w:after="50" w:line="360" w:lineRule="auto"/>
        <w:ind w:right="-19" w:firstLine="708"/>
        <w:contextualSpacing/>
        <w:jc w:val="both"/>
        <w:rPr>
          <w:rFonts w:ascii="Times New Roman" w:eastAsia="Times New Roman" w:hAnsi="Times New Roman"/>
          <w:sz w:val="24"/>
          <w:lang w:eastAsia="ru-RU"/>
        </w:rPr>
        <w:pPrChange w:id="489" w:author="Вера" w:date="2023-09-11T23:32:00Z">
          <w:pPr>
            <w:widowControl/>
            <w:spacing w:after="50" w:line="360" w:lineRule="auto"/>
            <w:ind w:right="-19"/>
            <w:contextualSpacing/>
            <w:jc w:val="both"/>
          </w:pPr>
        </w:pPrChange>
      </w:pPr>
      <w:r w:rsidRPr="00A52A77">
        <w:rPr>
          <w:rFonts w:ascii="Times New Roman" w:eastAsia="Times New Roman" w:hAnsi="Times New Roman"/>
          <w:b/>
          <w:sz w:val="24"/>
          <w:lang w:eastAsia="ru-RU"/>
        </w:rPr>
        <w:t>Произведения для чтения</w:t>
      </w:r>
      <w:r w:rsidRPr="00A52A77">
        <w:rPr>
          <w:rFonts w:ascii="Times New Roman" w:eastAsia="Times New Roman" w:hAnsi="Times New Roman"/>
          <w:sz w:val="24"/>
          <w:lang w:eastAsia="ru-RU"/>
        </w:rPr>
        <w:t xml:space="preserve">: К.Д. Ушинский «Наше отечество», М.М. Пришвин «Моя Родина», С.А. Васильев «Россия», Н.П. Кончаловская «Наша древняя столица» (отрывки) и другие (по выбору). </w:t>
      </w:r>
    </w:p>
    <w:p w14:paraId="1EC574E8" w14:textId="77777777" w:rsidR="00A52A77" w:rsidRPr="00A52A77" w:rsidRDefault="00A52A77">
      <w:pPr>
        <w:widowControl/>
        <w:spacing w:after="5" w:line="360" w:lineRule="auto"/>
        <w:ind w:right="-19" w:firstLine="708"/>
        <w:contextualSpacing/>
        <w:jc w:val="both"/>
        <w:rPr>
          <w:rFonts w:ascii="Times New Roman" w:eastAsia="Times New Roman" w:hAnsi="Times New Roman"/>
          <w:sz w:val="24"/>
          <w:lang w:eastAsia="ru-RU"/>
        </w:rPr>
        <w:pPrChange w:id="490" w:author="Вера" w:date="2023-09-11T23:32:00Z">
          <w:pPr>
            <w:widowControl/>
            <w:spacing w:after="5" w:line="360" w:lineRule="auto"/>
            <w:ind w:right="-19"/>
            <w:contextualSpacing/>
            <w:jc w:val="both"/>
          </w:pPr>
        </w:pPrChange>
      </w:pPr>
      <w:r w:rsidRPr="00A52A77">
        <w:rPr>
          <w:rFonts w:ascii="Times New Roman" w:eastAsia="Times New Roman" w:hAnsi="Times New Roman"/>
          <w:b/>
          <w:sz w:val="24"/>
          <w:lang w:eastAsia="ru-RU"/>
        </w:rPr>
        <w:t xml:space="preserve">Фольклор </w:t>
      </w:r>
      <w:r w:rsidRPr="00A52A77">
        <w:rPr>
          <w:rFonts w:ascii="Times New Roman" w:eastAsia="Times New Roman" w:hAnsi="Times New Roman"/>
          <w:sz w:val="24"/>
          <w:lang w:eastAsia="ru-RU"/>
        </w:rPr>
        <w:t xml:space="preserve">(устное народное творчество). Круг чтения: малые жанры фольклора (пословицы, потешки, считалки, небылицы, скороговорки, загадки, по выбору). </w:t>
      </w:r>
    </w:p>
    <w:p w14:paraId="1822B8C2" w14:textId="77777777" w:rsidR="00A52A77" w:rsidRPr="00A52A77" w:rsidDel="00BE2358" w:rsidRDefault="00A52A77" w:rsidP="001B667C">
      <w:pPr>
        <w:widowControl/>
        <w:spacing w:after="47" w:line="360" w:lineRule="auto"/>
        <w:ind w:right="-19"/>
        <w:contextualSpacing/>
        <w:jc w:val="both"/>
        <w:rPr>
          <w:del w:id="491" w:author="Вера" w:date="2023-09-11T23:32:00Z"/>
          <w:rFonts w:ascii="Times New Roman" w:eastAsia="Times New Roman" w:hAnsi="Times New Roman"/>
          <w:sz w:val="24"/>
          <w:lang w:eastAsia="ru-RU"/>
        </w:rPr>
      </w:pPr>
      <w:r w:rsidRPr="00A52A77">
        <w:rPr>
          <w:rFonts w:ascii="Times New Roman" w:eastAsia="Times New Roman" w:hAnsi="Times New Roman"/>
          <w:sz w:val="24"/>
          <w:lang w:eastAsia="ru-RU"/>
        </w:rPr>
        <w:t xml:space="preserve">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w:t>
      </w:r>
    </w:p>
    <w:p w14:paraId="0716A11A" w14:textId="77777777" w:rsidR="00A52A77" w:rsidRPr="00A52A77" w:rsidRDefault="00A52A77">
      <w:pPr>
        <w:widowControl/>
        <w:spacing w:after="47" w:line="360" w:lineRule="auto"/>
        <w:ind w:right="-19"/>
        <w:contextualSpacing/>
        <w:jc w:val="both"/>
        <w:rPr>
          <w:rFonts w:ascii="Times New Roman" w:eastAsia="Times New Roman" w:hAnsi="Times New Roman"/>
          <w:sz w:val="24"/>
          <w:lang w:eastAsia="ru-RU"/>
        </w:rPr>
        <w:pPrChange w:id="492" w:author="Вера" w:date="2023-09-11T23:32:00Z">
          <w:pPr>
            <w:widowControl/>
            <w:spacing w:after="252" w:line="360" w:lineRule="auto"/>
            <w:ind w:right="-19"/>
            <w:contextualSpacing/>
            <w:jc w:val="both"/>
          </w:pPr>
        </w:pPrChange>
      </w:pPr>
      <w:r w:rsidRPr="00A52A77">
        <w:rPr>
          <w:rFonts w:ascii="Times New Roman" w:eastAsia="Times New Roman" w:hAnsi="Times New Roman"/>
          <w:sz w:val="24"/>
          <w:lang w:eastAsia="ru-RU"/>
        </w:rPr>
        <w:t xml:space="preserve">Нравственные ценности в фольклорных произведениях народов России. </w:t>
      </w:r>
    </w:p>
    <w:p w14:paraId="0A2F25E2" w14:textId="77777777" w:rsidR="00A52A77" w:rsidRPr="00A52A77" w:rsidRDefault="00A52A77">
      <w:pPr>
        <w:widowControl/>
        <w:spacing w:after="67" w:line="360" w:lineRule="auto"/>
        <w:ind w:right="-19" w:firstLine="708"/>
        <w:contextualSpacing/>
        <w:jc w:val="both"/>
        <w:rPr>
          <w:rFonts w:ascii="Times New Roman" w:eastAsia="Times New Roman" w:hAnsi="Times New Roman"/>
          <w:sz w:val="24"/>
          <w:lang w:eastAsia="ru-RU"/>
        </w:rPr>
        <w:pPrChange w:id="493" w:author="Вера" w:date="2023-09-11T23:32:00Z">
          <w:pPr>
            <w:widowControl/>
            <w:spacing w:after="67" w:line="360" w:lineRule="auto"/>
            <w:ind w:right="-19"/>
            <w:contextualSpacing/>
            <w:jc w:val="both"/>
          </w:pPr>
        </w:pPrChange>
      </w:pPr>
      <w:r w:rsidRPr="00A52A77">
        <w:rPr>
          <w:rFonts w:ascii="Times New Roman" w:eastAsia="Times New Roman" w:hAnsi="Times New Roman"/>
          <w:b/>
          <w:sz w:val="24"/>
          <w:lang w:eastAsia="ru-RU"/>
        </w:rPr>
        <w:t>Фольклорная сказка как отражение общечеловеческих ценностей и нравственных правил</w:t>
      </w:r>
      <w:r w:rsidRPr="00A52A77">
        <w:rPr>
          <w:rFonts w:ascii="Times New Roman" w:eastAsia="Times New Roman" w:hAnsi="Times New Roman"/>
          <w:sz w:val="24"/>
          <w:lang w:eastAsia="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w:t>
      </w:r>
      <w:proofErr w:type="gramStart"/>
      <w:r w:rsidRPr="00A52A77">
        <w:rPr>
          <w:rFonts w:ascii="Times New Roman" w:eastAsia="Times New Roman" w:hAnsi="Times New Roman"/>
          <w:sz w:val="24"/>
          <w:lang w:eastAsia="ru-RU"/>
        </w:rPr>
        <w:t>И .</w:t>
      </w:r>
      <w:proofErr w:type="gramEnd"/>
      <w:r w:rsidRPr="00A52A77">
        <w:rPr>
          <w:rFonts w:ascii="Times New Roman" w:eastAsia="Times New Roman" w:hAnsi="Times New Roman"/>
          <w:sz w:val="24"/>
          <w:lang w:eastAsia="ru-RU"/>
        </w:rPr>
        <w:t xml:space="preserve">Я. Билибина и других). Отражение в сказках народного быта и культуры. Составление плана сказки. </w:t>
      </w:r>
    </w:p>
    <w:p w14:paraId="4DCD14DC" w14:textId="77777777" w:rsidR="00A52A77" w:rsidRPr="00A52A77" w:rsidRDefault="00A52A77">
      <w:pPr>
        <w:widowControl/>
        <w:spacing w:after="68" w:line="360" w:lineRule="auto"/>
        <w:ind w:right="-19" w:firstLine="708"/>
        <w:contextualSpacing/>
        <w:jc w:val="both"/>
        <w:rPr>
          <w:rFonts w:ascii="Times New Roman" w:eastAsia="Times New Roman" w:hAnsi="Times New Roman"/>
          <w:sz w:val="24"/>
          <w:lang w:eastAsia="ru-RU"/>
        </w:rPr>
        <w:pPrChange w:id="494" w:author="Вера" w:date="2023-09-11T23:32:00Z">
          <w:pPr>
            <w:widowControl/>
            <w:spacing w:after="68" w:line="360" w:lineRule="auto"/>
            <w:ind w:right="-19"/>
            <w:contextualSpacing/>
            <w:jc w:val="both"/>
          </w:pPr>
        </w:pPrChange>
      </w:pPr>
      <w:r w:rsidRPr="00A52A77">
        <w:rPr>
          <w:rFonts w:ascii="Times New Roman" w:eastAsia="Times New Roman" w:hAnsi="Times New Roman"/>
          <w:b/>
          <w:sz w:val="24"/>
          <w:lang w:eastAsia="ru-RU"/>
        </w:rPr>
        <w:t xml:space="preserve">Круг чтения: </w:t>
      </w:r>
      <w:r w:rsidRPr="00A52A77">
        <w:rPr>
          <w:rFonts w:ascii="Times New Roman" w:eastAsia="Times New Roman" w:hAnsi="Times New Roman"/>
          <w:sz w:val="24"/>
          <w:lang w:eastAsia="ru-RU"/>
        </w:rPr>
        <w:t xml:space="preserve">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w:t>
      </w:r>
      <w:r w:rsidRPr="00A52A77">
        <w:rPr>
          <w:rFonts w:ascii="Times New Roman" w:eastAsia="Times New Roman" w:hAnsi="Times New Roman"/>
          <w:sz w:val="24"/>
          <w:lang w:eastAsia="ru-RU"/>
        </w:rPr>
        <w:lastRenderedPageBreak/>
        <w:t xml:space="preserve">их место в былине и представление в современной лексике. Репродукции картин как иллюстрации к эпизодам фольклорного произведения. </w:t>
      </w:r>
    </w:p>
    <w:p w14:paraId="4FA619E2" w14:textId="77777777" w:rsidR="00A52A77" w:rsidRPr="00A52A77" w:rsidRDefault="00A52A77">
      <w:pPr>
        <w:widowControl/>
        <w:spacing w:after="5" w:line="360" w:lineRule="auto"/>
        <w:ind w:right="-19" w:firstLine="708"/>
        <w:contextualSpacing/>
        <w:jc w:val="both"/>
        <w:rPr>
          <w:rFonts w:ascii="Times New Roman" w:eastAsia="Times New Roman" w:hAnsi="Times New Roman"/>
          <w:sz w:val="24"/>
          <w:lang w:eastAsia="ru-RU"/>
        </w:rPr>
        <w:pPrChange w:id="495" w:author="Вера" w:date="2023-09-11T23:32:00Z">
          <w:pPr>
            <w:widowControl/>
            <w:spacing w:after="5" w:line="360" w:lineRule="auto"/>
            <w:ind w:right="-19"/>
            <w:contextualSpacing/>
            <w:jc w:val="both"/>
          </w:pPr>
        </w:pPrChange>
      </w:pPr>
      <w:r w:rsidRPr="00A52A77">
        <w:rPr>
          <w:rFonts w:ascii="Times New Roman" w:eastAsia="Times New Roman" w:hAnsi="Times New Roman"/>
          <w:b/>
          <w:sz w:val="24"/>
          <w:lang w:eastAsia="ru-RU"/>
        </w:rPr>
        <w:t>Произведения для чтения:</w:t>
      </w:r>
      <w:r w:rsidRPr="00A52A77">
        <w:rPr>
          <w:rFonts w:ascii="Times New Roman" w:eastAsia="Times New Roman" w:hAnsi="Times New Roman"/>
          <w:sz w:val="24"/>
          <w:lang w:eastAsia="ru-RU"/>
        </w:rPr>
        <w:t xml:space="preserve"> малые жанры фольклора, русская народная сказка «Иван-царевич и серый волк», былина об Илье Муромце и другие (по выбору). </w:t>
      </w:r>
    </w:p>
    <w:p w14:paraId="323BC466" w14:textId="77777777" w:rsidR="00A52A77" w:rsidRPr="00A52A77" w:rsidRDefault="00A52A77" w:rsidP="001B667C">
      <w:pPr>
        <w:widowControl/>
        <w:spacing w:after="179"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Творчество А.С. Пушкина. А.С. Пушкин - великий русский поэт. </w:t>
      </w:r>
    </w:p>
    <w:p w14:paraId="39EA59F7" w14:textId="77777777" w:rsidR="00A52A77" w:rsidRPr="00A52A77" w:rsidRDefault="00A52A77">
      <w:pPr>
        <w:widowControl/>
        <w:tabs>
          <w:tab w:val="center" w:pos="3109"/>
          <w:tab w:val="center" w:pos="5433"/>
          <w:tab w:val="center" w:pos="8092"/>
        </w:tabs>
        <w:spacing w:after="227" w:line="360" w:lineRule="auto"/>
        <w:ind w:right="-19"/>
        <w:contextualSpacing/>
        <w:jc w:val="both"/>
        <w:rPr>
          <w:rFonts w:ascii="Times New Roman" w:eastAsia="Times New Roman" w:hAnsi="Times New Roman"/>
          <w:sz w:val="24"/>
          <w:lang w:eastAsia="ru-RU"/>
        </w:rPr>
        <w:pPrChange w:id="496" w:author="Вера" w:date="2023-09-11T22:55:00Z">
          <w:pPr>
            <w:widowControl/>
            <w:tabs>
              <w:tab w:val="center" w:pos="3109"/>
              <w:tab w:val="center" w:pos="5433"/>
              <w:tab w:val="center" w:pos="8092"/>
            </w:tabs>
            <w:spacing w:after="227" w:line="360" w:lineRule="auto"/>
            <w:ind w:right="-19"/>
            <w:contextualSpacing/>
          </w:pPr>
        </w:pPrChange>
      </w:pPr>
      <w:r w:rsidRPr="00A52A77">
        <w:rPr>
          <w:rFonts w:ascii="Times New Roman" w:eastAsia="Times New Roman" w:hAnsi="Times New Roman"/>
          <w:sz w:val="24"/>
          <w:lang w:eastAsia="ru-RU"/>
        </w:rPr>
        <w:t xml:space="preserve">Лирические </w:t>
      </w:r>
      <w:r w:rsidRPr="00A52A77">
        <w:rPr>
          <w:rFonts w:ascii="Times New Roman" w:eastAsia="Times New Roman" w:hAnsi="Times New Roman"/>
          <w:sz w:val="24"/>
          <w:lang w:eastAsia="ru-RU"/>
        </w:rPr>
        <w:tab/>
        <w:t xml:space="preserve">произведения А.С. </w:t>
      </w:r>
      <w:r w:rsidRPr="00A52A77">
        <w:rPr>
          <w:rFonts w:ascii="Times New Roman" w:eastAsia="Times New Roman" w:hAnsi="Times New Roman"/>
          <w:sz w:val="24"/>
          <w:lang w:eastAsia="ru-RU"/>
        </w:rPr>
        <w:tab/>
        <w:t xml:space="preserve">Пушкина: </w:t>
      </w:r>
      <w:r w:rsidRPr="00A52A77">
        <w:rPr>
          <w:rFonts w:ascii="Times New Roman" w:eastAsia="Times New Roman" w:hAnsi="Times New Roman"/>
          <w:sz w:val="24"/>
          <w:lang w:eastAsia="ru-RU"/>
        </w:rPr>
        <w:tab/>
        <w:t xml:space="preserve">средства художественной </w:t>
      </w:r>
    </w:p>
    <w:p w14:paraId="6E8A3B8F" w14:textId="77777777" w:rsidR="00A52A77" w:rsidRPr="00A52A77" w:rsidRDefault="00A52A77" w:rsidP="001B667C">
      <w:pPr>
        <w:widowControl/>
        <w:spacing w:after="174"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выразительности (сравнение, эпитет); рифма, ритм. Литературные сказки </w:t>
      </w:r>
    </w:p>
    <w:p w14:paraId="481BCD31" w14:textId="77777777" w:rsidR="00A52A77" w:rsidRPr="00A52A77" w:rsidRDefault="00A52A77" w:rsidP="001B667C">
      <w:pPr>
        <w:widowControl/>
        <w:spacing w:after="66"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А.С. Пушкина в стихах (по выбору, например, «Сказка о царе Салтане, о сыне его славном и могучем богатыре князе </w:t>
      </w:r>
      <w:proofErr w:type="spellStart"/>
      <w:r w:rsidRPr="00A52A77">
        <w:rPr>
          <w:rFonts w:ascii="Times New Roman" w:eastAsia="Times New Roman" w:hAnsi="Times New Roman"/>
          <w:sz w:val="24"/>
          <w:lang w:eastAsia="ru-RU"/>
        </w:rPr>
        <w:t>Гвидоне</w:t>
      </w:r>
      <w:proofErr w:type="spellEnd"/>
      <w:r w:rsidRPr="00A52A77">
        <w:rPr>
          <w:rFonts w:ascii="Times New Roman" w:eastAsia="Times New Roman" w:hAnsi="Times New Roman"/>
          <w:sz w:val="24"/>
          <w:lang w:eastAsia="ru-RU"/>
        </w:rPr>
        <w:t xml:space="preserve"> </w:t>
      </w:r>
      <w:proofErr w:type="spellStart"/>
      <w:r w:rsidRPr="00A52A77">
        <w:rPr>
          <w:rFonts w:ascii="Times New Roman" w:eastAsia="Times New Roman" w:hAnsi="Times New Roman"/>
          <w:sz w:val="24"/>
          <w:lang w:eastAsia="ru-RU"/>
        </w:rPr>
        <w:t>Салтановиче</w:t>
      </w:r>
      <w:proofErr w:type="spellEnd"/>
      <w:r w:rsidRPr="00A52A77">
        <w:rPr>
          <w:rFonts w:ascii="Times New Roman" w:eastAsia="Times New Roman" w:hAnsi="Times New Roman"/>
          <w:sz w:val="24"/>
          <w:lang w:eastAsia="ru-RU"/>
        </w:rPr>
        <w:t xml:space="preserve">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 </w:t>
      </w:r>
    </w:p>
    <w:p w14:paraId="6D9BAE89" w14:textId="77777777" w:rsidR="00A52A77" w:rsidRPr="00A52A77" w:rsidRDefault="00A52A77" w:rsidP="009E349D">
      <w:pPr>
        <w:widowControl/>
        <w:spacing w:after="5"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Произведения для чтения: А.С. Пушкин «Сказка о царе Салтане, о сыне его славном и могучем богатыре князе </w:t>
      </w:r>
      <w:proofErr w:type="spellStart"/>
      <w:r w:rsidRPr="00A52A77">
        <w:rPr>
          <w:rFonts w:ascii="Times New Roman" w:eastAsia="Times New Roman" w:hAnsi="Times New Roman"/>
          <w:sz w:val="24"/>
          <w:lang w:eastAsia="ru-RU"/>
        </w:rPr>
        <w:t>Гвидоне</w:t>
      </w:r>
      <w:proofErr w:type="spellEnd"/>
      <w:r w:rsidRPr="00A52A77">
        <w:rPr>
          <w:rFonts w:ascii="Times New Roman" w:eastAsia="Times New Roman" w:hAnsi="Times New Roman"/>
          <w:sz w:val="24"/>
          <w:lang w:eastAsia="ru-RU"/>
        </w:rPr>
        <w:t xml:space="preserve"> </w:t>
      </w:r>
      <w:proofErr w:type="spellStart"/>
      <w:r w:rsidRPr="00A52A77">
        <w:rPr>
          <w:rFonts w:ascii="Times New Roman" w:eastAsia="Times New Roman" w:hAnsi="Times New Roman"/>
          <w:sz w:val="24"/>
          <w:lang w:eastAsia="ru-RU"/>
        </w:rPr>
        <w:t>Салтановиче</w:t>
      </w:r>
      <w:proofErr w:type="spellEnd"/>
      <w:r w:rsidRPr="00A52A77">
        <w:rPr>
          <w:rFonts w:ascii="Times New Roman" w:eastAsia="Times New Roman" w:hAnsi="Times New Roman"/>
          <w:sz w:val="24"/>
          <w:lang w:eastAsia="ru-RU"/>
        </w:rPr>
        <w:t xml:space="preserve"> и о прекрасной царевне </w:t>
      </w:r>
    </w:p>
    <w:p w14:paraId="0883A087" w14:textId="77777777" w:rsidR="00A52A77" w:rsidRPr="00A52A77" w:rsidRDefault="00A52A77" w:rsidP="009E349D">
      <w:pPr>
        <w:widowControl/>
        <w:spacing w:after="250"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Лебеди», «В тот год осенняя погода...», «Опрятней модного паркета...» и другие (по выбору). </w:t>
      </w:r>
    </w:p>
    <w:p w14:paraId="3CB21E1B" w14:textId="77777777" w:rsidR="00A52A77" w:rsidRPr="00A52A77" w:rsidRDefault="00A52A77" w:rsidP="009E349D">
      <w:pPr>
        <w:widowControl/>
        <w:spacing w:after="52" w:line="360" w:lineRule="auto"/>
        <w:ind w:right="-19"/>
        <w:contextualSpacing/>
        <w:jc w:val="both"/>
        <w:rPr>
          <w:rFonts w:ascii="Times New Roman" w:eastAsia="Times New Roman" w:hAnsi="Times New Roman"/>
          <w:sz w:val="24"/>
          <w:lang w:eastAsia="ru-RU"/>
        </w:rPr>
      </w:pPr>
      <w:r w:rsidRPr="00A52A77">
        <w:rPr>
          <w:rFonts w:ascii="Arial" w:eastAsia="Arial" w:hAnsi="Arial" w:cs="Arial"/>
          <w:sz w:val="28"/>
          <w:lang w:eastAsia="ru-RU"/>
        </w:rPr>
        <w:t xml:space="preserve"> </w:t>
      </w:r>
      <w:ins w:id="497" w:author="Вера" w:date="2023-09-11T23:32:00Z">
        <w:r w:rsidR="00BE2358">
          <w:rPr>
            <w:rFonts w:ascii="Arial" w:eastAsia="Arial" w:hAnsi="Arial" w:cs="Arial"/>
            <w:sz w:val="28"/>
            <w:lang w:eastAsia="ru-RU"/>
          </w:rPr>
          <w:tab/>
        </w:r>
      </w:ins>
      <w:r w:rsidRPr="00A52A77">
        <w:rPr>
          <w:rFonts w:ascii="Times New Roman" w:eastAsia="Times New Roman" w:hAnsi="Times New Roman"/>
          <w:b/>
          <w:sz w:val="24"/>
          <w:lang w:eastAsia="ru-RU"/>
        </w:rPr>
        <w:t>Творчество И.А. Крылова</w:t>
      </w:r>
      <w:r w:rsidRPr="00A52A77">
        <w:rPr>
          <w:rFonts w:ascii="Times New Roman" w:eastAsia="Times New Roman" w:hAnsi="Times New Roman"/>
          <w:sz w:val="24"/>
          <w:lang w:eastAsia="ru-RU"/>
        </w:rPr>
        <w:t xml:space="preserve">.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 </w:t>
      </w:r>
    </w:p>
    <w:p w14:paraId="1839BB17" w14:textId="77777777" w:rsidR="00A52A77" w:rsidRPr="00A52A77" w:rsidRDefault="00A52A77">
      <w:pPr>
        <w:widowControl/>
        <w:spacing w:after="5" w:line="360" w:lineRule="auto"/>
        <w:ind w:right="-19" w:firstLine="708"/>
        <w:contextualSpacing/>
        <w:jc w:val="both"/>
        <w:rPr>
          <w:rFonts w:ascii="Times New Roman" w:eastAsia="Times New Roman" w:hAnsi="Times New Roman"/>
          <w:sz w:val="24"/>
          <w:lang w:eastAsia="ru-RU"/>
        </w:rPr>
        <w:pPrChange w:id="498" w:author="Вера" w:date="2023-09-11T23:32:00Z">
          <w:pPr>
            <w:widowControl/>
            <w:spacing w:after="5" w:line="360" w:lineRule="auto"/>
            <w:ind w:right="-19"/>
            <w:contextualSpacing/>
            <w:jc w:val="both"/>
          </w:pPr>
        </w:pPrChange>
      </w:pPr>
      <w:r w:rsidRPr="00A52A77">
        <w:rPr>
          <w:rFonts w:ascii="Times New Roman" w:eastAsia="Times New Roman" w:hAnsi="Times New Roman"/>
          <w:b/>
          <w:sz w:val="24"/>
          <w:lang w:eastAsia="ru-RU"/>
        </w:rPr>
        <w:t>Произведения для чтения</w:t>
      </w:r>
      <w:r w:rsidRPr="00A52A77">
        <w:rPr>
          <w:rFonts w:ascii="Times New Roman" w:eastAsia="Times New Roman" w:hAnsi="Times New Roman"/>
          <w:sz w:val="24"/>
          <w:lang w:eastAsia="ru-RU"/>
        </w:rPr>
        <w:t xml:space="preserve">: И.А. Крылов «Ворона и Лисица», «Лисица и виноград», «Мартышка и очки» и другие (по выбору). </w:t>
      </w:r>
    </w:p>
    <w:p w14:paraId="79CB2D8E" w14:textId="77777777" w:rsidR="00A52A77" w:rsidRPr="00A52A77" w:rsidRDefault="00A52A77">
      <w:pPr>
        <w:widowControl/>
        <w:spacing w:after="5" w:line="360" w:lineRule="auto"/>
        <w:ind w:right="-19" w:firstLine="708"/>
        <w:contextualSpacing/>
        <w:jc w:val="both"/>
        <w:rPr>
          <w:rFonts w:ascii="Times New Roman" w:eastAsia="Times New Roman" w:hAnsi="Times New Roman"/>
          <w:sz w:val="24"/>
          <w:lang w:eastAsia="ru-RU"/>
        </w:rPr>
        <w:pPrChange w:id="499" w:author="Вера" w:date="2023-09-11T23:32:00Z">
          <w:pPr>
            <w:widowControl/>
            <w:spacing w:after="5" w:line="360" w:lineRule="auto"/>
            <w:ind w:right="-19"/>
            <w:contextualSpacing/>
            <w:jc w:val="both"/>
          </w:pPr>
        </w:pPrChange>
      </w:pPr>
      <w:r w:rsidRPr="00A52A77">
        <w:rPr>
          <w:rFonts w:ascii="Times New Roman" w:eastAsia="Times New Roman" w:hAnsi="Times New Roman"/>
          <w:b/>
          <w:sz w:val="24"/>
          <w:lang w:eastAsia="ru-RU"/>
        </w:rPr>
        <w:t>Картины природы в произведениях поэтов и писателей XIX-XX веков</w:t>
      </w:r>
      <w:r w:rsidRPr="00A52A77">
        <w:rPr>
          <w:rFonts w:ascii="Times New Roman" w:eastAsia="Times New Roman" w:hAnsi="Times New Roman"/>
          <w:sz w:val="24"/>
          <w:lang w:eastAsia="ru-RU"/>
        </w:rPr>
        <w:t xml:space="preserve">.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w:t>
      </w:r>
    </w:p>
    <w:p w14:paraId="029F9661" w14:textId="77777777" w:rsidR="00A52A77" w:rsidRPr="00A52A77" w:rsidRDefault="00A52A77" w:rsidP="001B667C">
      <w:pPr>
        <w:widowControl/>
        <w:spacing w:after="59"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w:t>
      </w:r>
      <w:proofErr w:type="spellStart"/>
      <w:r w:rsidRPr="00A52A77">
        <w:rPr>
          <w:rFonts w:ascii="Times New Roman" w:eastAsia="Times New Roman" w:hAnsi="Times New Roman"/>
          <w:sz w:val="24"/>
          <w:lang w:eastAsia="ru-RU"/>
        </w:rPr>
        <w:t>текстеописании</w:t>
      </w:r>
      <w:proofErr w:type="spellEnd"/>
      <w:r w:rsidRPr="00A52A77">
        <w:rPr>
          <w:rFonts w:ascii="Times New Roman" w:eastAsia="Times New Roman" w:hAnsi="Times New Roman"/>
          <w:sz w:val="24"/>
          <w:lang w:eastAsia="ru-RU"/>
        </w:rPr>
        <w:t xml:space="preserve"> (эпитеты, сравнения, олицетворения), в изобразительном искусстве (цвет, композиция), в произведениях музыкального искусства (тон, темп, мелодия). </w:t>
      </w:r>
    </w:p>
    <w:p w14:paraId="3F58A908" w14:textId="77777777" w:rsidR="00A52A77" w:rsidRPr="00A52A77" w:rsidRDefault="00A52A77">
      <w:pPr>
        <w:widowControl/>
        <w:tabs>
          <w:tab w:val="center" w:pos="1393"/>
          <w:tab w:val="center" w:pos="3020"/>
          <w:tab w:val="center" w:pos="4245"/>
          <w:tab w:val="center" w:pos="5101"/>
          <w:tab w:val="center" w:pos="6019"/>
          <w:tab w:val="center" w:pos="6931"/>
          <w:tab w:val="center" w:pos="7903"/>
          <w:tab w:val="center" w:pos="8550"/>
          <w:tab w:val="center" w:pos="9198"/>
        </w:tabs>
        <w:spacing w:after="188" w:line="360" w:lineRule="auto"/>
        <w:ind w:right="-19"/>
        <w:contextualSpacing/>
        <w:jc w:val="both"/>
        <w:rPr>
          <w:rFonts w:ascii="Times New Roman" w:eastAsia="Times New Roman" w:hAnsi="Times New Roman"/>
          <w:sz w:val="24"/>
          <w:lang w:eastAsia="ru-RU"/>
        </w:rPr>
        <w:pPrChange w:id="500" w:author="Вера" w:date="2023-09-11T22:55:00Z">
          <w:pPr>
            <w:widowControl/>
            <w:tabs>
              <w:tab w:val="center" w:pos="1393"/>
              <w:tab w:val="center" w:pos="3020"/>
              <w:tab w:val="center" w:pos="4245"/>
              <w:tab w:val="center" w:pos="5101"/>
              <w:tab w:val="center" w:pos="6019"/>
              <w:tab w:val="center" w:pos="6931"/>
              <w:tab w:val="center" w:pos="7903"/>
              <w:tab w:val="center" w:pos="8550"/>
              <w:tab w:val="center" w:pos="9198"/>
            </w:tabs>
            <w:spacing w:after="188" w:line="360" w:lineRule="auto"/>
            <w:ind w:right="-19"/>
            <w:contextualSpacing/>
          </w:pPr>
        </w:pPrChange>
      </w:pPr>
      <w:r w:rsidRPr="00A52A77">
        <w:rPr>
          <w:rFonts w:cs="Calibri"/>
          <w:lang w:eastAsia="ru-RU"/>
        </w:rPr>
        <w:lastRenderedPageBreak/>
        <w:t xml:space="preserve">      </w:t>
      </w:r>
      <w:r w:rsidRPr="00A52A77">
        <w:rPr>
          <w:rFonts w:ascii="Arial" w:eastAsia="Arial" w:hAnsi="Arial" w:cs="Arial"/>
          <w:sz w:val="28"/>
          <w:lang w:eastAsia="ru-RU"/>
        </w:rPr>
        <w:t xml:space="preserve">     </w:t>
      </w:r>
      <w:r w:rsidRPr="00A52A77">
        <w:rPr>
          <w:rFonts w:ascii="Times New Roman" w:eastAsia="Times New Roman" w:hAnsi="Times New Roman"/>
          <w:sz w:val="24"/>
          <w:lang w:eastAsia="ru-RU"/>
        </w:rPr>
        <w:t xml:space="preserve"> Произведения </w:t>
      </w:r>
      <w:r w:rsidRPr="00A52A77">
        <w:rPr>
          <w:rFonts w:ascii="Times New Roman" w:eastAsia="Times New Roman" w:hAnsi="Times New Roman"/>
          <w:sz w:val="24"/>
          <w:lang w:eastAsia="ru-RU"/>
        </w:rPr>
        <w:tab/>
        <w:t xml:space="preserve">для </w:t>
      </w:r>
      <w:r w:rsidRPr="00A52A77">
        <w:rPr>
          <w:rFonts w:ascii="Times New Roman" w:eastAsia="Times New Roman" w:hAnsi="Times New Roman"/>
          <w:sz w:val="24"/>
          <w:lang w:eastAsia="ru-RU"/>
        </w:rPr>
        <w:tab/>
        <w:t xml:space="preserve">чтения: </w:t>
      </w:r>
      <w:r w:rsidRPr="00A52A77">
        <w:rPr>
          <w:rFonts w:ascii="Times New Roman" w:eastAsia="Times New Roman" w:hAnsi="Times New Roman"/>
          <w:sz w:val="24"/>
          <w:lang w:eastAsia="ru-RU"/>
        </w:rPr>
        <w:tab/>
        <w:t xml:space="preserve">Ф.И. </w:t>
      </w:r>
      <w:r w:rsidRPr="00A52A77">
        <w:rPr>
          <w:rFonts w:ascii="Times New Roman" w:eastAsia="Times New Roman" w:hAnsi="Times New Roman"/>
          <w:sz w:val="24"/>
          <w:lang w:eastAsia="ru-RU"/>
        </w:rPr>
        <w:tab/>
        <w:t xml:space="preserve">Тютчев </w:t>
      </w:r>
      <w:r w:rsidRPr="00A52A77">
        <w:rPr>
          <w:rFonts w:ascii="Times New Roman" w:eastAsia="Times New Roman" w:hAnsi="Times New Roman"/>
          <w:sz w:val="24"/>
          <w:lang w:eastAsia="ru-RU"/>
        </w:rPr>
        <w:tab/>
        <w:t xml:space="preserve">«Есть </w:t>
      </w:r>
      <w:r w:rsidRPr="00A52A77">
        <w:rPr>
          <w:rFonts w:ascii="Times New Roman" w:eastAsia="Times New Roman" w:hAnsi="Times New Roman"/>
          <w:sz w:val="24"/>
          <w:lang w:eastAsia="ru-RU"/>
        </w:rPr>
        <w:tab/>
        <w:t xml:space="preserve">в </w:t>
      </w:r>
      <w:r w:rsidRPr="00A52A77">
        <w:rPr>
          <w:rFonts w:ascii="Times New Roman" w:eastAsia="Times New Roman" w:hAnsi="Times New Roman"/>
          <w:sz w:val="24"/>
          <w:lang w:eastAsia="ru-RU"/>
        </w:rPr>
        <w:tab/>
        <w:t xml:space="preserve">осени </w:t>
      </w:r>
    </w:p>
    <w:p w14:paraId="47596EAD" w14:textId="77777777" w:rsidR="00A52A77" w:rsidRPr="00A52A77" w:rsidRDefault="00A52A77" w:rsidP="001B667C">
      <w:pPr>
        <w:widowControl/>
        <w:spacing w:after="54"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первоначальной...», А.А. Фет «Кот поёт, глаза </w:t>
      </w:r>
      <w:proofErr w:type="spellStart"/>
      <w:r w:rsidRPr="00A52A77">
        <w:rPr>
          <w:rFonts w:ascii="Times New Roman" w:eastAsia="Times New Roman" w:hAnsi="Times New Roman"/>
          <w:sz w:val="24"/>
          <w:lang w:eastAsia="ru-RU"/>
        </w:rPr>
        <w:t>прищуря</w:t>
      </w:r>
      <w:proofErr w:type="spellEnd"/>
      <w:r w:rsidRPr="00A52A77">
        <w:rPr>
          <w:rFonts w:ascii="Times New Roman" w:eastAsia="Times New Roman" w:hAnsi="Times New Roman"/>
          <w:sz w:val="24"/>
          <w:lang w:eastAsia="ru-RU"/>
        </w:rPr>
        <w:t xml:space="preserve">», «Мама! Глянь-ка из окошка...», А.Н. Майков «Осень», С.А. Есенин «Берёза», Н.А. Некрасов «Железная дорога» (отрывок), А.А. Блок «Ворона», И.А. Бунин «Первый снег» и другие (по выбору). </w:t>
      </w:r>
    </w:p>
    <w:p w14:paraId="4CF7BA5D" w14:textId="77777777" w:rsidR="00A52A77" w:rsidRPr="00A52A77" w:rsidRDefault="00A52A77" w:rsidP="001B667C">
      <w:pPr>
        <w:widowControl/>
        <w:spacing w:after="5"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8"/>
          <w:lang w:eastAsia="ru-RU"/>
        </w:rPr>
        <w:t xml:space="preserve">          </w:t>
      </w:r>
      <w:r w:rsidRPr="00A52A77">
        <w:rPr>
          <w:rFonts w:ascii="Times New Roman" w:eastAsia="Times New Roman" w:hAnsi="Times New Roman"/>
          <w:sz w:val="24"/>
          <w:lang w:eastAsia="ru-RU"/>
        </w:rPr>
        <w:t xml:space="preserve">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w:t>
      </w:r>
    </w:p>
    <w:p w14:paraId="56B5619E" w14:textId="77777777" w:rsidR="00A52A77" w:rsidRPr="00A52A77" w:rsidRDefault="00A52A77" w:rsidP="009E349D">
      <w:pPr>
        <w:widowControl/>
        <w:spacing w:after="45"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 </w:t>
      </w:r>
    </w:p>
    <w:p w14:paraId="076ED074" w14:textId="77777777" w:rsidR="00A52A77" w:rsidRPr="00A52A77" w:rsidRDefault="00A52A77" w:rsidP="009E349D">
      <w:pPr>
        <w:widowControl/>
        <w:spacing w:after="251"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         </w:t>
      </w:r>
      <w:r w:rsidRPr="00A52A77">
        <w:rPr>
          <w:rFonts w:ascii="Times New Roman" w:eastAsia="Times New Roman" w:hAnsi="Times New Roman"/>
          <w:b/>
          <w:sz w:val="24"/>
          <w:lang w:eastAsia="ru-RU"/>
        </w:rPr>
        <w:t xml:space="preserve"> Произведения для чтения: </w:t>
      </w:r>
      <w:r w:rsidRPr="00A52A77">
        <w:rPr>
          <w:rFonts w:ascii="Times New Roman" w:eastAsia="Times New Roman" w:hAnsi="Times New Roman"/>
          <w:sz w:val="24"/>
          <w:lang w:eastAsia="ru-RU"/>
        </w:rPr>
        <w:t xml:space="preserve">Л.Н. Толстой «Лебеди», «Зайцы», «Прыжок», «Акула» и другие. </w:t>
      </w:r>
    </w:p>
    <w:p w14:paraId="413FB4C1" w14:textId="77777777" w:rsidR="00A52A77" w:rsidRPr="00A52A77" w:rsidRDefault="00A52A77" w:rsidP="009E349D">
      <w:pPr>
        <w:widowControl/>
        <w:spacing w:after="5"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Литературная сказка. Литературная сказка русских писателей (не менее двух). Круг чтения: произведения В.М. Гаршина, М. Горького, И.С. Соколова- Микитова и других. Особенности авторских сказок (сюжет, язык, герои). Составление аннотации. </w:t>
      </w:r>
    </w:p>
    <w:p w14:paraId="440615F2" w14:textId="77777777" w:rsidR="00A52A77" w:rsidRPr="00A52A77" w:rsidRDefault="00A52A77">
      <w:pPr>
        <w:widowControl/>
        <w:spacing w:after="26" w:line="360" w:lineRule="auto"/>
        <w:ind w:right="-19" w:firstLine="708"/>
        <w:contextualSpacing/>
        <w:jc w:val="both"/>
        <w:rPr>
          <w:rFonts w:ascii="Times New Roman" w:eastAsia="Times New Roman" w:hAnsi="Times New Roman"/>
          <w:sz w:val="24"/>
          <w:lang w:eastAsia="ru-RU"/>
        </w:rPr>
        <w:pPrChange w:id="501" w:author="Вера" w:date="2023-09-11T23:32:00Z">
          <w:pPr>
            <w:widowControl/>
            <w:spacing w:after="26" w:line="360" w:lineRule="auto"/>
            <w:ind w:right="-19"/>
            <w:contextualSpacing/>
            <w:jc w:val="both"/>
          </w:pPr>
        </w:pPrChange>
      </w:pPr>
      <w:r w:rsidRPr="00A52A77">
        <w:rPr>
          <w:rFonts w:ascii="Times New Roman" w:eastAsia="Times New Roman" w:hAnsi="Times New Roman"/>
          <w:b/>
          <w:sz w:val="24"/>
          <w:lang w:eastAsia="ru-RU"/>
        </w:rPr>
        <w:t>Произведения для чтения:</w:t>
      </w:r>
      <w:r w:rsidRPr="00A52A77">
        <w:rPr>
          <w:rFonts w:ascii="Times New Roman" w:eastAsia="Times New Roman" w:hAnsi="Times New Roman"/>
          <w:sz w:val="24"/>
          <w:lang w:eastAsia="ru-RU"/>
        </w:rPr>
        <w:t xml:space="preserve"> В.М. Гаршин «Лягушка- путешественница», И.С. Соколов-Микитов «</w:t>
      </w:r>
      <w:proofErr w:type="spellStart"/>
      <w:r w:rsidRPr="00A52A77">
        <w:rPr>
          <w:rFonts w:ascii="Times New Roman" w:eastAsia="Times New Roman" w:hAnsi="Times New Roman"/>
          <w:sz w:val="24"/>
          <w:lang w:eastAsia="ru-RU"/>
        </w:rPr>
        <w:t>Листопадничек</w:t>
      </w:r>
      <w:proofErr w:type="spellEnd"/>
      <w:r w:rsidRPr="00A52A77">
        <w:rPr>
          <w:rFonts w:ascii="Times New Roman" w:eastAsia="Times New Roman" w:hAnsi="Times New Roman"/>
          <w:sz w:val="24"/>
          <w:lang w:eastAsia="ru-RU"/>
        </w:rPr>
        <w:t xml:space="preserve">», М. Горький «Случай с </w:t>
      </w:r>
      <w:proofErr w:type="spellStart"/>
      <w:r w:rsidRPr="00A52A77">
        <w:rPr>
          <w:rFonts w:ascii="Times New Roman" w:eastAsia="Times New Roman" w:hAnsi="Times New Roman"/>
          <w:sz w:val="24"/>
          <w:lang w:eastAsia="ru-RU"/>
        </w:rPr>
        <w:t>Евсейкой</w:t>
      </w:r>
      <w:proofErr w:type="spellEnd"/>
      <w:r w:rsidRPr="00A52A77">
        <w:rPr>
          <w:rFonts w:ascii="Times New Roman" w:eastAsia="Times New Roman" w:hAnsi="Times New Roman"/>
          <w:sz w:val="24"/>
          <w:lang w:eastAsia="ru-RU"/>
        </w:rPr>
        <w:t xml:space="preserve">» и другие (по выбору). </w:t>
      </w:r>
    </w:p>
    <w:p w14:paraId="3884C9D8" w14:textId="77777777" w:rsidR="00A52A77" w:rsidRPr="00A52A77" w:rsidRDefault="00A52A77">
      <w:pPr>
        <w:widowControl/>
        <w:spacing w:after="48" w:line="360" w:lineRule="auto"/>
        <w:ind w:right="-19" w:firstLine="708"/>
        <w:contextualSpacing/>
        <w:jc w:val="both"/>
        <w:rPr>
          <w:rFonts w:ascii="Times New Roman" w:eastAsia="Times New Roman" w:hAnsi="Times New Roman"/>
          <w:sz w:val="24"/>
          <w:lang w:eastAsia="ru-RU"/>
        </w:rPr>
        <w:pPrChange w:id="502" w:author="Вера" w:date="2023-09-11T23:32:00Z">
          <w:pPr>
            <w:widowControl/>
            <w:spacing w:after="48" w:line="360" w:lineRule="auto"/>
            <w:ind w:right="-19"/>
            <w:contextualSpacing/>
            <w:jc w:val="both"/>
          </w:pPr>
        </w:pPrChange>
      </w:pPr>
      <w:r w:rsidRPr="00A52A77">
        <w:rPr>
          <w:rFonts w:ascii="Times New Roman" w:eastAsia="Times New Roman" w:hAnsi="Times New Roman"/>
          <w:b/>
          <w:sz w:val="24"/>
          <w:lang w:eastAsia="ru-RU"/>
        </w:rPr>
        <w:t>Произведения о взаимоотношениях человека и животных</w:t>
      </w:r>
      <w:r w:rsidRPr="00A52A77">
        <w:rPr>
          <w:rFonts w:ascii="Times New Roman" w:eastAsia="Times New Roman" w:hAnsi="Times New Roman"/>
          <w:sz w:val="24"/>
          <w:lang w:eastAsia="ru-RU"/>
        </w:rPr>
        <w:t xml:space="preserve">.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 </w:t>
      </w:r>
    </w:p>
    <w:p w14:paraId="594030A5" w14:textId="77777777" w:rsidR="00A52A77" w:rsidRPr="00A52A77" w:rsidRDefault="00A52A77">
      <w:pPr>
        <w:widowControl/>
        <w:spacing w:after="26" w:line="360" w:lineRule="auto"/>
        <w:ind w:right="-19" w:firstLine="708"/>
        <w:contextualSpacing/>
        <w:jc w:val="both"/>
        <w:rPr>
          <w:rFonts w:ascii="Times New Roman" w:eastAsia="Times New Roman" w:hAnsi="Times New Roman"/>
          <w:sz w:val="24"/>
          <w:lang w:eastAsia="ru-RU"/>
        </w:rPr>
        <w:pPrChange w:id="503" w:author="Вера" w:date="2023-09-11T23:32:00Z">
          <w:pPr>
            <w:widowControl/>
            <w:spacing w:after="26" w:line="360" w:lineRule="auto"/>
            <w:ind w:right="-19"/>
            <w:contextualSpacing/>
            <w:jc w:val="both"/>
          </w:pPr>
        </w:pPrChange>
      </w:pPr>
      <w:r w:rsidRPr="00A52A77">
        <w:rPr>
          <w:rFonts w:ascii="Times New Roman" w:eastAsia="Times New Roman" w:hAnsi="Times New Roman"/>
          <w:b/>
          <w:sz w:val="24"/>
          <w:lang w:eastAsia="ru-RU"/>
        </w:rPr>
        <w:t>Произведения для чтения</w:t>
      </w:r>
      <w:r w:rsidRPr="00A52A77">
        <w:rPr>
          <w:rFonts w:ascii="Times New Roman" w:eastAsia="Times New Roman" w:hAnsi="Times New Roman"/>
          <w:sz w:val="24"/>
          <w:lang w:eastAsia="ru-RU"/>
        </w:rPr>
        <w:t xml:space="preserve">: Б.С. Житков «Про обезьянку», К.Г. Паустовский «Барсучий нос», «Кот-ворюга», Д.Н. Мамин-Сибиряк «Приёмыш» и другие (по выбору). </w:t>
      </w:r>
    </w:p>
    <w:p w14:paraId="0E97073B" w14:textId="77777777" w:rsidR="00A52A77" w:rsidRPr="00A52A77" w:rsidRDefault="00A52A77">
      <w:pPr>
        <w:widowControl/>
        <w:spacing w:after="57" w:line="360" w:lineRule="auto"/>
        <w:ind w:right="-19" w:firstLine="708"/>
        <w:contextualSpacing/>
        <w:jc w:val="both"/>
        <w:rPr>
          <w:rFonts w:ascii="Times New Roman" w:eastAsia="Times New Roman" w:hAnsi="Times New Roman"/>
          <w:sz w:val="24"/>
          <w:lang w:eastAsia="ru-RU"/>
        </w:rPr>
        <w:pPrChange w:id="504" w:author="Вера" w:date="2023-09-11T23:32:00Z">
          <w:pPr>
            <w:widowControl/>
            <w:spacing w:after="57" w:line="360" w:lineRule="auto"/>
            <w:ind w:right="-19"/>
            <w:contextualSpacing/>
            <w:jc w:val="both"/>
          </w:pPr>
        </w:pPrChange>
      </w:pPr>
      <w:r w:rsidRPr="00A52A77">
        <w:rPr>
          <w:rFonts w:ascii="Times New Roman" w:eastAsia="Times New Roman" w:hAnsi="Times New Roman"/>
          <w:b/>
          <w:sz w:val="24"/>
          <w:lang w:eastAsia="ru-RU"/>
        </w:rPr>
        <w:t>Произведения о детях</w:t>
      </w:r>
      <w:r w:rsidRPr="00A52A77">
        <w:rPr>
          <w:rFonts w:ascii="Times New Roman" w:eastAsia="Times New Roman" w:hAnsi="Times New Roman"/>
          <w:sz w:val="24"/>
          <w:lang w:eastAsia="ru-RU"/>
        </w:rPr>
        <w:t xml:space="preserve">.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 </w:t>
      </w:r>
    </w:p>
    <w:p w14:paraId="52FD1B61" w14:textId="77777777" w:rsidR="00A52A77" w:rsidRPr="00A52A77" w:rsidRDefault="00A52A77">
      <w:pPr>
        <w:widowControl/>
        <w:spacing w:after="5" w:line="360" w:lineRule="auto"/>
        <w:ind w:right="-19" w:firstLine="708"/>
        <w:contextualSpacing/>
        <w:jc w:val="both"/>
        <w:rPr>
          <w:rFonts w:ascii="Times New Roman" w:eastAsia="Times New Roman" w:hAnsi="Times New Roman"/>
          <w:sz w:val="24"/>
          <w:lang w:eastAsia="ru-RU"/>
        </w:rPr>
        <w:pPrChange w:id="505" w:author="Вера" w:date="2023-09-11T23:32:00Z">
          <w:pPr>
            <w:widowControl/>
            <w:spacing w:after="5" w:line="360" w:lineRule="auto"/>
            <w:ind w:right="-19"/>
            <w:contextualSpacing/>
            <w:jc w:val="both"/>
          </w:pPr>
        </w:pPrChange>
      </w:pPr>
      <w:r w:rsidRPr="00A52A77">
        <w:rPr>
          <w:rFonts w:ascii="Times New Roman" w:eastAsia="Times New Roman" w:hAnsi="Times New Roman"/>
          <w:b/>
          <w:sz w:val="24"/>
          <w:lang w:eastAsia="ru-RU"/>
        </w:rPr>
        <w:lastRenderedPageBreak/>
        <w:t xml:space="preserve">Произведения для чтения: </w:t>
      </w:r>
      <w:r w:rsidRPr="00A52A77">
        <w:rPr>
          <w:rFonts w:ascii="Times New Roman" w:eastAsia="Times New Roman" w:hAnsi="Times New Roman"/>
          <w:sz w:val="24"/>
          <w:lang w:eastAsia="ru-RU"/>
        </w:rPr>
        <w:t xml:space="preserve">Л. Пантелеев «На ялике», А. Гайдар «Тимур и его команда» (отрывки), Л. Кассиль и другие (по выбору). </w:t>
      </w:r>
    </w:p>
    <w:p w14:paraId="531033E0" w14:textId="77777777" w:rsidR="00A52A77" w:rsidRPr="00A52A77" w:rsidRDefault="00A52A77">
      <w:pPr>
        <w:widowControl/>
        <w:spacing w:after="55" w:line="360" w:lineRule="auto"/>
        <w:ind w:right="-19" w:firstLine="708"/>
        <w:contextualSpacing/>
        <w:jc w:val="both"/>
        <w:rPr>
          <w:rFonts w:ascii="Times New Roman" w:eastAsia="Times New Roman" w:hAnsi="Times New Roman"/>
          <w:sz w:val="24"/>
          <w:lang w:eastAsia="ru-RU"/>
        </w:rPr>
        <w:pPrChange w:id="506" w:author="Вера" w:date="2023-09-11T23:32:00Z">
          <w:pPr>
            <w:widowControl/>
            <w:spacing w:after="55" w:line="360" w:lineRule="auto"/>
            <w:ind w:right="-19"/>
            <w:contextualSpacing/>
            <w:jc w:val="both"/>
          </w:pPr>
        </w:pPrChange>
      </w:pPr>
      <w:r w:rsidRPr="00A52A77">
        <w:rPr>
          <w:rFonts w:ascii="Times New Roman" w:eastAsia="Times New Roman" w:hAnsi="Times New Roman"/>
          <w:b/>
          <w:sz w:val="24"/>
          <w:lang w:eastAsia="ru-RU"/>
        </w:rPr>
        <w:t>Юмористические произведения</w:t>
      </w:r>
      <w:r w:rsidRPr="00A52A77">
        <w:rPr>
          <w:rFonts w:ascii="Times New Roman" w:eastAsia="Times New Roman" w:hAnsi="Times New Roman"/>
          <w:sz w:val="24"/>
          <w:lang w:eastAsia="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 </w:t>
      </w:r>
    </w:p>
    <w:p w14:paraId="2FA2F7D6" w14:textId="77777777" w:rsidR="00A52A77" w:rsidRPr="00A52A77" w:rsidRDefault="00A52A77" w:rsidP="001B667C">
      <w:pPr>
        <w:widowControl/>
        <w:spacing w:after="180" w:line="360" w:lineRule="auto"/>
        <w:ind w:right="-19"/>
        <w:contextualSpacing/>
        <w:jc w:val="both"/>
        <w:rPr>
          <w:rFonts w:ascii="Times New Roman" w:eastAsia="Times New Roman" w:hAnsi="Times New Roman"/>
          <w:sz w:val="24"/>
          <w:lang w:eastAsia="ru-RU"/>
        </w:rPr>
      </w:pPr>
      <w:r w:rsidRPr="00A52A77">
        <w:rPr>
          <w:rFonts w:ascii="Arial" w:eastAsia="Arial" w:hAnsi="Arial" w:cs="Arial"/>
          <w:sz w:val="28"/>
          <w:lang w:eastAsia="ru-RU"/>
        </w:rPr>
        <w:t xml:space="preserve"> </w:t>
      </w:r>
      <w:ins w:id="507" w:author="Вера" w:date="2023-09-11T23:32:00Z">
        <w:r w:rsidR="00BE2358">
          <w:rPr>
            <w:rFonts w:ascii="Arial" w:eastAsia="Arial" w:hAnsi="Arial" w:cs="Arial"/>
            <w:sz w:val="28"/>
            <w:lang w:eastAsia="ru-RU"/>
          </w:rPr>
          <w:tab/>
        </w:r>
      </w:ins>
      <w:r w:rsidRPr="00A52A77">
        <w:rPr>
          <w:rFonts w:ascii="Times New Roman" w:eastAsia="Times New Roman" w:hAnsi="Times New Roman"/>
          <w:b/>
          <w:sz w:val="24"/>
          <w:lang w:eastAsia="ru-RU"/>
        </w:rPr>
        <w:t>Произведения для чтения:</w:t>
      </w:r>
      <w:r w:rsidRPr="00A52A77">
        <w:rPr>
          <w:rFonts w:ascii="Times New Roman" w:eastAsia="Times New Roman" w:hAnsi="Times New Roman"/>
          <w:sz w:val="24"/>
          <w:lang w:eastAsia="ru-RU"/>
        </w:rPr>
        <w:t xml:space="preserve"> В.Ю. Драгунский «Денискины рассказы» (1-</w:t>
      </w:r>
    </w:p>
    <w:p w14:paraId="1A0A8FF5" w14:textId="77777777" w:rsidR="00A52A77" w:rsidRPr="00A52A77" w:rsidRDefault="00A52A77" w:rsidP="001B667C">
      <w:pPr>
        <w:widowControl/>
        <w:spacing w:after="250"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2 произведения), Н.Н. Носов «Весёлая семейка» и другие (по выбору). </w:t>
      </w:r>
    </w:p>
    <w:p w14:paraId="22415ADC" w14:textId="77777777" w:rsidR="00A52A77" w:rsidRPr="00A52A77" w:rsidDel="00BE2358" w:rsidRDefault="00A52A77" w:rsidP="009E349D">
      <w:pPr>
        <w:widowControl/>
        <w:spacing w:after="0" w:line="360" w:lineRule="auto"/>
        <w:ind w:right="-19"/>
        <w:contextualSpacing/>
        <w:jc w:val="both"/>
        <w:rPr>
          <w:del w:id="508" w:author="Вера" w:date="2023-09-11T23:32:00Z"/>
          <w:rFonts w:ascii="Times New Roman" w:eastAsia="Times New Roman" w:hAnsi="Times New Roman"/>
          <w:sz w:val="24"/>
          <w:lang w:eastAsia="ru-RU"/>
        </w:rPr>
      </w:pPr>
      <w:r w:rsidRPr="00A52A77">
        <w:rPr>
          <w:rFonts w:ascii="Times New Roman" w:eastAsia="Times New Roman" w:hAnsi="Times New Roman"/>
          <w:b/>
          <w:sz w:val="24"/>
          <w:lang w:eastAsia="ru-RU"/>
        </w:rPr>
        <w:t>Зарубежная литература</w:t>
      </w:r>
      <w:r w:rsidRPr="00A52A77">
        <w:rPr>
          <w:rFonts w:ascii="Times New Roman" w:eastAsia="Times New Roman" w:hAnsi="Times New Roman"/>
          <w:sz w:val="24"/>
          <w:lang w:eastAsia="ru-RU"/>
        </w:rPr>
        <w:t xml:space="preserve">.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w:t>
      </w:r>
    </w:p>
    <w:p w14:paraId="40476DE2" w14:textId="77777777" w:rsidR="00A52A77" w:rsidRPr="00A52A77" w:rsidDel="00BE2358" w:rsidRDefault="00A52A77">
      <w:pPr>
        <w:widowControl/>
        <w:spacing w:after="0" w:line="360" w:lineRule="auto"/>
        <w:ind w:right="-19"/>
        <w:contextualSpacing/>
        <w:jc w:val="both"/>
        <w:rPr>
          <w:del w:id="509" w:author="Вера" w:date="2023-09-11T23:32:00Z"/>
          <w:rFonts w:ascii="Times New Roman" w:eastAsia="Times New Roman" w:hAnsi="Times New Roman"/>
          <w:sz w:val="24"/>
          <w:lang w:eastAsia="ru-RU"/>
        </w:rPr>
        <w:pPrChange w:id="510" w:author="Вера" w:date="2023-09-11T23:32:00Z">
          <w:pPr>
            <w:widowControl/>
            <w:spacing w:after="219" w:line="360" w:lineRule="auto"/>
            <w:ind w:right="-19"/>
            <w:contextualSpacing/>
            <w:jc w:val="both"/>
          </w:pPr>
        </w:pPrChange>
      </w:pPr>
      <w:r w:rsidRPr="00A52A77">
        <w:rPr>
          <w:rFonts w:ascii="Times New Roman" w:eastAsia="Times New Roman" w:hAnsi="Times New Roman"/>
          <w:sz w:val="24"/>
          <w:lang w:eastAsia="ru-RU"/>
        </w:rPr>
        <w:t xml:space="preserve">Известные переводчики зарубежной литературы: С.Я. Маршак, К.И. Чуковский, Б.В. </w:t>
      </w:r>
    </w:p>
    <w:p w14:paraId="0F4F4747" w14:textId="77777777" w:rsidR="00A52A77" w:rsidRPr="00A52A77" w:rsidRDefault="00A52A77">
      <w:pPr>
        <w:widowControl/>
        <w:spacing w:after="0" w:line="360" w:lineRule="auto"/>
        <w:ind w:right="-19"/>
        <w:contextualSpacing/>
        <w:jc w:val="both"/>
        <w:rPr>
          <w:rFonts w:ascii="Times New Roman" w:eastAsia="Times New Roman" w:hAnsi="Times New Roman"/>
          <w:sz w:val="24"/>
          <w:lang w:eastAsia="ru-RU"/>
        </w:rPr>
        <w:pPrChange w:id="511" w:author="Вера" w:date="2023-09-11T23:32:00Z">
          <w:pPr>
            <w:widowControl/>
            <w:spacing w:after="247" w:line="360" w:lineRule="auto"/>
            <w:ind w:right="-19"/>
            <w:contextualSpacing/>
            <w:jc w:val="both"/>
          </w:pPr>
        </w:pPrChange>
      </w:pPr>
      <w:proofErr w:type="spellStart"/>
      <w:r w:rsidRPr="00A52A77">
        <w:rPr>
          <w:rFonts w:ascii="Times New Roman" w:eastAsia="Times New Roman" w:hAnsi="Times New Roman"/>
          <w:sz w:val="24"/>
          <w:lang w:eastAsia="ru-RU"/>
        </w:rPr>
        <w:t>Заходер</w:t>
      </w:r>
      <w:proofErr w:type="spellEnd"/>
      <w:r w:rsidRPr="00A52A77">
        <w:rPr>
          <w:rFonts w:ascii="Times New Roman" w:eastAsia="Times New Roman" w:hAnsi="Times New Roman"/>
          <w:sz w:val="24"/>
          <w:lang w:eastAsia="ru-RU"/>
        </w:rPr>
        <w:t xml:space="preserve">. </w:t>
      </w:r>
    </w:p>
    <w:p w14:paraId="6F6E2FE7" w14:textId="77777777" w:rsidR="00A52A77" w:rsidRPr="00A52A77" w:rsidRDefault="00A52A77">
      <w:pPr>
        <w:widowControl/>
        <w:spacing w:after="179" w:line="360" w:lineRule="auto"/>
        <w:ind w:right="-19" w:firstLine="708"/>
        <w:contextualSpacing/>
        <w:jc w:val="both"/>
        <w:rPr>
          <w:rFonts w:ascii="Times New Roman" w:eastAsia="Times New Roman" w:hAnsi="Times New Roman"/>
          <w:sz w:val="24"/>
          <w:lang w:eastAsia="ru-RU"/>
        </w:rPr>
        <w:pPrChange w:id="512" w:author="Вера" w:date="2023-09-11T23:32:00Z">
          <w:pPr>
            <w:widowControl/>
            <w:spacing w:after="179" w:line="360" w:lineRule="auto"/>
            <w:ind w:right="-19"/>
            <w:contextualSpacing/>
            <w:jc w:val="both"/>
          </w:pPr>
        </w:pPrChange>
      </w:pPr>
      <w:r w:rsidRPr="00A52A77">
        <w:rPr>
          <w:rFonts w:ascii="Times New Roman" w:eastAsia="Times New Roman" w:hAnsi="Times New Roman"/>
          <w:b/>
          <w:sz w:val="24"/>
          <w:lang w:eastAsia="ru-RU"/>
        </w:rPr>
        <w:t>Произведения для чтения:</w:t>
      </w:r>
      <w:r w:rsidRPr="00A52A77">
        <w:rPr>
          <w:rFonts w:ascii="Times New Roman" w:eastAsia="Times New Roman" w:hAnsi="Times New Roman"/>
          <w:sz w:val="24"/>
          <w:lang w:eastAsia="ru-RU"/>
        </w:rPr>
        <w:t xml:space="preserve"> Х.-К. Андерсен «Гадкий утёнок», Ш. Перро </w:t>
      </w:r>
    </w:p>
    <w:p w14:paraId="7130AB33" w14:textId="77777777" w:rsidR="00A52A77" w:rsidRPr="00A52A77" w:rsidRDefault="00A52A77" w:rsidP="001B667C">
      <w:pPr>
        <w:widowControl/>
        <w:spacing w:after="250"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«Подарок феи» и другие (по выбору). </w:t>
      </w:r>
    </w:p>
    <w:p w14:paraId="7324AE26" w14:textId="77777777" w:rsidR="00A52A77" w:rsidRPr="00A52A77" w:rsidRDefault="00A52A77">
      <w:pPr>
        <w:widowControl/>
        <w:spacing w:after="65" w:line="360" w:lineRule="auto"/>
        <w:ind w:right="-19" w:firstLine="708"/>
        <w:contextualSpacing/>
        <w:jc w:val="both"/>
        <w:rPr>
          <w:rFonts w:ascii="Times New Roman" w:eastAsia="Times New Roman" w:hAnsi="Times New Roman"/>
          <w:sz w:val="24"/>
          <w:lang w:eastAsia="ru-RU"/>
        </w:rPr>
        <w:pPrChange w:id="513" w:author="Вера" w:date="2023-09-11T23:32:00Z">
          <w:pPr>
            <w:widowControl/>
            <w:spacing w:after="65" w:line="360" w:lineRule="auto"/>
            <w:ind w:right="-19"/>
            <w:contextualSpacing/>
            <w:jc w:val="both"/>
          </w:pPr>
        </w:pPrChange>
      </w:pPr>
      <w:r w:rsidRPr="00A52A77">
        <w:rPr>
          <w:rFonts w:ascii="Times New Roman" w:eastAsia="Times New Roman" w:hAnsi="Times New Roman"/>
          <w:b/>
          <w:sz w:val="24"/>
          <w:lang w:eastAsia="ru-RU"/>
        </w:rPr>
        <w:t>Библиографическая культура</w:t>
      </w:r>
      <w:r w:rsidRPr="00A52A77">
        <w:rPr>
          <w:rFonts w:ascii="Times New Roman" w:eastAsia="Times New Roman" w:hAnsi="Times New Roman"/>
          <w:sz w:val="24"/>
          <w:lang w:eastAsia="ru-RU"/>
        </w:rPr>
        <w:t xml:space="preserve">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14:paraId="6139D3ED" w14:textId="77777777" w:rsidR="00A52A77" w:rsidRPr="00A52A77" w:rsidRDefault="00A52A77" w:rsidP="001B667C">
      <w:pPr>
        <w:widowControl/>
        <w:spacing w:after="54"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2840923" w14:textId="77777777" w:rsidR="00A52A77" w:rsidRPr="00A52A77" w:rsidDel="00BE2358" w:rsidRDefault="00A52A77" w:rsidP="009E349D">
      <w:pPr>
        <w:widowControl/>
        <w:spacing w:after="5" w:line="360" w:lineRule="auto"/>
        <w:ind w:right="-19"/>
        <w:contextualSpacing/>
        <w:jc w:val="both"/>
        <w:rPr>
          <w:del w:id="514" w:author="Вера" w:date="2023-09-11T23:32:00Z"/>
          <w:rFonts w:ascii="Times New Roman" w:eastAsia="Times New Roman" w:hAnsi="Times New Roman"/>
          <w:sz w:val="24"/>
          <w:lang w:eastAsia="ru-RU"/>
        </w:rPr>
      </w:pPr>
      <w:r w:rsidRPr="00A52A77">
        <w:rPr>
          <w:rFonts w:ascii="Times New Roman" w:eastAsia="Times New Roman" w:hAnsi="Times New Roman"/>
          <w:sz w:val="24"/>
          <w:lang w:eastAsia="ru-RU"/>
        </w:rPr>
        <w:t xml:space="preserve">           Базовые логические и исследовательские действия как часть познавательных универсальных учебных действий способствуют формированию умений: читать доступные по восприятию и небольшие по объёму прозаические и </w:t>
      </w:r>
    </w:p>
    <w:p w14:paraId="1E5F359F" w14:textId="77777777" w:rsidR="00A52A77" w:rsidRPr="00A52A77" w:rsidDel="00BE2358" w:rsidRDefault="00A52A77">
      <w:pPr>
        <w:widowControl/>
        <w:spacing w:after="5" w:line="360" w:lineRule="auto"/>
        <w:ind w:right="-19"/>
        <w:contextualSpacing/>
        <w:jc w:val="both"/>
        <w:rPr>
          <w:del w:id="515" w:author="Вера" w:date="2023-09-11T23:32:00Z"/>
          <w:rFonts w:ascii="Times New Roman" w:eastAsia="Times New Roman" w:hAnsi="Times New Roman"/>
          <w:sz w:val="24"/>
          <w:lang w:eastAsia="ru-RU"/>
        </w:rPr>
        <w:pPrChange w:id="516" w:author="Вера" w:date="2023-09-11T23:32:00Z">
          <w:pPr>
            <w:widowControl/>
            <w:spacing w:after="46" w:line="360" w:lineRule="auto"/>
            <w:ind w:right="-19"/>
            <w:contextualSpacing/>
            <w:jc w:val="both"/>
          </w:pPr>
        </w:pPrChange>
      </w:pPr>
      <w:r w:rsidRPr="00A52A77">
        <w:rPr>
          <w:rFonts w:ascii="Times New Roman" w:eastAsia="Times New Roman" w:hAnsi="Times New Roman"/>
          <w:sz w:val="24"/>
          <w:lang w:eastAsia="ru-RU"/>
        </w:rPr>
        <w:t xml:space="preserve">стихотворные произведения; различать сказочные и реалистические, лирические и эпические, народные и </w:t>
      </w:r>
    </w:p>
    <w:p w14:paraId="4598C731" w14:textId="77777777" w:rsidR="00A52A77" w:rsidRPr="00A52A77" w:rsidDel="00BE2358" w:rsidRDefault="00A52A77">
      <w:pPr>
        <w:widowControl/>
        <w:spacing w:after="5" w:line="360" w:lineRule="auto"/>
        <w:ind w:right="-19"/>
        <w:contextualSpacing/>
        <w:jc w:val="both"/>
        <w:rPr>
          <w:del w:id="517" w:author="Вера" w:date="2023-09-11T23:32:00Z"/>
          <w:rFonts w:ascii="Times New Roman" w:eastAsia="Times New Roman" w:hAnsi="Times New Roman"/>
          <w:sz w:val="24"/>
          <w:lang w:eastAsia="ru-RU"/>
        </w:rPr>
        <w:pPrChange w:id="518" w:author="Вера" w:date="2023-09-11T23:32:00Z">
          <w:pPr>
            <w:widowControl/>
            <w:spacing w:after="34" w:line="360" w:lineRule="auto"/>
            <w:ind w:right="-19"/>
            <w:contextualSpacing/>
            <w:jc w:val="both"/>
          </w:pPr>
        </w:pPrChange>
      </w:pPr>
      <w:r w:rsidRPr="00A52A77">
        <w:rPr>
          <w:rFonts w:ascii="Times New Roman" w:eastAsia="Times New Roman" w:hAnsi="Times New Roman"/>
          <w:sz w:val="24"/>
          <w:lang w:eastAsia="ru-RU"/>
        </w:rPr>
        <w:t xml:space="preserve">авторские произведения; 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 конструировать план текста, дополнять и восстанавливать нарушенную </w:t>
      </w:r>
    </w:p>
    <w:p w14:paraId="111E76A6" w14:textId="77777777" w:rsidR="00A52A77" w:rsidRPr="00A52A77" w:rsidDel="00BE2358" w:rsidRDefault="00A52A77">
      <w:pPr>
        <w:widowControl/>
        <w:spacing w:after="5" w:line="360" w:lineRule="auto"/>
        <w:ind w:right="-19"/>
        <w:contextualSpacing/>
        <w:jc w:val="both"/>
        <w:rPr>
          <w:del w:id="519" w:author="Вера" w:date="2023-09-11T23:32:00Z"/>
          <w:rFonts w:ascii="Times New Roman" w:eastAsia="Times New Roman" w:hAnsi="Times New Roman"/>
          <w:sz w:val="24"/>
          <w:lang w:eastAsia="ru-RU"/>
        </w:rPr>
        <w:pPrChange w:id="520" w:author="Вера" w:date="2023-09-11T23:32:00Z">
          <w:pPr>
            <w:widowControl/>
            <w:spacing w:after="46" w:line="360" w:lineRule="auto"/>
            <w:ind w:right="-19"/>
            <w:contextualSpacing/>
            <w:jc w:val="both"/>
          </w:pPr>
        </w:pPrChange>
      </w:pPr>
      <w:r w:rsidRPr="00A52A77">
        <w:rPr>
          <w:rFonts w:ascii="Times New Roman" w:eastAsia="Times New Roman" w:hAnsi="Times New Roman"/>
          <w:sz w:val="24"/>
          <w:lang w:eastAsia="ru-RU"/>
        </w:rPr>
        <w:lastRenderedPageBreak/>
        <w:t xml:space="preserve">последовательность; сравнивать произведения, относящиеся к одной теме, но разным жанрам; </w:t>
      </w:r>
    </w:p>
    <w:p w14:paraId="58BA7B98" w14:textId="77777777" w:rsidR="00A52A77" w:rsidRPr="00A52A77" w:rsidDel="00BE2358" w:rsidRDefault="00A52A77">
      <w:pPr>
        <w:widowControl/>
        <w:spacing w:after="5" w:line="360" w:lineRule="auto"/>
        <w:ind w:right="-19"/>
        <w:contextualSpacing/>
        <w:jc w:val="both"/>
        <w:rPr>
          <w:del w:id="521" w:author="Вера" w:date="2023-09-11T23:33:00Z"/>
          <w:rFonts w:ascii="Times New Roman" w:eastAsia="Times New Roman" w:hAnsi="Times New Roman"/>
          <w:sz w:val="24"/>
          <w:lang w:eastAsia="ru-RU"/>
        </w:rPr>
        <w:pPrChange w:id="522" w:author="Вера" w:date="2023-09-11T23:32:00Z">
          <w:pPr>
            <w:widowControl/>
            <w:spacing w:after="47" w:line="360" w:lineRule="auto"/>
            <w:ind w:right="-19"/>
            <w:contextualSpacing/>
            <w:jc w:val="both"/>
          </w:pPr>
        </w:pPrChange>
      </w:pPr>
      <w:r w:rsidRPr="00A52A77">
        <w:rPr>
          <w:rFonts w:ascii="Times New Roman" w:eastAsia="Times New Roman" w:hAnsi="Times New Roman"/>
          <w:sz w:val="24"/>
          <w:lang w:eastAsia="ru-RU"/>
        </w:rPr>
        <w:t xml:space="preserve">произведения одного жанра, но разной тематики; исследовать текст: находить описания в произведениях разных жанров (портрет, </w:t>
      </w:r>
    </w:p>
    <w:p w14:paraId="05246664" w14:textId="77777777" w:rsidR="00A52A77" w:rsidRPr="00A52A77" w:rsidRDefault="00A52A77" w:rsidP="001B667C">
      <w:pPr>
        <w:widowControl/>
        <w:spacing w:after="5"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пейзаж, интерьер). </w:t>
      </w:r>
    </w:p>
    <w:p w14:paraId="6078BA95" w14:textId="77777777" w:rsidR="00A52A77" w:rsidRPr="00A52A77" w:rsidDel="00BE2358" w:rsidRDefault="00A52A77" w:rsidP="009E349D">
      <w:pPr>
        <w:widowControl/>
        <w:spacing w:after="5" w:line="360" w:lineRule="auto"/>
        <w:ind w:right="-19"/>
        <w:contextualSpacing/>
        <w:jc w:val="both"/>
        <w:rPr>
          <w:del w:id="523" w:author="Вера" w:date="2023-09-11T23:33:00Z"/>
          <w:rFonts w:ascii="Times New Roman" w:eastAsia="Times New Roman" w:hAnsi="Times New Roman"/>
          <w:sz w:val="24"/>
          <w:lang w:eastAsia="ru-RU"/>
        </w:rPr>
      </w:pPr>
      <w:r w:rsidRPr="00A52A77">
        <w:rPr>
          <w:rFonts w:ascii="Times New Roman" w:eastAsia="Times New Roman" w:hAnsi="Times New Roman"/>
          <w:sz w:val="28"/>
          <w:lang w:eastAsia="ru-RU"/>
        </w:rPr>
        <w:t xml:space="preserve">          </w:t>
      </w:r>
      <w:r w:rsidRPr="00A52A77">
        <w:rPr>
          <w:rFonts w:ascii="Times New Roman" w:eastAsia="Times New Roman" w:hAnsi="Times New Roman"/>
          <w:sz w:val="24"/>
          <w:lang w:eastAsia="ru-RU"/>
        </w:rPr>
        <w:t xml:space="preserve">Работа с информацией как часть познавательных универсальных учебных действий способствуют формированию умений: сравнивать информацию словесную (текст), графическую или изобразительную </w:t>
      </w:r>
    </w:p>
    <w:p w14:paraId="129ABF12" w14:textId="77777777" w:rsidR="00A52A77" w:rsidRPr="00A52A77" w:rsidDel="00BE2358" w:rsidRDefault="00A52A77">
      <w:pPr>
        <w:widowControl/>
        <w:spacing w:after="5" w:line="360" w:lineRule="auto"/>
        <w:ind w:right="-19"/>
        <w:contextualSpacing/>
        <w:jc w:val="both"/>
        <w:rPr>
          <w:del w:id="524" w:author="Вера" w:date="2023-09-11T23:33:00Z"/>
          <w:rFonts w:ascii="Times New Roman" w:eastAsia="Times New Roman" w:hAnsi="Times New Roman"/>
          <w:sz w:val="24"/>
          <w:lang w:eastAsia="ru-RU"/>
        </w:rPr>
        <w:pPrChange w:id="525" w:author="Вера" w:date="2023-09-11T23:33:00Z">
          <w:pPr>
            <w:widowControl/>
            <w:spacing w:after="47" w:line="360" w:lineRule="auto"/>
            <w:ind w:right="-19"/>
            <w:contextualSpacing/>
            <w:jc w:val="both"/>
          </w:pPr>
        </w:pPrChange>
      </w:pPr>
      <w:r w:rsidRPr="00A52A77">
        <w:rPr>
          <w:rFonts w:ascii="Times New Roman" w:eastAsia="Times New Roman" w:hAnsi="Times New Roman"/>
          <w:sz w:val="24"/>
          <w:lang w:eastAsia="ru-RU"/>
        </w:rPr>
        <w:t xml:space="preserve">(иллюстрация), звуковую (музыкальное произведение); подбирать иллюстрации к тексту, соотносить произведения литературы и </w:t>
      </w:r>
    </w:p>
    <w:p w14:paraId="55A0E051" w14:textId="77777777" w:rsidR="00A52A77" w:rsidRPr="00A52A77" w:rsidDel="00BE2358" w:rsidRDefault="00A52A77">
      <w:pPr>
        <w:widowControl/>
        <w:spacing w:after="5" w:line="360" w:lineRule="auto"/>
        <w:ind w:right="-19"/>
        <w:contextualSpacing/>
        <w:jc w:val="both"/>
        <w:rPr>
          <w:del w:id="526" w:author="Вера" w:date="2023-09-11T23:33:00Z"/>
          <w:rFonts w:ascii="Times New Roman" w:eastAsia="Times New Roman" w:hAnsi="Times New Roman"/>
          <w:sz w:val="24"/>
          <w:lang w:eastAsia="ru-RU"/>
        </w:rPr>
        <w:pPrChange w:id="527" w:author="Вера" w:date="2023-09-11T23:33:00Z">
          <w:pPr>
            <w:widowControl/>
            <w:spacing w:after="45" w:line="360" w:lineRule="auto"/>
            <w:ind w:right="-19"/>
            <w:contextualSpacing/>
            <w:jc w:val="both"/>
          </w:pPr>
        </w:pPrChange>
      </w:pPr>
      <w:r w:rsidRPr="00A52A77">
        <w:rPr>
          <w:rFonts w:ascii="Times New Roman" w:eastAsia="Times New Roman" w:hAnsi="Times New Roman"/>
          <w:sz w:val="24"/>
          <w:lang w:eastAsia="ru-RU"/>
        </w:rPr>
        <w:t xml:space="preserve">изобразительного искусства по тематике, настроению, средствам выразительности; выбирать книгу в библиотеке в соответствии с учебной задачей; составлять </w:t>
      </w:r>
    </w:p>
    <w:p w14:paraId="17CA67E8" w14:textId="77777777" w:rsidR="00A52A77" w:rsidRPr="00A52A77" w:rsidRDefault="00A52A77">
      <w:pPr>
        <w:widowControl/>
        <w:spacing w:after="5" w:line="360" w:lineRule="auto"/>
        <w:ind w:right="-19"/>
        <w:contextualSpacing/>
        <w:jc w:val="both"/>
        <w:rPr>
          <w:rFonts w:ascii="Times New Roman" w:eastAsia="Times New Roman" w:hAnsi="Times New Roman"/>
          <w:sz w:val="24"/>
          <w:lang w:eastAsia="ru-RU"/>
        </w:rPr>
        <w:pPrChange w:id="528" w:author="Вера" w:date="2023-09-11T23:33:00Z">
          <w:pPr>
            <w:widowControl/>
            <w:spacing w:after="248" w:line="360" w:lineRule="auto"/>
            <w:ind w:right="-19"/>
            <w:contextualSpacing/>
            <w:jc w:val="both"/>
          </w:pPr>
        </w:pPrChange>
      </w:pPr>
      <w:r w:rsidRPr="00A52A77">
        <w:rPr>
          <w:rFonts w:ascii="Times New Roman" w:eastAsia="Times New Roman" w:hAnsi="Times New Roman"/>
          <w:sz w:val="24"/>
          <w:lang w:eastAsia="ru-RU"/>
        </w:rPr>
        <w:t xml:space="preserve">аннотацию. </w:t>
      </w:r>
    </w:p>
    <w:p w14:paraId="4B00F903" w14:textId="77777777" w:rsidR="00A52A77" w:rsidRPr="00A52A77" w:rsidDel="00BE2358" w:rsidRDefault="00A52A77" w:rsidP="001B667C">
      <w:pPr>
        <w:widowControl/>
        <w:spacing w:after="5" w:line="360" w:lineRule="auto"/>
        <w:ind w:right="-19"/>
        <w:contextualSpacing/>
        <w:jc w:val="both"/>
        <w:rPr>
          <w:del w:id="529" w:author="Вера" w:date="2023-09-11T23:33:00Z"/>
          <w:rFonts w:ascii="Times New Roman" w:eastAsia="Times New Roman" w:hAnsi="Times New Roman"/>
          <w:sz w:val="24"/>
          <w:lang w:eastAsia="ru-RU"/>
        </w:rPr>
      </w:pPr>
      <w:r w:rsidRPr="00A52A77">
        <w:rPr>
          <w:rFonts w:ascii="Times New Roman" w:eastAsia="Times New Roman" w:hAnsi="Times New Roman"/>
          <w:sz w:val="28"/>
          <w:lang w:eastAsia="ru-RU"/>
        </w:rPr>
        <w:t xml:space="preserve">            </w:t>
      </w:r>
      <w:r w:rsidRPr="00A52A77">
        <w:rPr>
          <w:rFonts w:ascii="Times New Roman" w:eastAsia="Times New Roman" w:hAnsi="Times New Roman"/>
          <w:sz w:val="24"/>
          <w:lang w:eastAsia="ru-RU"/>
        </w:rPr>
        <w:t xml:space="preserve">Коммуникативные универсальные учебные действия способствуют формированию умений: </w:t>
      </w:r>
    </w:p>
    <w:p w14:paraId="7F5DB7BC" w14:textId="77777777" w:rsidR="00A52A77" w:rsidRPr="00A52A77" w:rsidRDefault="00A52A77">
      <w:pPr>
        <w:widowControl/>
        <w:spacing w:after="5" w:line="360" w:lineRule="auto"/>
        <w:ind w:right="-19"/>
        <w:contextualSpacing/>
        <w:jc w:val="both"/>
        <w:rPr>
          <w:rFonts w:ascii="Times New Roman" w:eastAsia="Times New Roman" w:hAnsi="Times New Roman"/>
          <w:sz w:val="24"/>
          <w:lang w:eastAsia="ru-RU"/>
        </w:rPr>
        <w:pPrChange w:id="530" w:author="Вера" w:date="2023-09-11T23:33:00Z">
          <w:pPr>
            <w:widowControl/>
            <w:spacing w:after="223" w:line="360" w:lineRule="auto"/>
            <w:ind w:right="-19"/>
            <w:contextualSpacing/>
            <w:jc w:val="both"/>
          </w:pPr>
        </w:pPrChange>
      </w:pPr>
      <w:r w:rsidRPr="00A52A77">
        <w:rPr>
          <w:rFonts w:ascii="Times New Roman" w:eastAsia="Times New Roman" w:hAnsi="Times New Roman"/>
          <w:sz w:val="24"/>
          <w:lang w:eastAsia="ru-RU"/>
        </w:rPr>
        <w:t xml:space="preserve">читать текст с разными интонациями, передавая своё отношение к событиям, </w:t>
      </w:r>
    </w:p>
    <w:p w14:paraId="495EAAB9" w14:textId="77777777" w:rsidR="00A52A77" w:rsidRPr="00A52A77" w:rsidRDefault="00A52A77" w:rsidP="001B667C">
      <w:pPr>
        <w:widowControl/>
        <w:spacing w:after="51"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героям произведения; формулировать вопросы по основным событиям текста; пересказывать текст (подробно, выборочно, с изменением лица); выразительно исполнять стихотворное произведение, создавая соответствующее настроение; сочинять простые истории (сказки, рассказы) по аналогии. </w:t>
      </w:r>
    </w:p>
    <w:p w14:paraId="4FC845C3" w14:textId="77777777" w:rsidR="00A52A77" w:rsidRPr="00A52A77" w:rsidRDefault="00A52A77" w:rsidP="001B667C">
      <w:pPr>
        <w:widowControl/>
        <w:spacing w:after="5"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8"/>
          <w:lang w:eastAsia="ru-RU"/>
        </w:rPr>
        <w:t xml:space="preserve">           </w:t>
      </w:r>
      <w:r w:rsidRPr="00A52A77">
        <w:rPr>
          <w:rFonts w:ascii="Times New Roman" w:eastAsia="Times New Roman" w:hAnsi="Times New Roman"/>
          <w:sz w:val="24"/>
          <w:lang w:eastAsia="ru-RU"/>
        </w:rPr>
        <w:t xml:space="preserve">Регулятивные универсальные учебные способствуют формированию умений: </w:t>
      </w:r>
    </w:p>
    <w:p w14:paraId="5129196A" w14:textId="77777777" w:rsidR="00A52A77" w:rsidRPr="00A52A77" w:rsidRDefault="00A52A77" w:rsidP="009E349D">
      <w:pPr>
        <w:widowControl/>
        <w:spacing w:after="5"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 оценивать качество своего восприятия текста на слух; выполнять действия контроля (самоконтроля) и оценки процесса и результата деятельности, при необходимости вносить коррективы в выполняемые действия. </w:t>
      </w:r>
    </w:p>
    <w:p w14:paraId="30C0CD9A" w14:textId="77777777" w:rsidR="00A52A77" w:rsidRPr="00A52A77" w:rsidDel="00BE2358" w:rsidRDefault="00A52A77">
      <w:pPr>
        <w:widowControl/>
        <w:tabs>
          <w:tab w:val="center" w:pos="2141"/>
          <w:tab w:val="center" w:pos="4311"/>
          <w:tab w:val="center" w:pos="5916"/>
          <w:tab w:val="center" w:pos="7629"/>
          <w:tab w:val="center" w:pos="9079"/>
        </w:tabs>
        <w:spacing w:after="180" w:line="360" w:lineRule="auto"/>
        <w:ind w:right="-19"/>
        <w:contextualSpacing/>
        <w:jc w:val="both"/>
        <w:rPr>
          <w:del w:id="531" w:author="Вера" w:date="2023-09-11T23:33:00Z"/>
          <w:rFonts w:ascii="Times New Roman" w:eastAsia="Times New Roman" w:hAnsi="Times New Roman"/>
          <w:sz w:val="24"/>
          <w:lang w:eastAsia="ru-RU"/>
        </w:rPr>
        <w:pPrChange w:id="532" w:author="Вера" w:date="2023-09-11T22:55:00Z">
          <w:pPr>
            <w:widowControl/>
            <w:tabs>
              <w:tab w:val="center" w:pos="2141"/>
              <w:tab w:val="center" w:pos="4311"/>
              <w:tab w:val="center" w:pos="5916"/>
              <w:tab w:val="center" w:pos="7629"/>
              <w:tab w:val="center" w:pos="9079"/>
            </w:tabs>
            <w:spacing w:after="180" w:line="360" w:lineRule="auto"/>
            <w:ind w:right="-19"/>
            <w:contextualSpacing/>
          </w:pPr>
        </w:pPrChange>
      </w:pPr>
      <w:r w:rsidRPr="00A52A77">
        <w:rPr>
          <w:rFonts w:cs="Calibri"/>
          <w:lang w:eastAsia="ru-RU"/>
        </w:rPr>
        <w:t xml:space="preserve">           </w:t>
      </w:r>
      <w:r w:rsidRPr="00A52A77">
        <w:rPr>
          <w:rFonts w:ascii="Times New Roman" w:eastAsia="Times New Roman" w:hAnsi="Times New Roman"/>
          <w:sz w:val="24"/>
          <w:lang w:eastAsia="ru-RU"/>
        </w:rPr>
        <w:t xml:space="preserve">Совместная </w:t>
      </w:r>
      <w:r w:rsidRPr="00A52A77">
        <w:rPr>
          <w:rFonts w:ascii="Times New Roman" w:eastAsia="Times New Roman" w:hAnsi="Times New Roman"/>
          <w:sz w:val="24"/>
          <w:lang w:eastAsia="ru-RU"/>
        </w:rPr>
        <w:tab/>
        <w:t xml:space="preserve">деятельность </w:t>
      </w:r>
      <w:r w:rsidRPr="00A52A77">
        <w:rPr>
          <w:rFonts w:ascii="Times New Roman" w:eastAsia="Times New Roman" w:hAnsi="Times New Roman"/>
          <w:sz w:val="24"/>
          <w:lang w:eastAsia="ru-RU"/>
        </w:rPr>
        <w:tab/>
        <w:t xml:space="preserve">способствует </w:t>
      </w:r>
      <w:r w:rsidRPr="00A52A77">
        <w:rPr>
          <w:rFonts w:ascii="Times New Roman" w:eastAsia="Times New Roman" w:hAnsi="Times New Roman"/>
          <w:sz w:val="24"/>
          <w:lang w:eastAsia="ru-RU"/>
        </w:rPr>
        <w:tab/>
        <w:t xml:space="preserve">формированию </w:t>
      </w:r>
      <w:r w:rsidRPr="00A52A77">
        <w:rPr>
          <w:rFonts w:ascii="Times New Roman" w:eastAsia="Times New Roman" w:hAnsi="Times New Roman"/>
          <w:sz w:val="24"/>
          <w:lang w:eastAsia="ru-RU"/>
        </w:rPr>
        <w:tab/>
        <w:t xml:space="preserve">умений: </w:t>
      </w:r>
    </w:p>
    <w:p w14:paraId="6F9C5B78" w14:textId="77777777" w:rsidR="00A52A77" w:rsidRPr="00A52A77" w:rsidDel="00BE2358" w:rsidRDefault="00A52A77">
      <w:pPr>
        <w:widowControl/>
        <w:tabs>
          <w:tab w:val="center" w:pos="2141"/>
          <w:tab w:val="center" w:pos="4311"/>
          <w:tab w:val="center" w:pos="5916"/>
          <w:tab w:val="center" w:pos="7629"/>
          <w:tab w:val="center" w:pos="9079"/>
        </w:tabs>
        <w:spacing w:after="180" w:line="360" w:lineRule="auto"/>
        <w:ind w:right="-19"/>
        <w:contextualSpacing/>
        <w:jc w:val="both"/>
        <w:rPr>
          <w:del w:id="533" w:author="Вера" w:date="2023-09-11T23:33:00Z"/>
          <w:rFonts w:ascii="Times New Roman" w:eastAsia="Times New Roman" w:hAnsi="Times New Roman"/>
          <w:sz w:val="24"/>
          <w:lang w:eastAsia="ru-RU"/>
        </w:rPr>
        <w:pPrChange w:id="534" w:author="Вера" w:date="2023-09-11T23:33:00Z">
          <w:pPr>
            <w:widowControl/>
            <w:spacing w:after="221" w:line="360" w:lineRule="auto"/>
            <w:ind w:right="-19"/>
            <w:contextualSpacing/>
            <w:jc w:val="both"/>
          </w:pPr>
        </w:pPrChange>
      </w:pPr>
      <w:r w:rsidRPr="00A52A77">
        <w:rPr>
          <w:rFonts w:ascii="Times New Roman" w:eastAsia="Times New Roman" w:hAnsi="Times New Roman"/>
          <w:sz w:val="24"/>
          <w:lang w:eastAsia="ru-RU"/>
        </w:rPr>
        <w:t xml:space="preserve">участвовать в совместной деятельности: выполнять роли лидера, </w:t>
      </w:r>
    </w:p>
    <w:p w14:paraId="5C6DF238" w14:textId="77777777" w:rsidR="00A52A77" w:rsidRPr="00A52A77" w:rsidRDefault="00A52A77">
      <w:pPr>
        <w:widowControl/>
        <w:tabs>
          <w:tab w:val="center" w:pos="2141"/>
          <w:tab w:val="center" w:pos="4311"/>
          <w:tab w:val="center" w:pos="5916"/>
          <w:tab w:val="center" w:pos="7629"/>
          <w:tab w:val="center" w:pos="9079"/>
        </w:tabs>
        <w:spacing w:after="180" w:line="360" w:lineRule="auto"/>
        <w:ind w:right="-19"/>
        <w:contextualSpacing/>
        <w:jc w:val="both"/>
        <w:rPr>
          <w:rFonts w:ascii="Times New Roman" w:eastAsia="Times New Roman" w:hAnsi="Times New Roman"/>
          <w:sz w:val="24"/>
          <w:lang w:eastAsia="ru-RU"/>
        </w:rPr>
        <w:pPrChange w:id="535" w:author="Вера" w:date="2023-09-11T23:33:00Z">
          <w:pPr>
            <w:widowControl/>
            <w:spacing w:after="5" w:line="360" w:lineRule="auto"/>
            <w:ind w:right="-19"/>
            <w:contextualSpacing/>
            <w:jc w:val="both"/>
          </w:pPr>
        </w:pPrChange>
      </w:pPr>
      <w:r w:rsidRPr="00A52A77">
        <w:rPr>
          <w:rFonts w:ascii="Times New Roman" w:eastAsia="Times New Roman" w:hAnsi="Times New Roman"/>
          <w:sz w:val="24"/>
          <w:lang w:eastAsia="ru-RU"/>
        </w:rPr>
        <w:t xml:space="preserve">подчинённого, соблюдать равноправие и дружелюбие; 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 осуществлять взаимопомощь, проявлять ответственность при выполнении своей части работы, оценивать свой вклад в общее дело. </w:t>
      </w:r>
    </w:p>
    <w:p w14:paraId="00F23047" w14:textId="77777777" w:rsidR="00A52A77" w:rsidRPr="00A52A77" w:rsidRDefault="00A52A77" w:rsidP="001B667C">
      <w:pPr>
        <w:widowControl/>
        <w:spacing w:after="251" w:line="360" w:lineRule="auto"/>
        <w:ind w:right="-19"/>
        <w:contextualSpacing/>
        <w:jc w:val="both"/>
        <w:rPr>
          <w:rFonts w:ascii="Times New Roman" w:eastAsia="Times New Roman" w:hAnsi="Times New Roman"/>
          <w:b/>
          <w:sz w:val="24"/>
          <w:lang w:eastAsia="ru-RU"/>
        </w:rPr>
      </w:pPr>
      <w:r w:rsidRPr="00A52A77">
        <w:rPr>
          <w:rFonts w:ascii="Times New Roman" w:eastAsia="Times New Roman" w:hAnsi="Times New Roman"/>
          <w:b/>
          <w:sz w:val="24"/>
          <w:lang w:eastAsia="ru-RU"/>
        </w:rPr>
        <w:t xml:space="preserve">Содержание обучения в 4 классе. </w:t>
      </w:r>
    </w:p>
    <w:p w14:paraId="6632D6C7" w14:textId="77777777" w:rsidR="00A52A77" w:rsidRPr="00A52A77" w:rsidRDefault="00A52A77">
      <w:pPr>
        <w:widowControl/>
        <w:spacing w:after="5" w:line="360" w:lineRule="auto"/>
        <w:ind w:right="-19" w:firstLine="708"/>
        <w:contextualSpacing/>
        <w:jc w:val="both"/>
        <w:rPr>
          <w:rFonts w:ascii="Times New Roman" w:eastAsia="Times New Roman" w:hAnsi="Times New Roman"/>
          <w:sz w:val="24"/>
          <w:lang w:eastAsia="ru-RU"/>
        </w:rPr>
        <w:pPrChange w:id="536" w:author="Вера" w:date="2023-09-11T23:33:00Z">
          <w:pPr>
            <w:widowControl/>
            <w:spacing w:after="5" w:line="360" w:lineRule="auto"/>
            <w:ind w:right="-19"/>
            <w:contextualSpacing/>
            <w:jc w:val="both"/>
          </w:pPr>
        </w:pPrChange>
      </w:pPr>
      <w:r w:rsidRPr="00A52A77">
        <w:rPr>
          <w:rFonts w:ascii="Times New Roman" w:eastAsia="Times New Roman" w:hAnsi="Times New Roman"/>
          <w:b/>
          <w:sz w:val="24"/>
          <w:lang w:eastAsia="ru-RU"/>
        </w:rPr>
        <w:lastRenderedPageBreak/>
        <w:t>О Родине, героические страницы истории</w:t>
      </w:r>
      <w:r w:rsidRPr="00A52A77">
        <w:rPr>
          <w:rFonts w:ascii="Times New Roman" w:eastAsia="Times New Roman" w:hAnsi="Times New Roman"/>
          <w:sz w:val="24"/>
          <w:lang w:eastAsia="ru-RU"/>
        </w:rPr>
        <w:t xml:space="preserve">. Наше Отечество, образ родной земли в стихотворных и прозаических произведениях писателей и поэтов XIX и XX веков </w:t>
      </w:r>
    </w:p>
    <w:p w14:paraId="476678F8" w14:textId="77777777" w:rsidR="00A52A77" w:rsidRPr="00A52A77" w:rsidRDefault="00A52A77" w:rsidP="001B667C">
      <w:pPr>
        <w:widowControl/>
        <w:spacing w:after="47"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w:t>
      </w:r>
    </w:p>
    <w:p w14:paraId="413B9DE2" w14:textId="77777777" w:rsidR="00A52A77" w:rsidRPr="00A52A77" w:rsidRDefault="00A52A77" w:rsidP="001B667C">
      <w:pPr>
        <w:widowControl/>
        <w:spacing w:after="249"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Осознание понятия: поступок, подвиг. </w:t>
      </w:r>
    </w:p>
    <w:p w14:paraId="2724AE23" w14:textId="77777777" w:rsidR="00A52A77" w:rsidRPr="00A52A77" w:rsidRDefault="00A52A77">
      <w:pPr>
        <w:widowControl/>
        <w:spacing w:after="26" w:line="360" w:lineRule="auto"/>
        <w:ind w:right="-19" w:firstLine="708"/>
        <w:contextualSpacing/>
        <w:jc w:val="both"/>
        <w:rPr>
          <w:rFonts w:ascii="Times New Roman" w:eastAsia="Times New Roman" w:hAnsi="Times New Roman"/>
          <w:sz w:val="24"/>
          <w:lang w:eastAsia="ru-RU"/>
        </w:rPr>
        <w:pPrChange w:id="537" w:author="Вера" w:date="2023-09-11T23:33:00Z">
          <w:pPr>
            <w:widowControl/>
            <w:spacing w:after="26" w:line="360" w:lineRule="auto"/>
            <w:ind w:right="-19"/>
            <w:contextualSpacing/>
            <w:jc w:val="both"/>
          </w:pPr>
        </w:pPrChange>
      </w:pPr>
      <w:r w:rsidRPr="00A52A77">
        <w:rPr>
          <w:rFonts w:ascii="Times New Roman" w:eastAsia="Times New Roman" w:hAnsi="Times New Roman"/>
          <w:b/>
          <w:sz w:val="24"/>
          <w:lang w:eastAsia="ru-RU"/>
        </w:rPr>
        <w:t>Круг чтения:</w:t>
      </w:r>
      <w:r w:rsidRPr="00A52A77">
        <w:rPr>
          <w:rFonts w:ascii="Times New Roman" w:eastAsia="Times New Roman" w:hAnsi="Times New Roman"/>
          <w:sz w:val="24"/>
          <w:lang w:eastAsia="ru-RU"/>
        </w:rPr>
        <w:t xml:space="preserve"> народная и авторская песня: понятие исторической песни, знакомство с песнями на тему Великой Отечественной войны (2-3 произведения по выбору). </w:t>
      </w:r>
    </w:p>
    <w:p w14:paraId="45392FAF" w14:textId="77777777" w:rsidR="00A52A77" w:rsidRPr="00A52A77" w:rsidRDefault="00A52A77">
      <w:pPr>
        <w:widowControl/>
        <w:spacing w:after="133" w:line="360" w:lineRule="auto"/>
        <w:ind w:right="-19" w:firstLine="708"/>
        <w:contextualSpacing/>
        <w:jc w:val="both"/>
        <w:rPr>
          <w:rFonts w:ascii="Times New Roman" w:eastAsia="Times New Roman" w:hAnsi="Times New Roman"/>
          <w:sz w:val="24"/>
          <w:lang w:eastAsia="ru-RU"/>
        </w:rPr>
        <w:pPrChange w:id="538" w:author="Вера" w:date="2023-09-11T23:33:00Z">
          <w:pPr>
            <w:widowControl/>
            <w:spacing w:after="133" w:line="360" w:lineRule="auto"/>
            <w:ind w:right="-19"/>
            <w:contextualSpacing/>
            <w:jc w:val="both"/>
          </w:pPr>
        </w:pPrChange>
      </w:pPr>
      <w:r w:rsidRPr="00A52A77">
        <w:rPr>
          <w:rFonts w:ascii="Times New Roman" w:eastAsia="Times New Roman" w:hAnsi="Times New Roman"/>
          <w:b/>
          <w:sz w:val="24"/>
          <w:lang w:eastAsia="ru-RU"/>
        </w:rPr>
        <w:t>Произведения для чтения:</w:t>
      </w:r>
      <w:r w:rsidRPr="00A52A77">
        <w:rPr>
          <w:rFonts w:ascii="Times New Roman" w:eastAsia="Times New Roman" w:hAnsi="Times New Roman"/>
          <w:sz w:val="24"/>
          <w:lang w:eastAsia="ru-RU"/>
        </w:rPr>
        <w:t xml:space="preserve"> С.Д. Дрожжин «Родине», В.М. Песков </w:t>
      </w:r>
    </w:p>
    <w:p w14:paraId="3DE7248A" w14:textId="77777777" w:rsidR="00A52A77" w:rsidRPr="00A52A77" w:rsidRDefault="00A52A77" w:rsidP="001B667C">
      <w:pPr>
        <w:widowControl/>
        <w:spacing w:after="221"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«Родине», А.Т. Твардовский «О Родине большой и малой» (отрывок), С.Т. Романовский </w:t>
      </w:r>
    </w:p>
    <w:p w14:paraId="6771A569" w14:textId="77777777" w:rsidR="00A52A77" w:rsidRPr="00A52A77" w:rsidRDefault="00A52A77" w:rsidP="001B667C">
      <w:pPr>
        <w:widowControl/>
        <w:spacing w:after="32"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«Ледовое побоище», С.П. Алексеев (1-2 рассказа </w:t>
      </w:r>
      <w:proofErr w:type="spellStart"/>
      <w:r w:rsidRPr="00A52A77">
        <w:rPr>
          <w:rFonts w:ascii="Times New Roman" w:eastAsia="Times New Roman" w:hAnsi="Times New Roman"/>
          <w:sz w:val="24"/>
          <w:lang w:eastAsia="ru-RU"/>
        </w:rPr>
        <w:t>военноисторической</w:t>
      </w:r>
      <w:proofErr w:type="spellEnd"/>
      <w:r w:rsidRPr="00A52A77">
        <w:rPr>
          <w:rFonts w:ascii="Times New Roman" w:eastAsia="Times New Roman" w:hAnsi="Times New Roman"/>
          <w:sz w:val="24"/>
          <w:lang w:eastAsia="ru-RU"/>
        </w:rPr>
        <w:t xml:space="preserve"> тематики) и другие (по выбору). </w:t>
      </w:r>
    </w:p>
    <w:p w14:paraId="0DE3A0D6" w14:textId="77777777" w:rsidR="00A52A77" w:rsidRPr="00A52A77" w:rsidRDefault="00A52A77">
      <w:pPr>
        <w:widowControl/>
        <w:spacing w:after="68" w:line="360" w:lineRule="auto"/>
        <w:ind w:right="-19" w:firstLine="708"/>
        <w:contextualSpacing/>
        <w:jc w:val="both"/>
        <w:rPr>
          <w:rFonts w:ascii="Times New Roman" w:eastAsia="Times New Roman" w:hAnsi="Times New Roman"/>
          <w:sz w:val="24"/>
          <w:lang w:eastAsia="ru-RU"/>
        </w:rPr>
        <w:pPrChange w:id="539" w:author="Вера" w:date="2023-09-11T23:33:00Z">
          <w:pPr>
            <w:widowControl/>
            <w:spacing w:after="68" w:line="360" w:lineRule="auto"/>
            <w:ind w:right="-19"/>
            <w:contextualSpacing/>
            <w:jc w:val="both"/>
          </w:pPr>
        </w:pPrChange>
      </w:pPr>
      <w:r w:rsidRPr="00A52A77">
        <w:rPr>
          <w:rFonts w:ascii="Times New Roman" w:eastAsia="Times New Roman" w:hAnsi="Times New Roman"/>
          <w:b/>
          <w:sz w:val="24"/>
          <w:lang w:eastAsia="ru-RU"/>
        </w:rPr>
        <w:t xml:space="preserve">Фольклор </w:t>
      </w:r>
      <w:r w:rsidRPr="00A52A77">
        <w:rPr>
          <w:rFonts w:ascii="Times New Roman" w:eastAsia="Times New Roman" w:hAnsi="Times New Roman"/>
          <w:sz w:val="24"/>
          <w:lang w:eastAsia="ru-RU"/>
        </w:rPr>
        <w:t xml:space="preserve">(устное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709DF699" w14:textId="77777777" w:rsidR="00A52A77" w:rsidRPr="00A52A77" w:rsidRDefault="00A52A77">
      <w:pPr>
        <w:widowControl/>
        <w:spacing w:after="29" w:line="360" w:lineRule="auto"/>
        <w:ind w:right="-19" w:firstLine="708"/>
        <w:contextualSpacing/>
        <w:jc w:val="both"/>
        <w:rPr>
          <w:rFonts w:ascii="Times New Roman" w:eastAsia="Times New Roman" w:hAnsi="Times New Roman"/>
          <w:sz w:val="24"/>
          <w:lang w:eastAsia="ru-RU"/>
        </w:rPr>
        <w:pPrChange w:id="540" w:author="Вера" w:date="2023-09-11T23:33:00Z">
          <w:pPr>
            <w:widowControl/>
            <w:spacing w:after="29" w:line="360" w:lineRule="auto"/>
            <w:ind w:right="-19"/>
            <w:contextualSpacing/>
            <w:jc w:val="both"/>
          </w:pPr>
        </w:pPrChange>
      </w:pPr>
      <w:r w:rsidRPr="00A52A77">
        <w:rPr>
          <w:rFonts w:ascii="Times New Roman" w:eastAsia="Times New Roman" w:hAnsi="Times New Roman"/>
          <w:b/>
          <w:sz w:val="24"/>
          <w:lang w:eastAsia="ru-RU"/>
        </w:rPr>
        <w:t>Круг чтения:</w:t>
      </w:r>
      <w:r w:rsidRPr="00A52A77">
        <w:rPr>
          <w:rFonts w:ascii="Times New Roman" w:eastAsia="Times New Roman" w:hAnsi="Times New Roman"/>
          <w:sz w:val="24"/>
          <w:lang w:eastAsia="ru-RU"/>
        </w:rPr>
        <w:t xml:space="preserve">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 </w:t>
      </w:r>
    </w:p>
    <w:p w14:paraId="770A4902" w14:textId="77777777" w:rsidR="00A52A77" w:rsidRPr="00A52A77" w:rsidRDefault="00A52A77">
      <w:pPr>
        <w:widowControl/>
        <w:spacing w:after="29" w:line="360" w:lineRule="auto"/>
        <w:ind w:right="-19" w:firstLine="708"/>
        <w:contextualSpacing/>
        <w:jc w:val="both"/>
        <w:rPr>
          <w:rFonts w:ascii="Times New Roman" w:eastAsia="Times New Roman" w:hAnsi="Times New Roman"/>
          <w:sz w:val="24"/>
          <w:lang w:eastAsia="ru-RU"/>
        </w:rPr>
        <w:pPrChange w:id="541" w:author="Вера" w:date="2023-09-11T23:33:00Z">
          <w:pPr>
            <w:widowControl/>
            <w:spacing w:after="29" w:line="360" w:lineRule="auto"/>
            <w:ind w:right="-19"/>
            <w:contextualSpacing/>
            <w:jc w:val="both"/>
          </w:pPr>
        </w:pPrChange>
      </w:pPr>
      <w:r w:rsidRPr="00A52A77">
        <w:rPr>
          <w:rFonts w:ascii="Times New Roman" w:eastAsia="Times New Roman" w:hAnsi="Times New Roman"/>
          <w:b/>
          <w:sz w:val="24"/>
          <w:lang w:eastAsia="ru-RU"/>
        </w:rPr>
        <w:t>Произведения для чтения:</w:t>
      </w:r>
      <w:r w:rsidRPr="00A52A77">
        <w:rPr>
          <w:rFonts w:ascii="Times New Roman" w:eastAsia="Times New Roman" w:hAnsi="Times New Roman"/>
          <w:sz w:val="24"/>
          <w:lang w:eastAsia="ru-RU"/>
        </w:rPr>
        <w:t xml:space="preserve">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 </w:t>
      </w:r>
    </w:p>
    <w:p w14:paraId="609FD4A0" w14:textId="77777777" w:rsidR="00A52A77" w:rsidRPr="00A52A77" w:rsidRDefault="00A52A77">
      <w:pPr>
        <w:widowControl/>
        <w:spacing w:after="40" w:line="360" w:lineRule="auto"/>
        <w:ind w:right="-19" w:firstLine="708"/>
        <w:contextualSpacing/>
        <w:jc w:val="both"/>
        <w:rPr>
          <w:rFonts w:ascii="Times New Roman" w:eastAsia="Times New Roman" w:hAnsi="Times New Roman"/>
          <w:sz w:val="24"/>
          <w:lang w:eastAsia="ru-RU"/>
        </w:rPr>
        <w:pPrChange w:id="542" w:author="Вера" w:date="2023-09-11T23:33:00Z">
          <w:pPr>
            <w:widowControl/>
            <w:spacing w:after="40" w:line="360" w:lineRule="auto"/>
            <w:ind w:right="-19"/>
            <w:contextualSpacing/>
            <w:jc w:val="both"/>
          </w:pPr>
        </w:pPrChange>
      </w:pPr>
      <w:r w:rsidRPr="00A52A77">
        <w:rPr>
          <w:rFonts w:ascii="Times New Roman" w:eastAsia="Times New Roman" w:hAnsi="Times New Roman"/>
          <w:b/>
          <w:sz w:val="24"/>
          <w:lang w:eastAsia="ru-RU"/>
        </w:rPr>
        <w:lastRenderedPageBreak/>
        <w:t>Творчество А.С. Пушкина</w:t>
      </w:r>
      <w:r w:rsidRPr="00A52A77">
        <w:rPr>
          <w:rFonts w:ascii="Times New Roman" w:eastAsia="Times New Roman" w:hAnsi="Times New Roman"/>
          <w:sz w:val="24"/>
          <w:lang w:eastAsia="ru-RU"/>
        </w:rPr>
        <w:t xml:space="preserve">. Картины природы в лирических произведениях А.С. Пушкина. Средства художественной выразительности в стихотворном произведении </w:t>
      </w:r>
    </w:p>
    <w:p w14:paraId="6EACE48D" w14:textId="77777777" w:rsidR="00A52A77" w:rsidRPr="00A52A77" w:rsidRDefault="00A52A77" w:rsidP="001B667C">
      <w:pPr>
        <w:widowControl/>
        <w:spacing w:after="60"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 </w:t>
      </w:r>
    </w:p>
    <w:p w14:paraId="79C8DAAC" w14:textId="77777777" w:rsidR="00A52A77" w:rsidRPr="00A52A77" w:rsidRDefault="00A52A77">
      <w:pPr>
        <w:widowControl/>
        <w:spacing w:after="5" w:line="360" w:lineRule="auto"/>
        <w:ind w:right="-19" w:firstLine="708"/>
        <w:contextualSpacing/>
        <w:jc w:val="both"/>
        <w:rPr>
          <w:rFonts w:ascii="Times New Roman" w:eastAsia="Times New Roman" w:hAnsi="Times New Roman"/>
          <w:sz w:val="24"/>
          <w:lang w:eastAsia="ru-RU"/>
        </w:rPr>
        <w:pPrChange w:id="543" w:author="Вера" w:date="2023-09-11T23:33:00Z">
          <w:pPr>
            <w:widowControl/>
            <w:spacing w:after="5" w:line="360" w:lineRule="auto"/>
            <w:ind w:right="-19"/>
            <w:contextualSpacing/>
            <w:jc w:val="both"/>
          </w:pPr>
        </w:pPrChange>
      </w:pPr>
      <w:r w:rsidRPr="00A52A77">
        <w:rPr>
          <w:rFonts w:ascii="Times New Roman" w:eastAsia="Times New Roman" w:hAnsi="Times New Roman"/>
          <w:b/>
          <w:sz w:val="24"/>
          <w:lang w:eastAsia="ru-RU"/>
        </w:rPr>
        <w:t>Произведения для чтения</w:t>
      </w:r>
      <w:r w:rsidRPr="00A52A77">
        <w:rPr>
          <w:rFonts w:ascii="Times New Roman" w:eastAsia="Times New Roman" w:hAnsi="Times New Roman"/>
          <w:sz w:val="24"/>
          <w:lang w:eastAsia="ru-RU"/>
        </w:rPr>
        <w:t xml:space="preserve">: А.С. Пушкин «Сказка о мёртвой царевне и о семи богатырях», «Няне», «Осень» (отрывки), «Зимняя дорога» и другие. </w:t>
      </w:r>
    </w:p>
    <w:p w14:paraId="2979F697" w14:textId="77777777" w:rsidR="00A52A77" w:rsidRPr="00A52A77" w:rsidRDefault="00A52A77">
      <w:pPr>
        <w:widowControl/>
        <w:spacing w:after="44" w:line="360" w:lineRule="auto"/>
        <w:ind w:right="-19" w:firstLine="708"/>
        <w:contextualSpacing/>
        <w:jc w:val="both"/>
        <w:rPr>
          <w:rFonts w:ascii="Times New Roman" w:eastAsia="Times New Roman" w:hAnsi="Times New Roman"/>
          <w:sz w:val="24"/>
          <w:lang w:eastAsia="ru-RU"/>
        </w:rPr>
        <w:pPrChange w:id="544" w:author="Вера" w:date="2023-09-11T23:33:00Z">
          <w:pPr>
            <w:widowControl/>
            <w:spacing w:after="44" w:line="360" w:lineRule="auto"/>
            <w:ind w:right="-19"/>
            <w:contextualSpacing/>
            <w:jc w:val="both"/>
          </w:pPr>
        </w:pPrChange>
      </w:pPr>
      <w:r w:rsidRPr="00A52A77">
        <w:rPr>
          <w:rFonts w:ascii="Times New Roman" w:eastAsia="Times New Roman" w:hAnsi="Times New Roman"/>
          <w:b/>
          <w:sz w:val="24"/>
          <w:lang w:eastAsia="ru-RU"/>
        </w:rPr>
        <w:t>Творчество И.А. Крылова</w:t>
      </w:r>
      <w:r w:rsidRPr="00A52A77">
        <w:rPr>
          <w:rFonts w:ascii="Times New Roman" w:eastAsia="Times New Roman" w:hAnsi="Times New Roman"/>
          <w:sz w:val="24"/>
          <w:lang w:eastAsia="ru-RU"/>
        </w:rPr>
        <w:t xml:space="preserve">. Представление о басне как лиро-эпическом жанре. Круг чтения: басни на примере произведений И. А. Крылова, И.И. </w:t>
      </w:r>
      <w:proofErr w:type="spellStart"/>
      <w:r w:rsidRPr="00A52A77">
        <w:rPr>
          <w:rFonts w:ascii="Times New Roman" w:eastAsia="Times New Roman" w:hAnsi="Times New Roman"/>
          <w:sz w:val="24"/>
          <w:lang w:eastAsia="ru-RU"/>
        </w:rPr>
        <w:t>Хемницера</w:t>
      </w:r>
      <w:proofErr w:type="spellEnd"/>
      <w:r w:rsidRPr="00A52A77">
        <w:rPr>
          <w:rFonts w:ascii="Times New Roman" w:eastAsia="Times New Roman" w:hAnsi="Times New Roman"/>
          <w:sz w:val="24"/>
          <w:lang w:eastAsia="ru-RU"/>
        </w:rPr>
        <w:t xml:space="preserve">,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w:t>
      </w:r>
    </w:p>
    <w:p w14:paraId="46F5CD4E" w14:textId="77777777" w:rsidR="00A52A77" w:rsidRPr="00A52A77" w:rsidRDefault="00A52A77" w:rsidP="001B667C">
      <w:pPr>
        <w:widowControl/>
        <w:spacing w:after="249"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Сравнение басен: назначение, темы и герои, особенности языка. </w:t>
      </w:r>
    </w:p>
    <w:p w14:paraId="5ED209FE" w14:textId="77777777" w:rsidR="00A52A77" w:rsidRPr="00A52A77" w:rsidRDefault="00A52A77">
      <w:pPr>
        <w:widowControl/>
        <w:tabs>
          <w:tab w:val="center" w:pos="1374"/>
          <w:tab w:val="center" w:pos="5881"/>
        </w:tabs>
        <w:spacing w:after="188" w:line="360" w:lineRule="auto"/>
        <w:ind w:right="-19"/>
        <w:contextualSpacing/>
        <w:jc w:val="both"/>
        <w:rPr>
          <w:rFonts w:ascii="Times New Roman" w:eastAsia="Times New Roman" w:hAnsi="Times New Roman"/>
          <w:sz w:val="24"/>
          <w:lang w:eastAsia="ru-RU"/>
        </w:rPr>
        <w:pPrChange w:id="545" w:author="Вера" w:date="2023-09-11T22:55:00Z">
          <w:pPr>
            <w:widowControl/>
            <w:tabs>
              <w:tab w:val="center" w:pos="1374"/>
              <w:tab w:val="center" w:pos="5881"/>
            </w:tabs>
            <w:spacing w:after="188" w:line="360" w:lineRule="auto"/>
            <w:ind w:right="-19"/>
            <w:contextualSpacing/>
          </w:pPr>
        </w:pPrChange>
      </w:pPr>
      <w:r w:rsidRPr="00A52A77">
        <w:rPr>
          <w:rFonts w:cs="Calibri"/>
          <w:lang w:eastAsia="ru-RU"/>
        </w:rPr>
        <w:tab/>
      </w:r>
      <w:ins w:id="546" w:author="Вера" w:date="2023-09-11T23:33:00Z">
        <w:r w:rsidR="00BE2358">
          <w:rPr>
            <w:rFonts w:cs="Calibri"/>
            <w:lang w:eastAsia="ru-RU"/>
          </w:rPr>
          <w:t xml:space="preserve">              </w:t>
        </w:r>
      </w:ins>
      <w:r w:rsidRPr="00A52A77">
        <w:rPr>
          <w:rFonts w:ascii="Times New Roman" w:eastAsia="Times New Roman" w:hAnsi="Times New Roman"/>
          <w:b/>
          <w:sz w:val="24"/>
          <w:lang w:eastAsia="ru-RU"/>
        </w:rPr>
        <w:t>Произведения для чтения:</w:t>
      </w:r>
      <w:r w:rsidRPr="00A52A77">
        <w:rPr>
          <w:rFonts w:ascii="Times New Roman" w:eastAsia="Times New Roman" w:hAnsi="Times New Roman"/>
          <w:sz w:val="24"/>
          <w:lang w:eastAsia="ru-RU"/>
        </w:rPr>
        <w:t xml:space="preserve"> Крылов И.А. «Стрекоза и муравей», </w:t>
      </w:r>
    </w:p>
    <w:p w14:paraId="3AD63B40" w14:textId="77777777" w:rsidR="00A52A77" w:rsidRPr="00A52A77" w:rsidRDefault="00A52A77" w:rsidP="001B667C">
      <w:pPr>
        <w:widowControl/>
        <w:spacing w:after="251"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«Квартет», И.И. </w:t>
      </w:r>
      <w:proofErr w:type="spellStart"/>
      <w:r w:rsidRPr="00A52A77">
        <w:rPr>
          <w:rFonts w:ascii="Times New Roman" w:eastAsia="Times New Roman" w:hAnsi="Times New Roman"/>
          <w:sz w:val="24"/>
          <w:lang w:eastAsia="ru-RU"/>
        </w:rPr>
        <w:t>Хемницер</w:t>
      </w:r>
      <w:proofErr w:type="spellEnd"/>
      <w:r w:rsidRPr="00A52A77">
        <w:rPr>
          <w:rFonts w:ascii="Times New Roman" w:eastAsia="Times New Roman" w:hAnsi="Times New Roman"/>
          <w:sz w:val="24"/>
          <w:lang w:eastAsia="ru-RU"/>
        </w:rPr>
        <w:t xml:space="preserve"> «Стрекоза», Л.Н. Толстой «Стрекоза и муравьи» и другие. </w:t>
      </w:r>
    </w:p>
    <w:p w14:paraId="47ABE842" w14:textId="77777777" w:rsidR="00A52A77" w:rsidRPr="00A52A77" w:rsidRDefault="00A52A77">
      <w:pPr>
        <w:widowControl/>
        <w:spacing w:after="62" w:line="360" w:lineRule="auto"/>
        <w:ind w:right="-19" w:firstLine="708"/>
        <w:contextualSpacing/>
        <w:jc w:val="both"/>
        <w:rPr>
          <w:rFonts w:ascii="Times New Roman" w:eastAsia="Times New Roman" w:hAnsi="Times New Roman"/>
          <w:sz w:val="24"/>
          <w:lang w:eastAsia="ru-RU"/>
        </w:rPr>
        <w:pPrChange w:id="547" w:author="Вера" w:date="2023-09-11T23:33:00Z">
          <w:pPr>
            <w:widowControl/>
            <w:spacing w:after="62" w:line="360" w:lineRule="auto"/>
            <w:ind w:right="-19"/>
            <w:contextualSpacing/>
            <w:jc w:val="both"/>
          </w:pPr>
        </w:pPrChange>
      </w:pPr>
      <w:r w:rsidRPr="00A52A77">
        <w:rPr>
          <w:rFonts w:ascii="Times New Roman" w:eastAsia="Times New Roman" w:hAnsi="Times New Roman"/>
          <w:b/>
          <w:sz w:val="24"/>
          <w:lang w:eastAsia="ru-RU"/>
        </w:rPr>
        <w:t>Творчество М.Ю. Лермонтова.</w:t>
      </w:r>
      <w:r w:rsidRPr="00A52A77">
        <w:rPr>
          <w:rFonts w:ascii="Times New Roman" w:eastAsia="Times New Roman" w:hAnsi="Times New Roman"/>
          <w:sz w:val="24"/>
          <w:lang w:eastAsia="ru-RU"/>
        </w:rPr>
        <w:t xml:space="preserve">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 </w:t>
      </w:r>
    </w:p>
    <w:p w14:paraId="28F9F5EF" w14:textId="77777777" w:rsidR="00A52A77" w:rsidRPr="00A52A77" w:rsidDel="00BE2358" w:rsidRDefault="00A52A77">
      <w:pPr>
        <w:widowControl/>
        <w:spacing w:after="180" w:line="360" w:lineRule="auto"/>
        <w:ind w:right="-19" w:firstLine="708"/>
        <w:contextualSpacing/>
        <w:jc w:val="both"/>
        <w:rPr>
          <w:del w:id="548" w:author="Вера" w:date="2023-09-11T23:33:00Z"/>
          <w:rFonts w:ascii="Times New Roman" w:eastAsia="Times New Roman" w:hAnsi="Times New Roman"/>
          <w:sz w:val="24"/>
          <w:lang w:eastAsia="ru-RU"/>
        </w:rPr>
        <w:pPrChange w:id="549" w:author="Вера" w:date="2023-09-11T23:33:00Z">
          <w:pPr>
            <w:widowControl/>
            <w:spacing w:after="180" w:line="360" w:lineRule="auto"/>
            <w:ind w:right="-19"/>
            <w:contextualSpacing/>
            <w:jc w:val="both"/>
          </w:pPr>
        </w:pPrChange>
      </w:pPr>
      <w:r w:rsidRPr="00A52A77">
        <w:rPr>
          <w:rFonts w:ascii="Times New Roman" w:eastAsia="Times New Roman" w:hAnsi="Times New Roman"/>
          <w:b/>
          <w:sz w:val="24"/>
          <w:lang w:eastAsia="ru-RU"/>
        </w:rPr>
        <w:t>Произведения для чтения:</w:t>
      </w:r>
      <w:r w:rsidRPr="00A52A77">
        <w:rPr>
          <w:rFonts w:ascii="Times New Roman" w:eastAsia="Times New Roman" w:hAnsi="Times New Roman"/>
          <w:sz w:val="24"/>
          <w:lang w:eastAsia="ru-RU"/>
        </w:rPr>
        <w:t xml:space="preserve"> М.Ю. Лермонтов «Утёс», «Парус», «Москва, </w:t>
      </w:r>
    </w:p>
    <w:p w14:paraId="185C9004" w14:textId="77777777" w:rsidR="00A52A77" w:rsidRPr="00A52A77" w:rsidRDefault="00A52A77">
      <w:pPr>
        <w:widowControl/>
        <w:spacing w:after="180" w:line="360" w:lineRule="auto"/>
        <w:ind w:right="-19" w:firstLine="708"/>
        <w:contextualSpacing/>
        <w:jc w:val="both"/>
        <w:rPr>
          <w:rFonts w:ascii="Times New Roman" w:eastAsia="Times New Roman" w:hAnsi="Times New Roman"/>
          <w:sz w:val="24"/>
          <w:lang w:eastAsia="ru-RU"/>
        </w:rPr>
        <w:pPrChange w:id="550" w:author="Вера" w:date="2023-09-11T23:33:00Z">
          <w:pPr>
            <w:widowControl/>
            <w:spacing w:after="250" w:line="360" w:lineRule="auto"/>
            <w:ind w:right="-19"/>
            <w:contextualSpacing/>
            <w:jc w:val="both"/>
          </w:pPr>
        </w:pPrChange>
      </w:pPr>
      <w:proofErr w:type="gramStart"/>
      <w:r w:rsidRPr="00A52A77">
        <w:rPr>
          <w:rFonts w:ascii="Times New Roman" w:eastAsia="Times New Roman" w:hAnsi="Times New Roman"/>
          <w:sz w:val="24"/>
          <w:lang w:eastAsia="ru-RU"/>
        </w:rPr>
        <w:t>Москва! ..</w:t>
      </w:r>
      <w:proofErr w:type="gramEnd"/>
      <w:r w:rsidRPr="00A52A77">
        <w:rPr>
          <w:rFonts w:ascii="Times New Roman" w:eastAsia="Times New Roman" w:hAnsi="Times New Roman"/>
          <w:sz w:val="24"/>
          <w:lang w:eastAsia="ru-RU"/>
        </w:rPr>
        <w:t xml:space="preserve"> </w:t>
      </w:r>
      <w:proofErr w:type="gramStart"/>
      <w:r w:rsidRPr="00A52A77">
        <w:rPr>
          <w:rFonts w:ascii="Times New Roman" w:eastAsia="Times New Roman" w:hAnsi="Times New Roman"/>
          <w:sz w:val="24"/>
          <w:lang w:eastAsia="ru-RU"/>
        </w:rPr>
        <w:t>.Люблю</w:t>
      </w:r>
      <w:proofErr w:type="gramEnd"/>
      <w:r w:rsidRPr="00A52A77">
        <w:rPr>
          <w:rFonts w:ascii="Times New Roman" w:eastAsia="Times New Roman" w:hAnsi="Times New Roman"/>
          <w:sz w:val="24"/>
          <w:lang w:eastAsia="ru-RU"/>
        </w:rPr>
        <w:t xml:space="preserve"> тебя как сын...» и другие. </w:t>
      </w:r>
    </w:p>
    <w:p w14:paraId="320DBA27" w14:textId="77777777" w:rsidR="00A52A77" w:rsidRPr="00A52A77" w:rsidRDefault="00A52A77">
      <w:pPr>
        <w:widowControl/>
        <w:spacing w:after="5" w:line="360" w:lineRule="auto"/>
        <w:ind w:right="-19" w:firstLine="708"/>
        <w:contextualSpacing/>
        <w:jc w:val="both"/>
        <w:rPr>
          <w:rFonts w:ascii="Times New Roman" w:eastAsia="Times New Roman" w:hAnsi="Times New Roman"/>
          <w:sz w:val="24"/>
          <w:lang w:eastAsia="ru-RU"/>
        </w:rPr>
        <w:pPrChange w:id="551" w:author="Вера" w:date="2023-09-11T23:33:00Z">
          <w:pPr>
            <w:widowControl/>
            <w:spacing w:after="5" w:line="360" w:lineRule="auto"/>
            <w:ind w:right="-19"/>
            <w:contextualSpacing/>
            <w:jc w:val="both"/>
          </w:pPr>
        </w:pPrChange>
      </w:pPr>
      <w:r w:rsidRPr="00A52A77">
        <w:rPr>
          <w:rFonts w:ascii="Times New Roman" w:eastAsia="Times New Roman" w:hAnsi="Times New Roman"/>
          <w:b/>
          <w:sz w:val="24"/>
          <w:lang w:eastAsia="ru-RU"/>
        </w:rPr>
        <w:t>Литературная сказка</w:t>
      </w:r>
      <w:r w:rsidRPr="00A52A77">
        <w:rPr>
          <w:rFonts w:ascii="Times New Roman" w:eastAsia="Times New Roman" w:hAnsi="Times New Roman"/>
          <w:sz w:val="24"/>
          <w:lang w:eastAsia="ru-RU"/>
        </w:rPr>
        <w:t>. Тематика авторских стихотворных сказок (</w:t>
      </w:r>
      <w:proofErr w:type="spellStart"/>
      <w:r w:rsidRPr="00A52A77">
        <w:rPr>
          <w:rFonts w:ascii="Times New Roman" w:eastAsia="Times New Roman" w:hAnsi="Times New Roman"/>
          <w:sz w:val="24"/>
          <w:lang w:eastAsia="ru-RU"/>
        </w:rPr>
        <w:t>дветри</w:t>
      </w:r>
      <w:proofErr w:type="spellEnd"/>
      <w:r w:rsidRPr="00A52A77">
        <w:rPr>
          <w:rFonts w:ascii="Times New Roman" w:eastAsia="Times New Roman" w:hAnsi="Times New Roman"/>
          <w:sz w:val="24"/>
          <w:lang w:eastAsia="ru-RU"/>
        </w:rPr>
        <w:t xml:space="preserve"> по выбору). Герои литературных сказок (произведения П.П. Ершова, П.П. Бажова, С.Т. </w:t>
      </w:r>
    </w:p>
    <w:p w14:paraId="53AB35B2" w14:textId="77777777" w:rsidR="00A52A77" w:rsidRPr="00A52A77" w:rsidRDefault="00A52A77" w:rsidP="001B667C">
      <w:pPr>
        <w:widowControl/>
        <w:spacing w:after="249"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 </w:t>
      </w:r>
    </w:p>
    <w:p w14:paraId="6A37CB19" w14:textId="77777777" w:rsidR="00A52A77" w:rsidRPr="00A52A77" w:rsidRDefault="00A52A77">
      <w:pPr>
        <w:widowControl/>
        <w:spacing w:after="5" w:line="360" w:lineRule="auto"/>
        <w:ind w:right="-19" w:firstLine="708"/>
        <w:contextualSpacing/>
        <w:jc w:val="both"/>
        <w:rPr>
          <w:rFonts w:ascii="Times New Roman" w:eastAsia="Times New Roman" w:hAnsi="Times New Roman"/>
          <w:sz w:val="24"/>
          <w:lang w:eastAsia="ru-RU"/>
        </w:rPr>
        <w:pPrChange w:id="552" w:author="Вера" w:date="2023-09-11T23:33:00Z">
          <w:pPr>
            <w:widowControl/>
            <w:spacing w:after="5" w:line="360" w:lineRule="auto"/>
            <w:ind w:right="-19"/>
            <w:contextualSpacing/>
            <w:jc w:val="both"/>
          </w:pPr>
        </w:pPrChange>
      </w:pPr>
      <w:r w:rsidRPr="00A52A77">
        <w:rPr>
          <w:rFonts w:ascii="Times New Roman" w:eastAsia="Times New Roman" w:hAnsi="Times New Roman"/>
          <w:b/>
          <w:sz w:val="24"/>
          <w:lang w:eastAsia="ru-RU"/>
        </w:rPr>
        <w:t>Произведения для чтения:</w:t>
      </w:r>
      <w:r w:rsidRPr="00A52A77">
        <w:rPr>
          <w:rFonts w:ascii="Times New Roman" w:eastAsia="Times New Roman" w:hAnsi="Times New Roman"/>
          <w:sz w:val="24"/>
          <w:lang w:eastAsia="ru-RU"/>
        </w:rPr>
        <w:t xml:space="preserve"> П.П. Бажов «Серебряное копытце», П.П. Ершов «Конёк-Горбунок», С.Т. Аксаков «Аленький цветочек» и другие. </w:t>
      </w:r>
    </w:p>
    <w:p w14:paraId="79776B53" w14:textId="77777777" w:rsidR="00A52A77" w:rsidRPr="00A52A77" w:rsidRDefault="00A52A77">
      <w:pPr>
        <w:widowControl/>
        <w:spacing w:after="5" w:line="360" w:lineRule="auto"/>
        <w:ind w:right="-19" w:firstLine="708"/>
        <w:contextualSpacing/>
        <w:jc w:val="both"/>
        <w:rPr>
          <w:rFonts w:ascii="Times New Roman" w:eastAsia="Times New Roman" w:hAnsi="Times New Roman"/>
          <w:sz w:val="24"/>
          <w:lang w:eastAsia="ru-RU"/>
        </w:rPr>
        <w:pPrChange w:id="553" w:author="Вера" w:date="2023-09-11T23:33:00Z">
          <w:pPr>
            <w:widowControl/>
            <w:spacing w:after="5" w:line="360" w:lineRule="auto"/>
            <w:ind w:right="-19"/>
            <w:contextualSpacing/>
            <w:jc w:val="both"/>
          </w:pPr>
        </w:pPrChange>
      </w:pPr>
      <w:r w:rsidRPr="00A52A77">
        <w:rPr>
          <w:rFonts w:ascii="Times New Roman" w:eastAsia="Times New Roman" w:hAnsi="Times New Roman"/>
          <w:b/>
          <w:sz w:val="24"/>
          <w:lang w:eastAsia="ru-RU"/>
        </w:rPr>
        <w:t>Картины природы в творчестве поэтов и писателей XIX-XX веков</w:t>
      </w:r>
      <w:r w:rsidRPr="00A52A77">
        <w:rPr>
          <w:rFonts w:ascii="Times New Roman" w:eastAsia="Times New Roman" w:hAnsi="Times New Roman"/>
          <w:sz w:val="24"/>
          <w:lang w:eastAsia="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w:t>
      </w:r>
    </w:p>
    <w:p w14:paraId="755D48E8" w14:textId="77777777" w:rsidR="00A52A77" w:rsidRPr="00A52A77" w:rsidRDefault="00A52A77" w:rsidP="001B667C">
      <w:pPr>
        <w:widowControl/>
        <w:spacing w:after="174"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Баратынский, Ф.И. Тютчев, А.А. Фет, Н.А. Некрасов, И.А. Бунин, А.А. Блок, К.Д. </w:t>
      </w:r>
    </w:p>
    <w:p w14:paraId="16C2F2EE" w14:textId="77777777" w:rsidR="00A52A77" w:rsidRPr="00A52A77" w:rsidRDefault="00A52A77" w:rsidP="001B667C">
      <w:pPr>
        <w:widowControl/>
        <w:spacing w:after="60"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lastRenderedPageBreak/>
        <w:t xml:space="preserve">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 </w:t>
      </w:r>
    </w:p>
    <w:p w14:paraId="4FEE57AC" w14:textId="77777777" w:rsidR="00A52A77" w:rsidRPr="00A52A77" w:rsidRDefault="00A52A77">
      <w:pPr>
        <w:widowControl/>
        <w:spacing w:after="5" w:line="360" w:lineRule="auto"/>
        <w:ind w:right="-19" w:firstLine="708"/>
        <w:contextualSpacing/>
        <w:jc w:val="both"/>
        <w:rPr>
          <w:rFonts w:ascii="Times New Roman" w:eastAsia="Times New Roman" w:hAnsi="Times New Roman"/>
          <w:sz w:val="24"/>
          <w:lang w:eastAsia="ru-RU"/>
        </w:rPr>
        <w:pPrChange w:id="554" w:author="Вера" w:date="2023-09-11T23:33:00Z">
          <w:pPr>
            <w:widowControl/>
            <w:spacing w:after="5" w:line="360" w:lineRule="auto"/>
            <w:ind w:right="-19"/>
            <w:contextualSpacing/>
            <w:jc w:val="both"/>
          </w:pPr>
        </w:pPrChange>
      </w:pPr>
      <w:r w:rsidRPr="00A52A77">
        <w:rPr>
          <w:rFonts w:ascii="Times New Roman" w:eastAsia="Times New Roman" w:hAnsi="Times New Roman"/>
          <w:b/>
          <w:sz w:val="24"/>
          <w:lang w:eastAsia="ru-RU"/>
        </w:rPr>
        <w:t>Произведения для чтения</w:t>
      </w:r>
      <w:r w:rsidRPr="00A52A77">
        <w:rPr>
          <w:rFonts w:ascii="Times New Roman" w:eastAsia="Times New Roman" w:hAnsi="Times New Roman"/>
          <w:sz w:val="24"/>
          <w:lang w:eastAsia="ru-RU"/>
        </w:rPr>
        <w:t xml:space="preserve">: В.А. Жуковский «Загадка», И.С. Никитин «В синем небе плывут над полями...», Ф.И. Тютчев «Как неожиданно и ярко», А.А. Фет </w:t>
      </w:r>
    </w:p>
    <w:p w14:paraId="05A638B4" w14:textId="77777777" w:rsidR="00A52A77" w:rsidRPr="00A52A77" w:rsidRDefault="00A52A77" w:rsidP="001B667C">
      <w:pPr>
        <w:widowControl/>
        <w:spacing w:after="31"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«Весенний дождь», Е.А. Баратынский «Весна, весна! Как воздух чист...», И.А. Бунин «Листопад» (отрывки) и другие (по выбору). </w:t>
      </w:r>
    </w:p>
    <w:p w14:paraId="54DA155A" w14:textId="77777777" w:rsidR="00A52A77" w:rsidRPr="00A52A77" w:rsidRDefault="00A52A77">
      <w:pPr>
        <w:widowControl/>
        <w:spacing w:after="180" w:line="360" w:lineRule="auto"/>
        <w:ind w:right="-19" w:firstLine="708"/>
        <w:contextualSpacing/>
        <w:jc w:val="both"/>
        <w:rPr>
          <w:rFonts w:ascii="Times New Roman" w:eastAsia="Times New Roman" w:hAnsi="Times New Roman"/>
          <w:sz w:val="24"/>
          <w:lang w:eastAsia="ru-RU"/>
        </w:rPr>
        <w:pPrChange w:id="555" w:author="Вера" w:date="2023-09-11T23:33:00Z">
          <w:pPr>
            <w:widowControl/>
            <w:spacing w:after="180" w:line="360" w:lineRule="auto"/>
            <w:ind w:right="-19"/>
            <w:contextualSpacing/>
            <w:jc w:val="both"/>
          </w:pPr>
        </w:pPrChange>
      </w:pPr>
      <w:r w:rsidRPr="00A52A77">
        <w:rPr>
          <w:rFonts w:ascii="Times New Roman" w:eastAsia="Times New Roman" w:hAnsi="Times New Roman"/>
          <w:b/>
          <w:sz w:val="24"/>
          <w:lang w:eastAsia="ru-RU"/>
        </w:rPr>
        <w:t>Творчество Л.Н. Толстого</w:t>
      </w:r>
      <w:r w:rsidRPr="00A52A77">
        <w:rPr>
          <w:rFonts w:ascii="Times New Roman" w:eastAsia="Times New Roman" w:hAnsi="Times New Roman"/>
          <w:sz w:val="24"/>
          <w:lang w:eastAsia="ru-RU"/>
        </w:rPr>
        <w:t xml:space="preserve">. Круг чтения (не менее трёх произведений): </w:t>
      </w:r>
    </w:p>
    <w:p w14:paraId="4D71EDDE" w14:textId="77777777" w:rsidR="00A52A77" w:rsidRPr="00A52A77" w:rsidRDefault="00A52A77" w:rsidP="001B667C">
      <w:pPr>
        <w:widowControl/>
        <w:spacing w:after="52"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 </w:t>
      </w:r>
    </w:p>
    <w:p w14:paraId="26BF4520" w14:textId="77777777" w:rsidR="00A52A77" w:rsidRPr="00A52A77" w:rsidRDefault="00A52A77" w:rsidP="001B667C">
      <w:pPr>
        <w:widowControl/>
        <w:spacing w:after="180" w:line="360" w:lineRule="auto"/>
        <w:ind w:right="-19"/>
        <w:contextualSpacing/>
        <w:jc w:val="both"/>
        <w:rPr>
          <w:rFonts w:ascii="Times New Roman" w:eastAsia="Times New Roman" w:hAnsi="Times New Roman"/>
          <w:sz w:val="24"/>
          <w:lang w:eastAsia="ru-RU"/>
        </w:rPr>
      </w:pPr>
      <w:r w:rsidRPr="00A52A77">
        <w:rPr>
          <w:rFonts w:ascii="Arial" w:eastAsia="Arial" w:hAnsi="Arial" w:cs="Arial"/>
          <w:sz w:val="28"/>
          <w:lang w:eastAsia="ru-RU"/>
        </w:rPr>
        <w:t xml:space="preserve"> </w:t>
      </w:r>
      <w:ins w:id="556" w:author="Вера" w:date="2023-09-11T23:34:00Z">
        <w:r w:rsidR="00BE2358">
          <w:rPr>
            <w:rFonts w:ascii="Arial" w:eastAsia="Arial" w:hAnsi="Arial" w:cs="Arial"/>
            <w:sz w:val="28"/>
            <w:lang w:eastAsia="ru-RU"/>
          </w:rPr>
          <w:tab/>
        </w:r>
      </w:ins>
      <w:r w:rsidRPr="00A52A77">
        <w:rPr>
          <w:rFonts w:ascii="Times New Roman" w:eastAsia="Times New Roman" w:hAnsi="Times New Roman"/>
          <w:b/>
          <w:sz w:val="24"/>
          <w:lang w:eastAsia="ru-RU"/>
        </w:rPr>
        <w:t xml:space="preserve">Произведения для чтения: </w:t>
      </w:r>
      <w:r w:rsidRPr="00A52A77">
        <w:rPr>
          <w:rFonts w:ascii="Times New Roman" w:eastAsia="Times New Roman" w:hAnsi="Times New Roman"/>
          <w:sz w:val="24"/>
          <w:lang w:eastAsia="ru-RU"/>
        </w:rPr>
        <w:t xml:space="preserve">Л.Н. Толстой «Детство» (отдельные главы), </w:t>
      </w:r>
    </w:p>
    <w:p w14:paraId="12CBB08C" w14:textId="77777777" w:rsidR="00A52A77" w:rsidRPr="00A52A77" w:rsidRDefault="00A52A77" w:rsidP="009E349D">
      <w:pPr>
        <w:widowControl/>
        <w:spacing w:after="251"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«Русак», «Черепаха» и другие (по выбору). </w:t>
      </w:r>
    </w:p>
    <w:p w14:paraId="2B40AF1F" w14:textId="77777777" w:rsidR="00A52A77" w:rsidRPr="00A52A77" w:rsidRDefault="00A52A77">
      <w:pPr>
        <w:widowControl/>
        <w:spacing w:after="5" w:line="360" w:lineRule="auto"/>
        <w:ind w:right="-19" w:firstLine="708"/>
        <w:contextualSpacing/>
        <w:jc w:val="both"/>
        <w:rPr>
          <w:rFonts w:ascii="Times New Roman" w:eastAsia="Times New Roman" w:hAnsi="Times New Roman"/>
          <w:sz w:val="24"/>
          <w:lang w:eastAsia="ru-RU"/>
        </w:rPr>
        <w:pPrChange w:id="557" w:author="Вера" w:date="2023-09-11T23:34:00Z">
          <w:pPr>
            <w:widowControl/>
            <w:spacing w:after="5" w:line="360" w:lineRule="auto"/>
            <w:ind w:right="-19"/>
            <w:contextualSpacing/>
            <w:jc w:val="both"/>
          </w:pPr>
        </w:pPrChange>
      </w:pPr>
      <w:r w:rsidRPr="00A52A77">
        <w:rPr>
          <w:rFonts w:ascii="Times New Roman" w:eastAsia="Times New Roman" w:hAnsi="Times New Roman"/>
          <w:b/>
          <w:sz w:val="24"/>
          <w:lang w:eastAsia="ru-RU"/>
        </w:rPr>
        <w:t>Произведения о животных и родной природе</w:t>
      </w:r>
      <w:r w:rsidRPr="00A52A77">
        <w:rPr>
          <w:rFonts w:ascii="Times New Roman" w:eastAsia="Times New Roman" w:hAnsi="Times New Roman"/>
          <w:sz w:val="24"/>
          <w:lang w:eastAsia="ru-RU"/>
        </w:rPr>
        <w:t xml:space="preserve">. Взаимоотношения человека и животных, защита и охрана природы как тема произведений литературы. </w:t>
      </w:r>
    </w:p>
    <w:p w14:paraId="6B8AFDF1" w14:textId="77777777" w:rsidR="00A52A77" w:rsidRPr="00A52A77" w:rsidRDefault="00A52A77" w:rsidP="001B667C">
      <w:pPr>
        <w:widowControl/>
        <w:spacing w:after="221"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Круг чтения (не менее трёх авторов): на примере произведений А.И. Куприна, В.П. </w:t>
      </w:r>
    </w:p>
    <w:p w14:paraId="4E3D03E8" w14:textId="77777777" w:rsidR="00A52A77" w:rsidRPr="00A52A77" w:rsidRDefault="00A52A77" w:rsidP="001B667C">
      <w:pPr>
        <w:widowControl/>
        <w:spacing w:after="249"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Астафьева, К.Г. Паустовского, М.М. Пришвина, Ю.И. Коваля и другие. </w:t>
      </w:r>
    </w:p>
    <w:p w14:paraId="15CBB0C7" w14:textId="77777777" w:rsidR="00A52A77" w:rsidRPr="00A52A77" w:rsidRDefault="00A52A77">
      <w:pPr>
        <w:widowControl/>
        <w:spacing w:after="179" w:line="360" w:lineRule="auto"/>
        <w:ind w:right="-19" w:firstLine="708"/>
        <w:contextualSpacing/>
        <w:jc w:val="both"/>
        <w:rPr>
          <w:rFonts w:ascii="Times New Roman" w:eastAsia="Times New Roman" w:hAnsi="Times New Roman"/>
          <w:sz w:val="24"/>
          <w:lang w:eastAsia="ru-RU"/>
        </w:rPr>
        <w:pPrChange w:id="558" w:author="Вера" w:date="2023-09-11T23:34:00Z">
          <w:pPr>
            <w:widowControl/>
            <w:spacing w:after="179" w:line="360" w:lineRule="auto"/>
            <w:ind w:right="-19"/>
            <w:contextualSpacing/>
            <w:jc w:val="both"/>
          </w:pPr>
        </w:pPrChange>
      </w:pPr>
      <w:r w:rsidRPr="00A52A77">
        <w:rPr>
          <w:rFonts w:ascii="Times New Roman" w:eastAsia="Times New Roman" w:hAnsi="Times New Roman"/>
          <w:b/>
          <w:sz w:val="24"/>
          <w:lang w:eastAsia="ru-RU"/>
        </w:rPr>
        <w:t>Произведения для чтения</w:t>
      </w:r>
      <w:r w:rsidRPr="00A52A77">
        <w:rPr>
          <w:rFonts w:ascii="Times New Roman" w:eastAsia="Times New Roman" w:hAnsi="Times New Roman"/>
          <w:sz w:val="24"/>
          <w:lang w:eastAsia="ru-RU"/>
        </w:rPr>
        <w:t>: В.П. Астафьев «</w:t>
      </w:r>
      <w:proofErr w:type="spellStart"/>
      <w:r w:rsidRPr="00A52A77">
        <w:rPr>
          <w:rFonts w:ascii="Times New Roman" w:eastAsia="Times New Roman" w:hAnsi="Times New Roman"/>
          <w:sz w:val="24"/>
          <w:lang w:eastAsia="ru-RU"/>
        </w:rPr>
        <w:t>Капалуха</w:t>
      </w:r>
      <w:proofErr w:type="spellEnd"/>
      <w:r w:rsidRPr="00A52A77">
        <w:rPr>
          <w:rFonts w:ascii="Times New Roman" w:eastAsia="Times New Roman" w:hAnsi="Times New Roman"/>
          <w:sz w:val="24"/>
          <w:lang w:eastAsia="ru-RU"/>
        </w:rPr>
        <w:t xml:space="preserve">», М.М. Пришвин </w:t>
      </w:r>
    </w:p>
    <w:p w14:paraId="42497F6F" w14:textId="77777777" w:rsidR="00A52A77" w:rsidRPr="00A52A77" w:rsidRDefault="00A52A77" w:rsidP="001B667C">
      <w:pPr>
        <w:widowControl/>
        <w:spacing w:after="250"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«Выскочка» и другие (по выбору). </w:t>
      </w:r>
    </w:p>
    <w:p w14:paraId="18AAA78F" w14:textId="77777777" w:rsidR="00A52A77" w:rsidRPr="00A52A77" w:rsidRDefault="00A52A77">
      <w:pPr>
        <w:widowControl/>
        <w:spacing w:after="38" w:line="360" w:lineRule="auto"/>
        <w:ind w:right="-19" w:firstLine="708"/>
        <w:contextualSpacing/>
        <w:jc w:val="both"/>
        <w:rPr>
          <w:rFonts w:ascii="Times New Roman" w:eastAsia="Times New Roman" w:hAnsi="Times New Roman"/>
          <w:sz w:val="24"/>
          <w:lang w:eastAsia="ru-RU"/>
        </w:rPr>
        <w:pPrChange w:id="559" w:author="Вера" w:date="2023-09-11T23:34:00Z">
          <w:pPr>
            <w:widowControl/>
            <w:spacing w:after="38" w:line="360" w:lineRule="auto"/>
            <w:ind w:right="-19"/>
            <w:contextualSpacing/>
            <w:jc w:val="both"/>
          </w:pPr>
        </w:pPrChange>
      </w:pPr>
      <w:r w:rsidRPr="00A52A77">
        <w:rPr>
          <w:rFonts w:ascii="Times New Roman" w:eastAsia="Times New Roman" w:hAnsi="Times New Roman"/>
          <w:b/>
          <w:sz w:val="24"/>
          <w:lang w:eastAsia="ru-RU"/>
        </w:rPr>
        <w:t>Произведения о детях.</w:t>
      </w:r>
      <w:r w:rsidRPr="00A52A77">
        <w:rPr>
          <w:rFonts w:ascii="Times New Roman" w:eastAsia="Times New Roman" w:hAnsi="Times New Roman"/>
          <w:sz w:val="24"/>
          <w:lang w:eastAsia="ru-RU"/>
        </w:rPr>
        <w:t xml:space="preserve">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 </w:t>
      </w:r>
    </w:p>
    <w:p w14:paraId="65EAD171" w14:textId="77777777" w:rsidR="00A52A77" w:rsidRPr="00A52A77" w:rsidRDefault="00BE2358">
      <w:pPr>
        <w:widowControl/>
        <w:tabs>
          <w:tab w:val="center" w:pos="2846"/>
          <w:tab w:val="center" w:pos="7773"/>
        </w:tabs>
        <w:spacing w:after="179" w:line="360" w:lineRule="auto"/>
        <w:ind w:right="-19"/>
        <w:contextualSpacing/>
        <w:jc w:val="both"/>
        <w:rPr>
          <w:rFonts w:ascii="Times New Roman" w:eastAsia="Times New Roman" w:hAnsi="Times New Roman"/>
          <w:sz w:val="24"/>
          <w:lang w:eastAsia="ru-RU"/>
        </w:rPr>
        <w:pPrChange w:id="560" w:author="Вера" w:date="2023-09-11T22:55:00Z">
          <w:pPr>
            <w:widowControl/>
            <w:tabs>
              <w:tab w:val="center" w:pos="2846"/>
              <w:tab w:val="center" w:pos="7773"/>
            </w:tabs>
            <w:spacing w:after="179" w:line="360" w:lineRule="auto"/>
            <w:ind w:right="-19"/>
            <w:contextualSpacing/>
          </w:pPr>
        </w:pPrChange>
      </w:pPr>
      <w:ins w:id="561" w:author="Вера" w:date="2023-09-11T23:34:00Z">
        <w:r>
          <w:rPr>
            <w:rFonts w:ascii="Times New Roman" w:eastAsia="Times New Roman" w:hAnsi="Times New Roman"/>
            <w:b/>
            <w:sz w:val="24"/>
            <w:lang w:eastAsia="ru-RU"/>
          </w:rPr>
          <w:tab/>
        </w:r>
      </w:ins>
      <w:r w:rsidR="00A52A77" w:rsidRPr="00A52A77">
        <w:rPr>
          <w:rFonts w:ascii="Times New Roman" w:eastAsia="Times New Roman" w:hAnsi="Times New Roman"/>
          <w:b/>
          <w:sz w:val="24"/>
          <w:lang w:eastAsia="ru-RU"/>
        </w:rPr>
        <w:t>Произведения для чтения</w:t>
      </w:r>
      <w:r w:rsidR="00A52A77" w:rsidRPr="00A52A77">
        <w:rPr>
          <w:rFonts w:ascii="Times New Roman" w:eastAsia="Times New Roman" w:hAnsi="Times New Roman"/>
          <w:sz w:val="24"/>
          <w:lang w:eastAsia="ru-RU"/>
        </w:rPr>
        <w:t xml:space="preserve">: </w:t>
      </w:r>
      <w:r w:rsidR="00A52A77" w:rsidRPr="00A52A77">
        <w:rPr>
          <w:rFonts w:ascii="Times New Roman" w:eastAsia="Times New Roman" w:hAnsi="Times New Roman"/>
          <w:sz w:val="24"/>
          <w:lang w:eastAsia="ru-RU"/>
        </w:rPr>
        <w:tab/>
      </w:r>
    </w:p>
    <w:p w14:paraId="7C71DA9A" w14:textId="77777777" w:rsidR="00A52A77" w:rsidRPr="00A52A77" w:rsidRDefault="00A52A77">
      <w:pPr>
        <w:widowControl/>
        <w:tabs>
          <w:tab w:val="center" w:pos="2846"/>
          <w:tab w:val="center" w:pos="7773"/>
        </w:tabs>
        <w:spacing w:after="179" w:line="360" w:lineRule="auto"/>
        <w:ind w:right="-19"/>
        <w:contextualSpacing/>
        <w:jc w:val="both"/>
        <w:rPr>
          <w:rFonts w:ascii="Times New Roman" w:eastAsia="Times New Roman" w:hAnsi="Times New Roman"/>
          <w:sz w:val="24"/>
          <w:lang w:eastAsia="ru-RU"/>
        </w:rPr>
        <w:pPrChange w:id="562" w:author="Вера" w:date="2023-09-11T22:55:00Z">
          <w:pPr>
            <w:widowControl/>
            <w:tabs>
              <w:tab w:val="center" w:pos="2846"/>
              <w:tab w:val="center" w:pos="7773"/>
            </w:tabs>
            <w:spacing w:after="179" w:line="360" w:lineRule="auto"/>
            <w:ind w:right="-19"/>
            <w:contextualSpacing/>
          </w:pPr>
        </w:pPrChange>
      </w:pPr>
      <w:r w:rsidRPr="00A52A77">
        <w:rPr>
          <w:rFonts w:ascii="Times New Roman" w:eastAsia="Times New Roman" w:hAnsi="Times New Roman"/>
          <w:sz w:val="24"/>
          <w:lang w:eastAsia="ru-RU"/>
        </w:rPr>
        <w:t xml:space="preserve">А.П. Чехов «Мальчики», </w:t>
      </w:r>
    </w:p>
    <w:p w14:paraId="36DC3E22" w14:textId="77777777" w:rsidR="00A52A77" w:rsidRPr="00A52A77" w:rsidRDefault="00A52A77" w:rsidP="001B667C">
      <w:pPr>
        <w:widowControl/>
        <w:spacing w:after="30"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Н.Г. Гарин-Михайловский «Детство Тёмы» (отдельные главы), М.М. Зощенко «О Лёньке и Миньке» (1-2 рассказа из цикла), К.Г. Паустовский «Корзина с еловыми шишками» и другие. </w:t>
      </w:r>
    </w:p>
    <w:p w14:paraId="3A485F51" w14:textId="77777777" w:rsidR="00A52A77" w:rsidRPr="00A52A77" w:rsidRDefault="00A52A77">
      <w:pPr>
        <w:widowControl/>
        <w:spacing w:after="47" w:line="360" w:lineRule="auto"/>
        <w:ind w:right="-19" w:firstLine="708"/>
        <w:contextualSpacing/>
        <w:jc w:val="both"/>
        <w:rPr>
          <w:rFonts w:ascii="Times New Roman" w:eastAsia="Times New Roman" w:hAnsi="Times New Roman"/>
          <w:sz w:val="24"/>
          <w:lang w:eastAsia="ru-RU"/>
        </w:rPr>
        <w:pPrChange w:id="563" w:author="Вера" w:date="2023-09-11T23:34:00Z">
          <w:pPr>
            <w:widowControl/>
            <w:spacing w:after="47" w:line="360" w:lineRule="auto"/>
            <w:ind w:right="-19"/>
            <w:contextualSpacing/>
            <w:jc w:val="both"/>
          </w:pPr>
        </w:pPrChange>
      </w:pPr>
      <w:r w:rsidRPr="00A52A77">
        <w:rPr>
          <w:rFonts w:ascii="Times New Roman" w:eastAsia="Times New Roman" w:hAnsi="Times New Roman"/>
          <w:b/>
          <w:sz w:val="24"/>
          <w:lang w:eastAsia="ru-RU"/>
        </w:rPr>
        <w:lastRenderedPageBreak/>
        <w:t>Пьеса.</w:t>
      </w:r>
      <w:r w:rsidRPr="00A52A77">
        <w:rPr>
          <w:rFonts w:ascii="Times New Roman" w:eastAsia="Times New Roman" w:hAnsi="Times New Roman"/>
          <w:sz w:val="24"/>
          <w:lang w:eastAsia="ru-RU"/>
        </w:rPr>
        <w:t xml:space="preserve">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 </w:t>
      </w:r>
    </w:p>
    <w:p w14:paraId="057D6C6A" w14:textId="77777777" w:rsidR="00A52A77" w:rsidRPr="00A52A77" w:rsidRDefault="00A52A77" w:rsidP="001B667C">
      <w:pPr>
        <w:widowControl/>
        <w:spacing w:after="5"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Пьеса и сказка: драматическое и эпическое произведения. Авторские ремарки: назначение, содержание. </w:t>
      </w:r>
    </w:p>
    <w:p w14:paraId="37B4C4A6" w14:textId="77777777" w:rsidR="00A52A77" w:rsidRPr="00A52A77" w:rsidRDefault="00A52A77">
      <w:pPr>
        <w:widowControl/>
        <w:spacing w:after="5" w:line="360" w:lineRule="auto"/>
        <w:ind w:right="-19" w:firstLine="708"/>
        <w:contextualSpacing/>
        <w:jc w:val="both"/>
        <w:rPr>
          <w:rFonts w:ascii="Times New Roman" w:eastAsia="Times New Roman" w:hAnsi="Times New Roman"/>
          <w:sz w:val="24"/>
          <w:lang w:eastAsia="ru-RU"/>
        </w:rPr>
        <w:pPrChange w:id="564" w:author="Вера" w:date="2023-09-11T23:34:00Z">
          <w:pPr>
            <w:widowControl/>
            <w:spacing w:after="5" w:line="360" w:lineRule="auto"/>
            <w:ind w:right="-19"/>
            <w:contextualSpacing/>
            <w:jc w:val="both"/>
          </w:pPr>
        </w:pPrChange>
      </w:pPr>
      <w:r w:rsidRPr="00A52A77">
        <w:rPr>
          <w:rFonts w:ascii="Times New Roman" w:eastAsia="Times New Roman" w:hAnsi="Times New Roman"/>
          <w:b/>
          <w:sz w:val="24"/>
          <w:lang w:eastAsia="ru-RU"/>
        </w:rPr>
        <w:t>Произведения для чтения:</w:t>
      </w:r>
      <w:r w:rsidRPr="00A52A77">
        <w:rPr>
          <w:rFonts w:ascii="Times New Roman" w:eastAsia="Times New Roman" w:hAnsi="Times New Roman"/>
          <w:sz w:val="24"/>
          <w:lang w:eastAsia="ru-RU"/>
        </w:rPr>
        <w:t xml:space="preserve"> С.Я. Маршак «Двенадцать месяцев» и другие. </w:t>
      </w:r>
    </w:p>
    <w:p w14:paraId="2CE8D93D" w14:textId="77777777" w:rsidR="00A52A77" w:rsidRPr="00A52A77" w:rsidRDefault="00A52A77">
      <w:pPr>
        <w:widowControl/>
        <w:spacing w:after="61" w:line="360" w:lineRule="auto"/>
        <w:ind w:right="-19" w:firstLine="708"/>
        <w:contextualSpacing/>
        <w:jc w:val="both"/>
        <w:rPr>
          <w:rFonts w:ascii="Times New Roman" w:eastAsia="Times New Roman" w:hAnsi="Times New Roman"/>
          <w:sz w:val="24"/>
          <w:lang w:eastAsia="ru-RU"/>
        </w:rPr>
        <w:pPrChange w:id="565" w:author="Вера" w:date="2023-09-11T23:34:00Z">
          <w:pPr>
            <w:widowControl/>
            <w:spacing w:after="61" w:line="360" w:lineRule="auto"/>
            <w:ind w:right="-19"/>
            <w:contextualSpacing/>
            <w:jc w:val="both"/>
          </w:pPr>
        </w:pPrChange>
      </w:pPr>
      <w:r w:rsidRPr="00A52A77">
        <w:rPr>
          <w:rFonts w:ascii="Times New Roman" w:eastAsia="Times New Roman" w:hAnsi="Times New Roman"/>
          <w:b/>
          <w:sz w:val="24"/>
          <w:lang w:eastAsia="ru-RU"/>
        </w:rPr>
        <w:t>Юмористические произведения</w:t>
      </w:r>
      <w:r w:rsidRPr="00A52A77">
        <w:rPr>
          <w:rFonts w:ascii="Times New Roman" w:eastAsia="Times New Roman" w:hAnsi="Times New Roman"/>
          <w:sz w:val="24"/>
          <w:lang w:eastAsia="ru-RU"/>
        </w:rPr>
        <w:t xml:space="preserve">. Круг чтения (не менее двух произведений по выбору): юмористические произведения на примере рассказов М.М. Зощенко, В.Ю. Драгунского, Н.Н. Носова, В.В. </w:t>
      </w:r>
      <w:proofErr w:type="spellStart"/>
      <w:r w:rsidRPr="00A52A77">
        <w:rPr>
          <w:rFonts w:ascii="Times New Roman" w:eastAsia="Times New Roman" w:hAnsi="Times New Roman"/>
          <w:sz w:val="24"/>
          <w:lang w:eastAsia="ru-RU"/>
        </w:rPr>
        <w:t>Голявкина</w:t>
      </w:r>
      <w:proofErr w:type="spellEnd"/>
      <w:r w:rsidRPr="00A52A77">
        <w:rPr>
          <w:rFonts w:ascii="Times New Roman" w:eastAsia="Times New Roman" w:hAnsi="Times New Roman"/>
          <w:sz w:val="24"/>
          <w:lang w:eastAsia="ru-RU"/>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 </w:t>
      </w:r>
    </w:p>
    <w:p w14:paraId="7BE2D731" w14:textId="77777777" w:rsidR="00A52A77" w:rsidRPr="00A52A77" w:rsidRDefault="00A52A77">
      <w:pPr>
        <w:widowControl/>
        <w:spacing w:after="50" w:line="360" w:lineRule="auto"/>
        <w:ind w:right="-19" w:firstLine="708"/>
        <w:contextualSpacing/>
        <w:jc w:val="both"/>
        <w:rPr>
          <w:rFonts w:ascii="Times New Roman" w:eastAsia="Times New Roman" w:hAnsi="Times New Roman"/>
          <w:sz w:val="24"/>
          <w:lang w:eastAsia="ru-RU"/>
        </w:rPr>
        <w:pPrChange w:id="566" w:author="Вера" w:date="2023-09-11T23:34:00Z">
          <w:pPr>
            <w:widowControl/>
            <w:spacing w:after="50" w:line="360" w:lineRule="auto"/>
            <w:ind w:right="-19"/>
            <w:contextualSpacing/>
            <w:jc w:val="both"/>
          </w:pPr>
        </w:pPrChange>
      </w:pPr>
      <w:r w:rsidRPr="00A52A77">
        <w:rPr>
          <w:rFonts w:ascii="Times New Roman" w:eastAsia="Times New Roman" w:hAnsi="Times New Roman"/>
          <w:b/>
          <w:sz w:val="24"/>
          <w:lang w:eastAsia="ru-RU"/>
        </w:rPr>
        <w:t xml:space="preserve">Произведения для чтения: </w:t>
      </w:r>
      <w:r w:rsidRPr="00A52A77">
        <w:rPr>
          <w:rFonts w:ascii="Times New Roman" w:eastAsia="Times New Roman" w:hAnsi="Times New Roman"/>
          <w:sz w:val="24"/>
          <w:lang w:eastAsia="ru-RU"/>
        </w:rPr>
        <w:t xml:space="preserve">В.Ю. Драгунский «Денискины рассказы» (12 произведения по выбору), Н.Н. Носов «Витя Малеев в школе и дома» (отдельные главы) и другие. </w:t>
      </w:r>
    </w:p>
    <w:p w14:paraId="4866716E" w14:textId="77777777" w:rsidR="00A52A77" w:rsidRPr="00A52A77" w:rsidRDefault="00A52A77">
      <w:pPr>
        <w:widowControl/>
        <w:spacing w:after="5" w:line="360" w:lineRule="auto"/>
        <w:ind w:right="-19" w:firstLine="708"/>
        <w:contextualSpacing/>
        <w:jc w:val="both"/>
        <w:rPr>
          <w:rFonts w:ascii="Times New Roman" w:eastAsia="Times New Roman" w:hAnsi="Times New Roman"/>
          <w:sz w:val="24"/>
          <w:lang w:eastAsia="ru-RU"/>
        </w:rPr>
        <w:pPrChange w:id="567" w:author="Вера" w:date="2023-09-11T23:34:00Z">
          <w:pPr>
            <w:widowControl/>
            <w:spacing w:after="5" w:line="360" w:lineRule="auto"/>
            <w:ind w:right="-19"/>
            <w:contextualSpacing/>
            <w:jc w:val="both"/>
          </w:pPr>
        </w:pPrChange>
      </w:pPr>
      <w:r w:rsidRPr="00A52A77">
        <w:rPr>
          <w:rFonts w:ascii="Times New Roman" w:eastAsia="Times New Roman" w:hAnsi="Times New Roman"/>
          <w:b/>
          <w:sz w:val="24"/>
          <w:lang w:eastAsia="ru-RU"/>
        </w:rPr>
        <w:t>Зарубежная литература</w:t>
      </w:r>
      <w:r w:rsidRPr="00A52A77">
        <w:rPr>
          <w:rFonts w:ascii="Times New Roman" w:eastAsia="Times New Roman" w:hAnsi="Times New Roman"/>
          <w:sz w:val="24"/>
          <w:lang w:eastAsia="ru-RU"/>
        </w:rPr>
        <w:t xml:space="preserve">.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 </w:t>
      </w:r>
    </w:p>
    <w:p w14:paraId="1D1A61E7" w14:textId="77777777" w:rsidR="00A52A77" w:rsidRPr="00A52A77" w:rsidRDefault="00BE2358">
      <w:pPr>
        <w:widowControl/>
        <w:tabs>
          <w:tab w:val="center" w:pos="2208"/>
          <w:tab w:val="center" w:pos="3991"/>
          <w:tab w:val="center" w:pos="4829"/>
          <w:tab w:val="center" w:pos="5756"/>
          <w:tab w:val="center" w:pos="6800"/>
          <w:tab w:val="center" w:pos="7962"/>
          <w:tab w:val="center" w:pos="9060"/>
        </w:tabs>
        <w:spacing w:after="133" w:line="360" w:lineRule="auto"/>
        <w:ind w:right="-19"/>
        <w:contextualSpacing/>
        <w:jc w:val="both"/>
        <w:rPr>
          <w:rFonts w:ascii="Times New Roman" w:eastAsia="Times New Roman" w:hAnsi="Times New Roman"/>
          <w:sz w:val="24"/>
          <w:lang w:eastAsia="ru-RU"/>
        </w:rPr>
        <w:pPrChange w:id="568" w:author="Вера" w:date="2023-09-11T22:55:00Z">
          <w:pPr>
            <w:widowControl/>
            <w:tabs>
              <w:tab w:val="center" w:pos="2208"/>
              <w:tab w:val="center" w:pos="3991"/>
              <w:tab w:val="center" w:pos="4829"/>
              <w:tab w:val="center" w:pos="5756"/>
              <w:tab w:val="center" w:pos="6800"/>
              <w:tab w:val="center" w:pos="7962"/>
              <w:tab w:val="center" w:pos="9060"/>
            </w:tabs>
            <w:spacing w:after="133" w:line="360" w:lineRule="auto"/>
            <w:ind w:right="-19"/>
            <w:contextualSpacing/>
          </w:pPr>
        </w:pPrChange>
      </w:pPr>
      <w:ins w:id="569" w:author="Вера" w:date="2023-09-11T23:34:00Z">
        <w:r>
          <w:rPr>
            <w:rFonts w:ascii="Times New Roman" w:eastAsia="Times New Roman" w:hAnsi="Times New Roman"/>
            <w:b/>
            <w:sz w:val="24"/>
            <w:lang w:eastAsia="ru-RU"/>
          </w:rPr>
          <w:t xml:space="preserve">            </w:t>
        </w:r>
      </w:ins>
      <w:r w:rsidR="00A52A77" w:rsidRPr="00A52A77">
        <w:rPr>
          <w:rFonts w:ascii="Times New Roman" w:eastAsia="Times New Roman" w:hAnsi="Times New Roman"/>
          <w:b/>
          <w:sz w:val="24"/>
          <w:lang w:eastAsia="ru-RU"/>
        </w:rPr>
        <w:t xml:space="preserve">Произведения </w:t>
      </w:r>
      <w:r w:rsidR="00A52A77" w:rsidRPr="00A52A77">
        <w:rPr>
          <w:rFonts w:ascii="Times New Roman" w:eastAsia="Times New Roman" w:hAnsi="Times New Roman"/>
          <w:b/>
          <w:sz w:val="24"/>
          <w:lang w:eastAsia="ru-RU"/>
        </w:rPr>
        <w:tab/>
        <w:t xml:space="preserve">для </w:t>
      </w:r>
      <w:r w:rsidR="00A52A77" w:rsidRPr="00A52A77">
        <w:rPr>
          <w:rFonts w:ascii="Times New Roman" w:eastAsia="Times New Roman" w:hAnsi="Times New Roman"/>
          <w:b/>
          <w:sz w:val="24"/>
          <w:lang w:eastAsia="ru-RU"/>
        </w:rPr>
        <w:tab/>
        <w:t>чтения</w:t>
      </w:r>
      <w:r w:rsidR="00A52A77" w:rsidRPr="00A52A77">
        <w:rPr>
          <w:rFonts w:ascii="Times New Roman" w:eastAsia="Times New Roman" w:hAnsi="Times New Roman"/>
          <w:sz w:val="24"/>
          <w:lang w:eastAsia="ru-RU"/>
        </w:rPr>
        <w:t xml:space="preserve">: </w:t>
      </w:r>
      <w:r w:rsidR="00A52A77" w:rsidRPr="00A52A77">
        <w:rPr>
          <w:rFonts w:ascii="Times New Roman" w:eastAsia="Times New Roman" w:hAnsi="Times New Roman"/>
          <w:sz w:val="24"/>
          <w:lang w:eastAsia="ru-RU"/>
        </w:rPr>
        <w:tab/>
        <w:t xml:space="preserve">Х.-К. </w:t>
      </w:r>
      <w:r w:rsidR="00A52A77" w:rsidRPr="00A52A77">
        <w:rPr>
          <w:rFonts w:ascii="Times New Roman" w:eastAsia="Times New Roman" w:hAnsi="Times New Roman"/>
          <w:sz w:val="24"/>
          <w:lang w:eastAsia="ru-RU"/>
        </w:rPr>
        <w:tab/>
        <w:t xml:space="preserve">Андерсен </w:t>
      </w:r>
      <w:r w:rsidR="00A52A77" w:rsidRPr="00A52A77">
        <w:rPr>
          <w:rFonts w:ascii="Times New Roman" w:eastAsia="Times New Roman" w:hAnsi="Times New Roman"/>
          <w:sz w:val="24"/>
          <w:lang w:eastAsia="ru-RU"/>
        </w:rPr>
        <w:tab/>
        <w:t xml:space="preserve">«Дикие </w:t>
      </w:r>
      <w:r w:rsidR="00A52A77" w:rsidRPr="00A52A77">
        <w:rPr>
          <w:rFonts w:ascii="Times New Roman" w:eastAsia="Times New Roman" w:hAnsi="Times New Roman"/>
          <w:sz w:val="24"/>
          <w:lang w:eastAsia="ru-RU"/>
        </w:rPr>
        <w:tab/>
        <w:t xml:space="preserve">лебеди», </w:t>
      </w:r>
    </w:p>
    <w:p w14:paraId="182AA5B3" w14:textId="77777777" w:rsidR="00A52A77" w:rsidRPr="00A52A77" w:rsidRDefault="00A52A77" w:rsidP="001B667C">
      <w:pPr>
        <w:widowControl/>
        <w:spacing w:after="29"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«Русалочка», Д. Свифт «Приключения Гулливера» (отдельные главы), М. Твен «Том Сойер» (отдельные главы) и другие (по выбору). </w:t>
      </w:r>
    </w:p>
    <w:p w14:paraId="37238225" w14:textId="77777777" w:rsidR="00A52A77" w:rsidRPr="00A52A77" w:rsidRDefault="00A52A77" w:rsidP="001B667C">
      <w:pPr>
        <w:widowControl/>
        <w:spacing w:after="29"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8"/>
          <w:lang w:eastAsia="ru-RU"/>
        </w:rPr>
        <w:t xml:space="preserve">          </w:t>
      </w:r>
      <w:r w:rsidRPr="00A52A77">
        <w:rPr>
          <w:rFonts w:ascii="Times New Roman" w:eastAsia="Times New Roman" w:hAnsi="Times New Roman"/>
          <w:sz w:val="24"/>
          <w:lang w:eastAsia="ru-RU"/>
        </w:rPr>
        <w:t xml:space="preserve">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 </w:t>
      </w:r>
    </w:p>
    <w:p w14:paraId="68448F2B" w14:textId="77777777" w:rsidR="00A52A77" w:rsidRPr="00A52A77" w:rsidRDefault="00A52A77" w:rsidP="009E349D">
      <w:pPr>
        <w:widowControl/>
        <w:spacing w:after="54"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8"/>
          <w:lang w:eastAsia="ru-RU"/>
        </w:rPr>
        <w:t xml:space="preserve">             </w:t>
      </w:r>
      <w:r w:rsidRPr="00A52A77">
        <w:rPr>
          <w:rFonts w:ascii="Times New Roman" w:eastAsia="Times New Roman" w:hAnsi="Times New Roman"/>
          <w:sz w:val="24"/>
          <w:lang w:eastAsia="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9355AA3" w14:textId="77777777" w:rsidR="00A52A77" w:rsidRPr="00A52A77" w:rsidRDefault="00A52A77" w:rsidP="009E349D">
      <w:pPr>
        <w:widowControl/>
        <w:spacing w:after="5"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8"/>
          <w:lang w:eastAsia="ru-RU"/>
        </w:rPr>
        <w:t xml:space="preserve">            </w:t>
      </w:r>
      <w:r w:rsidRPr="00A52A77">
        <w:rPr>
          <w:rFonts w:ascii="Times New Roman" w:eastAsia="Times New Roman" w:hAnsi="Times New Roman"/>
          <w:sz w:val="24"/>
          <w:lang w:eastAsia="ru-RU"/>
        </w:rPr>
        <w:t xml:space="preserve">Базовые логические и исследовательские действия как часть познавательных универсальных учебных действий способствуют формированию умений: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w:t>
      </w:r>
      <w:r w:rsidRPr="00A52A77">
        <w:rPr>
          <w:rFonts w:ascii="Times New Roman" w:eastAsia="Times New Roman" w:hAnsi="Times New Roman"/>
          <w:sz w:val="24"/>
          <w:lang w:eastAsia="ru-RU"/>
        </w:rPr>
        <w:lastRenderedPageBreak/>
        <w:t xml:space="preserve">оценивания); читать про себя (молча), оценивать своё чтение с точки зрения понимания и запоминания текста; 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характеризовать героя и давать оценку его поступкам; </w:t>
      </w:r>
    </w:p>
    <w:p w14:paraId="7EE2D5E9" w14:textId="77777777" w:rsidR="00A52A77" w:rsidRPr="00A52A77" w:rsidRDefault="00A52A77">
      <w:pPr>
        <w:widowControl/>
        <w:tabs>
          <w:tab w:val="center" w:pos="1449"/>
          <w:tab w:val="center" w:pos="2643"/>
          <w:tab w:val="center" w:pos="3615"/>
          <w:tab w:val="center" w:pos="4960"/>
          <w:tab w:val="center" w:pos="6082"/>
          <w:tab w:val="center" w:pos="7276"/>
          <w:tab w:val="center" w:pos="8919"/>
        </w:tabs>
        <w:spacing w:after="181" w:line="360" w:lineRule="auto"/>
        <w:ind w:right="-19"/>
        <w:contextualSpacing/>
        <w:jc w:val="both"/>
        <w:rPr>
          <w:rFonts w:ascii="Times New Roman" w:eastAsia="Times New Roman" w:hAnsi="Times New Roman"/>
          <w:sz w:val="24"/>
          <w:lang w:eastAsia="ru-RU"/>
        </w:rPr>
        <w:pPrChange w:id="570" w:author="Вера" w:date="2023-09-11T22:55:00Z">
          <w:pPr>
            <w:widowControl/>
            <w:tabs>
              <w:tab w:val="center" w:pos="1449"/>
              <w:tab w:val="center" w:pos="2643"/>
              <w:tab w:val="center" w:pos="3615"/>
              <w:tab w:val="center" w:pos="4960"/>
              <w:tab w:val="center" w:pos="6082"/>
              <w:tab w:val="center" w:pos="7276"/>
              <w:tab w:val="center" w:pos="8919"/>
            </w:tabs>
            <w:spacing w:after="181" w:line="360" w:lineRule="auto"/>
            <w:ind w:right="-19"/>
            <w:contextualSpacing/>
          </w:pPr>
        </w:pPrChange>
      </w:pPr>
      <w:r w:rsidRPr="00A52A77">
        <w:rPr>
          <w:rFonts w:cs="Calibri"/>
          <w:lang w:eastAsia="ru-RU"/>
        </w:rPr>
        <w:tab/>
      </w:r>
      <w:r w:rsidRPr="00A52A77">
        <w:rPr>
          <w:rFonts w:ascii="Times New Roman" w:eastAsia="Times New Roman" w:hAnsi="Times New Roman"/>
          <w:sz w:val="24"/>
          <w:lang w:eastAsia="ru-RU"/>
        </w:rPr>
        <w:t xml:space="preserve">сравнивать </w:t>
      </w:r>
      <w:r w:rsidRPr="00A52A77">
        <w:rPr>
          <w:rFonts w:ascii="Times New Roman" w:eastAsia="Times New Roman" w:hAnsi="Times New Roman"/>
          <w:sz w:val="24"/>
          <w:lang w:eastAsia="ru-RU"/>
        </w:rPr>
        <w:tab/>
        <w:t xml:space="preserve">героев </w:t>
      </w:r>
      <w:r w:rsidRPr="00A52A77">
        <w:rPr>
          <w:rFonts w:ascii="Times New Roman" w:eastAsia="Times New Roman" w:hAnsi="Times New Roman"/>
          <w:sz w:val="24"/>
          <w:lang w:eastAsia="ru-RU"/>
        </w:rPr>
        <w:tab/>
        <w:t xml:space="preserve">одного </w:t>
      </w:r>
      <w:r w:rsidRPr="00A52A77">
        <w:rPr>
          <w:rFonts w:ascii="Times New Roman" w:eastAsia="Times New Roman" w:hAnsi="Times New Roman"/>
          <w:sz w:val="24"/>
          <w:lang w:eastAsia="ru-RU"/>
        </w:rPr>
        <w:tab/>
        <w:t xml:space="preserve">произведения </w:t>
      </w:r>
      <w:r w:rsidRPr="00A52A77">
        <w:rPr>
          <w:rFonts w:ascii="Times New Roman" w:eastAsia="Times New Roman" w:hAnsi="Times New Roman"/>
          <w:sz w:val="24"/>
          <w:lang w:eastAsia="ru-RU"/>
        </w:rPr>
        <w:tab/>
        <w:t xml:space="preserve">по </w:t>
      </w:r>
      <w:r w:rsidRPr="00A52A77">
        <w:rPr>
          <w:rFonts w:ascii="Times New Roman" w:eastAsia="Times New Roman" w:hAnsi="Times New Roman"/>
          <w:sz w:val="24"/>
          <w:lang w:eastAsia="ru-RU"/>
        </w:rPr>
        <w:tab/>
        <w:t xml:space="preserve">предложенным </w:t>
      </w:r>
      <w:r w:rsidRPr="00A52A77">
        <w:rPr>
          <w:rFonts w:ascii="Times New Roman" w:eastAsia="Times New Roman" w:hAnsi="Times New Roman"/>
          <w:sz w:val="24"/>
          <w:lang w:eastAsia="ru-RU"/>
        </w:rPr>
        <w:tab/>
        <w:t xml:space="preserve">критериям, </w:t>
      </w:r>
    </w:p>
    <w:p w14:paraId="5F353C69" w14:textId="77777777" w:rsidR="00A52A77" w:rsidRPr="00A52A77" w:rsidRDefault="00A52A77" w:rsidP="001B667C">
      <w:pPr>
        <w:widowControl/>
        <w:spacing w:after="5"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самостоятельно выбирать критерий сопоставления героев, их поступков (по контрасту или аналогии); составлять план (вопросный, номинативный, цитатный) текста, дополнять и </w:t>
      </w:r>
    </w:p>
    <w:p w14:paraId="185B7039" w14:textId="77777777" w:rsidR="00A52A77" w:rsidRPr="00A52A77" w:rsidRDefault="00A52A77" w:rsidP="001B667C">
      <w:pPr>
        <w:widowControl/>
        <w:spacing w:after="59"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восстанавливать нарушенную последовательность; 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 </w:t>
      </w:r>
    </w:p>
    <w:p w14:paraId="06ECF9A7" w14:textId="77777777" w:rsidR="00A52A77" w:rsidRPr="00A52A77" w:rsidRDefault="00A52A77" w:rsidP="009E349D">
      <w:pPr>
        <w:widowControl/>
        <w:spacing w:after="5"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8"/>
          <w:lang w:eastAsia="ru-RU"/>
        </w:rPr>
        <w:t xml:space="preserve">           </w:t>
      </w:r>
      <w:r w:rsidRPr="00A52A77">
        <w:rPr>
          <w:rFonts w:ascii="Times New Roman" w:eastAsia="Times New Roman" w:hAnsi="Times New Roman"/>
          <w:sz w:val="24"/>
          <w:lang w:eastAsia="ru-RU"/>
        </w:rPr>
        <w:t xml:space="preserve">Работа с информацией как часть познавательных универсальных учебных действий способствуют формированию умений: </w:t>
      </w:r>
    </w:p>
    <w:p w14:paraId="4C321EF5" w14:textId="77777777" w:rsidR="00A52A77" w:rsidRPr="00A52A77" w:rsidRDefault="00A52A77">
      <w:pPr>
        <w:widowControl/>
        <w:tabs>
          <w:tab w:val="center" w:pos="1560"/>
          <w:tab w:val="center" w:pos="3163"/>
          <w:tab w:val="center" w:pos="4765"/>
          <w:tab w:val="center" w:pos="5923"/>
          <w:tab w:val="center" w:pos="6952"/>
          <w:tab w:val="center" w:pos="8649"/>
        </w:tabs>
        <w:spacing w:after="223" w:line="360" w:lineRule="auto"/>
        <w:ind w:right="-19"/>
        <w:contextualSpacing/>
        <w:jc w:val="both"/>
        <w:rPr>
          <w:rFonts w:ascii="Times New Roman" w:eastAsia="Times New Roman" w:hAnsi="Times New Roman"/>
          <w:sz w:val="24"/>
          <w:lang w:eastAsia="ru-RU"/>
        </w:rPr>
        <w:pPrChange w:id="571" w:author="Вера" w:date="2023-09-11T22:55:00Z">
          <w:pPr>
            <w:widowControl/>
            <w:tabs>
              <w:tab w:val="center" w:pos="1560"/>
              <w:tab w:val="center" w:pos="3163"/>
              <w:tab w:val="center" w:pos="4765"/>
              <w:tab w:val="center" w:pos="5923"/>
              <w:tab w:val="center" w:pos="6952"/>
              <w:tab w:val="center" w:pos="8649"/>
            </w:tabs>
            <w:spacing w:after="223" w:line="360" w:lineRule="auto"/>
            <w:ind w:right="-19"/>
            <w:contextualSpacing/>
          </w:pPr>
        </w:pPrChange>
      </w:pPr>
      <w:del w:id="572" w:author="Вера" w:date="2023-09-11T23:34:00Z">
        <w:r w:rsidRPr="00A52A77" w:rsidDel="00BE2358">
          <w:rPr>
            <w:rFonts w:cs="Calibri"/>
            <w:lang w:eastAsia="ru-RU"/>
          </w:rPr>
          <w:tab/>
        </w:r>
      </w:del>
      <w:r w:rsidRPr="00A52A77">
        <w:rPr>
          <w:rFonts w:ascii="Times New Roman" w:eastAsia="Times New Roman" w:hAnsi="Times New Roman"/>
          <w:sz w:val="24"/>
          <w:lang w:eastAsia="ru-RU"/>
        </w:rPr>
        <w:t xml:space="preserve">использовать </w:t>
      </w:r>
      <w:r w:rsidRPr="00A52A77">
        <w:rPr>
          <w:rFonts w:ascii="Times New Roman" w:eastAsia="Times New Roman" w:hAnsi="Times New Roman"/>
          <w:sz w:val="24"/>
          <w:lang w:eastAsia="ru-RU"/>
        </w:rPr>
        <w:tab/>
        <w:t xml:space="preserve">справочную </w:t>
      </w:r>
      <w:r w:rsidRPr="00A52A77">
        <w:rPr>
          <w:rFonts w:ascii="Times New Roman" w:eastAsia="Times New Roman" w:hAnsi="Times New Roman"/>
          <w:sz w:val="24"/>
          <w:lang w:eastAsia="ru-RU"/>
        </w:rPr>
        <w:tab/>
        <w:t xml:space="preserve">информацию </w:t>
      </w:r>
      <w:r w:rsidRPr="00A52A77">
        <w:rPr>
          <w:rFonts w:ascii="Times New Roman" w:eastAsia="Times New Roman" w:hAnsi="Times New Roman"/>
          <w:sz w:val="24"/>
          <w:lang w:eastAsia="ru-RU"/>
        </w:rPr>
        <w:tab/>
        <w:t xml:space="preserve">для </w:t>
      </w:r>
      <w:r w:rsidRPr="00A52A77">
        <w:rPr>
          <w:rFonts w:ascii="Times New Roman" w:eastAsia="Times New Roman" w:hAnsi="Times New Roman"/>
          <w:sz w:val="24"/>
          <w:lang w:eastAsia="ru-RU"/>
        </w:rPr>
        <w:tab/>
        <w:t xml:space="preserve">получения </w:t>
      </w:r>
      <w:r w:rsidRPr="00A52A77">
        <w:rPr>
          <w:rFonts w:ascii="Times New Roman" w:eastAsia="Times New Roman" w:hAnsi="Times New Roman"/>
          <w:sz w:val="24"/>
          <w:lang w:eastAsia="ru-RU"/>
        </w:rPr>
        <w:tab/>
        <w:t xml:space="preserve">дополнительной </w:t>
      </w:r>
    </w:p>
    <w:p w14:paraId="39DA8C0C" w14:textId="77777777" w:rsidR="00A52A77" w:rsidRPr="00A52A77" w:rsidRDefault="00A52A77" w:rsidP="001B667C">
      <w:pPr>
        <w:widowControl/>
        <w:spacing w:after="5"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информации в соответствии с учебной задачей; характеризовать книгу по её элементам (обложка, оглавление, аннотация, </w:t>
      </w:r>
    </w:p>
    <w:p w14:paraId="103B898B" w14:textId="77777777" w:rsidR="00A52A77" w:rsidRPr="00A52A77" w:rsidRDefault="00A52A77" w:rsidP="001B667C">
      <w:pPr>
        <w:widowControl/>
        <w:spacing w:after="46"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предисловие, иллюстрации, примечания и другие); выбирать книгу в библиотеке в соответствии с учебной задачей; составлять аннотацию. </w:t>
      </w:r>
    </w:p>
    <w:p w14:paraId="57186386" w14:textId="77777777" w:rsidR="00A52A77" w:rsidRPr="00A52A77" w:rsidDel="00BE2358" w:rsidRDefault="00A52A77" w:rsidP="009E349D">
      <w:pPr>
        <w:widowControl/>
        <w:spacing w:after="5" w:line="360" w:lineRule="auto"/>
        <w:ind w:right="-19"/>
        <w:contextualSpacing/>
        <w:jc w:val="both"/>
        <w:rPr>
          <w:del w:id="573" w:author="Вера" w:date="2023-09-11T23:34:00Z"/>
          <w:rFonts w:ascii="Times New Roman" w:eastAsia="Times New Roman" w:hAnsi="Times New Roman"/>
          <w:sz w:val="24"/>
          <w:lang w:eastAsia="ru-RU"/>
        </w:rPr>
      </w:pPr>
      <w:r w:rsidRPr="00A52A77">
        <w:rPr>
          <w:rFonts w:ascii="Times New Roman" w:eastAsia="Times New Roman" w:hAnsi="Times New Roman"/>
          <w:sz w:val="28"/>
          <w:lang w:eastAsia="ru-RU"/>
        </w:rPr>
        <w:t xml:space="preserve">           </w:t>
      </w:r>
      <w:r w:rsidRPr="00A52A77">
        <w:rPr>
          <w:rFonts w:ascii="Times New Roman" w:eastAsia="Times New Roman" w:hAnsi="Times New Roman"/>
          <w:sz w:val="24"/>
          <w:lang w:eastAsia="ru-RU"/>
        </w:rPr>
        <w:t xml:space="preserve">Коммуникативные универсальные учебные действия способствуют формированию умений: </w:t>
      </w:r>
    </w:p>
    <w:p w14:paraId="5DAEF733" w14:textId="77777777" w:rsidR="00A52A77" w:rsidRPr="00A52A77" w:rsidRDefault="00A52A77">
      <w:pPr>
        <w:widowControl/>
        <w:spacing w:after="5" w:line="360" w:lineRule="auto"/>
        <w:ind w:right="-19"/>
        <w:contextualSpacing/>
        <w:jc w:val="both"/>
        <w:rPr>
          <w:rFonts w:ascii="Times New Roman" w:eastAsia="Times New Roman" w:hAnsi="Times New Roman"/>
          <w:sz w:val="24"/>
          <w:lang w:eastAsia="ru-RU"/>
        </w:rPr>
        <w:pPrChange w:id="574" w:author="Вера" w:date="2023-09-11T23:34:00Z">
          <w:pPr>
            <w:widowControl/>
            <w:spacing w:after="223" w:line="360" w:lineRule="auto"/>
            <w:ind w:right="-19"/>
            <w:contextualSpacing/>
            <w:jc w:val="both"/>
          </w:pPr>
        </w:pPrChange>
      </w:pPr>
      <w:r w:rsidRPr="00A52A77">
        <w:rPr>
          <w:rFonts w:ascii="Times New Roman" w:eastAsia="Times New Roman" w:hAnsi="Times New Roman"/>
          <w:sz w:val="24"/>
          <w:lang w:eastAsia="ru-RU"/>
        </w:rPr>
        <w:t xml:space="preserve">соблюдать правила речевого этикета в учебном диалоге, отвечать и задавать </w:t>
      </w:r>
    </w:p>
    <w:p w14:paraId="1C4E5278" w14:textId="77777777" w:rsidR="00A52A77" w:rsidRPr="00A52A77" w:rsidDel="00BE2358" w:rsidRDefault="00A52A77" w:rsidP="001B667C">
      <w:pPr>
        <w:widowControl/>
        <w:spacing w:after="5" w:line="360" w:lineRule="auto"/>
        <w:ind w:right="-19"/>
        <w:contextualSpacing/>
        <w:jc w:val="both"/>
        <w:rPr>
          <w:del w:id="575" w:author="Вера" w:date="2023-09-11T23:34:00Z"/>
          <w:rFonts w:ascii="Times New Roman" w:eastAsia="Times New Roman" w:hAnsi="Times New Roman"/>
          <w:sz w:val="24"/>
          <w:lang w:eastAsia="ru-RU"/>
        </w:rPr>
      </w:pPr>
      <w:r w:rsidRPr="00A52A77">
        <w:rPr>
          <w:rFonts w:ascii="Times New Roman" w:eastAsia="Times New Roman" w:hAnsi="Times New Roman"/>
          <w:sz w:val="24"/>
          <w:lang w:eastAsia="ru-RU"/>
        </w:rPr>
        <w:t xml:space="preserve">вопросы к учебным и художественным текстам; пересказывать текст в соответствии с учебной задачей; рассказывать о тематике детской литературы, о любимом писателе и его произведениях; оценивать мнение авторов о героях и своё отношение к ним; </w:t>
      </w:r>
    </w:p>
    <w:p w14:paraId="03BE9180" w14:textId="77777777" w:rsidR="00A52A77" w:rsidRPr="00A52A77" w:rsidDel="00BE2358" w:rsidRDefault="00A52A77">
      <w:pPr>
        <w:widowControl/>
        <w:spacing w:after="5" w:line="360" w:lineRule="auto"/>
        <w:ind w:right="-19"/>
        <w:contextualSpacing/>
        <w:jc w:val="both"/>
        <w:rPr>
          <w:del w:id="576" w:author="Вера" w:date="2023-09-11T23:34:00Z"/>
          <w:rFonts w:ascii="Times New Roman" w:eastAsia="Times New Roman" w:hAnsi="Times New Roman"/>
          <w:sz w:val="24"/>
          <w:lang w:eastAsia="ru-RU"/>
        </w:rPr>
        <w:pPrChange w:id="577" w:author="Вера" w:date="2023-09-11T23:34:00Z">
          <w:pPr>
            <w:widowControl/>
            <w:tabs>
              <w:tab w:val="center" w:pos="1560"/>
              <w:tab w:val="center" w:pos="3087"/>
              <w:tab w:val="center" w:pos="4677"/>
              <w:tab w:val="center" w:pos="5965"/>
              <w:tab w:val="center" w:pos="7130"/>
              <w:tab w:val="center" w:pos="8799"/>
            </w:tabs>
            <w:spacing w:after="223" w:line="360" w:lineRule="auto"/>
            <w:ind w:right="-19"/>
            <w:contextualSpacing/>
          </w:pPr>
        </w:pPrChange>
      </w:pPr>
      <w:r w:rsidRPr="00A52A77">
        <w:rPr>
          <w:rFonts w:ascii="Times New Roman" w:eastAsia="Times New Roman" w:hAnsi="Times New Roman"/>
          <w:sz w:val="24"/>
          <w:lang w:eastAsia="ru-RU"/>
        </w:rPr>
        <w:t xml:space="preserve">использовать </w:t>
      </w:r>
      <w:r w:rsidRPr="00A52A77">
        <w:rPr>
          <w:rFonts w:ascii="Times New Roman" w:eastAsia="Times New Roman" w:hAnsi="Times New Roman"/>
          <w:sz w:val="24"/>
          <w:lang w:eastAsia="ru-RU"/>
        </w:rPr>
        <w:tab/>
        <w:t>элементы</w:t>
      </w:r>
      <w:ins w:id="578" w:author="Вера" w:date="2023-09-11T23:34:00Z">
        <w:r w:rsidR="00BE2358">
          <w:rPr>
            <w:rFonts w:ascii="Times New Roman" w:eastAsia="Times New Roman" w:hAnsi="Times New Roman"/>
            <w:sz w:val="24"/>
            <w:lang w:eastAsia="ru-RU"/>
          </w:rPr>
          <w:t xml:space="preserve"> </w:t>
        </w:r>
      </w:ins>
      <w:del w:id="579" w:author="Вера" w:date="2023-09-11T23:34:00Z">
        <w:r w:rsidRPr="00A52A77" w:rsidDel="00BE2358">
          <w:rPr>
            <w:rFonts w:ascii="Times New Roman" w:eastAsia="Times New Roman" w:hAnsi="Times New Roman"/>
            <w:sz w:val="24"/>
            <w:lang w:eastAsia="ru-RU"/>
          </w:rPr>
          <w:delText xml:space="preserve"> </w:delText>
        </w:r>
        <w:r w:rsidRPr="00A52A77" w:rsidDel="00BE2358">
          <w:rPr>
            <w:rFonts w:ascii="Times New Roman" w:eastAsia="Times New Roman" w:hAnsi="Times New Roman"/>
            <w:sz w:val="24"/>
            <w:lang w:eastAsia="ru-RU"/>
          </w:rPr>
          <w:tab/>
        </w:r>
      </w:del>
      <w:r w:rsidRPr="00A52A77">
        <w:rPr>
          <w:rFonts w:ascii="Times New Roman" w:eastAsia="Times New Roman" w:hAnsi="Times New Roman"/>
          <w:sz w:val="24"/>
          <w:lang w:eastAsia="ru-RU"/>
        </w:rPr>
        <w:t xml:space="preserve">импровизации </w:t>
      </w:r>
      <w:r w:rsidRPr="00A52A77">
        <w:rPr>
          <w:rFonts w:ascii="Times New Roman" w:eastAsia="Times New Roman" w:hAnsi="Times New Roman"/>
          <w:sz w:val="24"/>
          <w:lang w:eastAsia="ru-RU"/>
        </w:rPr>
        <w:tab/>
        <w:t xml:space="preserve">при </w:t>
      </w:r>
      <w:r w:rsidRPr="00A52A77">
        <w:rPr>
          <w:rFonts w:ascii="Times New Roman" w:eastAsia="Times New Roman" w:hAnsi="Times New Roman"/>
          <w:sz w:val="24"/>
          <w:lang w:eastAsia="ru-RU"/>
        </w:rPr>
        <w:tab/>
        <w:t xml:space="preserve">исполнении </w:t>
      </w:r>
      <w:r w:rsidRPr="00A52A77">
        <w:rPr>
          <w:rFonts w:ascii="Times New Roman" w:eastAsia="Times New Roman" w:hAnsi="Times New Roman"/>
          <w:sz w:val="24"/>
          <w:lang w:eastAsia="ru-RU"/>
        </w:rPr>
        <w:tab/>
        <w:t xml:space="preserve">фольклорных </w:t>
      </w:r>
    </w:p>
    <w:p w14:paraId="40E08F0D" w14:textId="77777777" w:rsidR="00A52A77" w:rsidRPr="00A52A77" w:rsidRDefault="00A52A77">
      <w:pPr>
        <w:widowControl/>
        <w:spacing w:after="5" w:line="360" w:lineRule="auto"/>
        <w:ind w:right="-19"/>
        <w:contextualSpacing/>
        <w:jc w:val="both"/>
        <w:rPr>
          <w:rFonts w:ascii="Times New Roman" w:eastAsia="Times New Roman" w:hAnsi="Times New Roman"/>
          <w:sz w:val="24"/>
          <w:lang w:eastAsia="ru-RU"/>
        </w:rPr>
        <w:pPrChange w:id="580" w:author="Вера" w:date="2023-09-11T23:34:00Z">
          <w:pPr>
            <w:widowControl/>
            <w:spacing w:after="49" w:line="360" w:lineRule="auto"/>
            <w:ind w:right="-19"/>
            <w:contextualSpacing/>
            <w:jc w:val="both"/>
          </w:pPr>
        </w:pPrChange>
      </w:pPr>
      <w:r w:rsidRPr="00A52A77">
        <w:rPr>
          <w:rFonts w:ascii="Times New Roman" w:eastAsia="Times New Roman" w:hAnsi="Times New Roman"/>
          <w:sz w:val="24"/>
          <w:lang w:eastAsia="ru-RU"/>
        </w:rPr>
        <w:t xml:space="preserve">произведений; сочинять небольшие тексты повествовательного и описательного характера по наблюдениям, на заданную тему. </w:t>
      </w:r>
    </w:p>
    <w:p w14:paraId="01DCBE5E" w14:textId="77777777" w:rsidR="00A52A77" w:rsidRPr="00A52A77" w:rsidRDefault="00A52A77" w:rsidP="001B667C">
      <w:pPr>
        <w:widowControl/>
        <w:spacing w:after="5"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8"/>
          <w:lang w:eastAsia="ru-RU"/>
        </w:rPr>
        <w:t xml:space="preserve">           </w:t>
      </w:r>
      <w:r w:rsidRPr="00A52A77">
        <w:rPr>
          <w:rFonts w:ascii="Times New Roman" w:eastAsia="Times New Roman" w:hAnsi="Times New Roman"/>
          <w:sz w:val="24"/>
          <w:lang w:eastAsia="ru-RU"/>
        </w:rPr>
        <w:t xml:space="preserve">Регулятивные универсальные учебные действия способствуют формированию умений: </w:t>
      </w:r>
    </w:p>
    <w:p w14:paraId="0C7FCB0F" w14:textId="77777777" w:rsidR="00A52A77" w:rsidRPr="00A52A77" w:rsidRDefault="00A52A77" w:rsidP="001B667C">
      <w:pPr>
        <w:widowControl/>
        <w:spacing w:after="58"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понимать значения чтения для самообразования и саморазвития; самостоятельно организовывать читательскую деятельность во время досуга; определять цель выразительного исполнения и работы с текстом; оценивать выступление (своё и других обучающихся) с точки зрения передачи настроения, особенностей произведения и героев; </w:t>
      </w:r>
      <w:r w:rsidRPr="00A52A77">
        <w:rPr>
          <w:rFonts w:ascii="Times New Roman" w:eastAsia="Times New Roman" w:hAnsi="Times New Roman"/>
          <w:sz w:val="24"/>
          <w:lang w:eastAsia="ru-RU"/>
        </w:rPr>
        <w:lastRenderedPageBreak/>
        <w:t xml:space="preserve">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 </w:t>
      </w:r>
    </w:p>
    <w:p w14:paraId="1D9DA6B1" w14:textId="77777777" w:rsidR="00A52A77" w:rsidRPr="00A52A77" w:rsidRDefault="00A52A77" w:rsidP="001B667C">
      <w:pPr>
        <w:widowControl/>
        <w:spacing w:after="180"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8"/>
          <w:lang w:eastAsia="ru-RU"/>
        </w:rPr>
        <w:t xml:space="preserve">          </w:t>
      </w:r>
      <w:r w:rsidRPr="00A52A77">
        <w:rPr>
          <w:rFonts w:ascii="Times New Roman" w:eastAsia="Times New Roman" w:hAnsi="Times New Roman"/>
          <w:sz w:val="24"/>
          <w:lang w:eastAsia="ru-RU"/>
        </w:rPr>
        <w:t xml:space="preserve">Совместная деятельность способствует формированию умений: </w:t>
      </w:r>
    </w:p>
    <w:p w14:paraId="44108D29" w14:textId="77777777" w:rsidR="00A52A77" w:rsidRPr="00A52A77" w:rsidDel="00BE2358" w:rsidRDefault="00A52A77">
      <w:pPr>
        <w:widowControl/>
        <w:spacing w:after="25" w:line="360" w:lineRule="auto"/>
        <w:ind w:right="-19"/>
        <w:contextualSpacing/>
        <w:jc w:val="both"/>
        <w:rPr>
          <w:del w:id="581" w:author="Вера" w:date="2023-09-11T23:34:00Z"/>
          <w:rFonts w:ascii="Times New Roman" w:eastAsia="Times New Roman" w:hAnsi="Times New Roman"/>
          <w:sz w:val="24"/>
          <w:lang w:eastAsia="ru-RU"/>
        </w:rPr>
        <w:pPrChange w:id="582" w:author="Вера" w:date="2023-09-11T22:55:00Z">
          <w:pPr>
            <w:widowControl/>
            <w:spacing w:after="25" w:line="360" w:lineRule="auto"/>
            <w:ind w:right="-19"/>
            <w:contextualSpacing/>
          </w:pPr>
        </w:pPrChange>
      </w:pPr>
      <w:r w:rsidRPr="00A52A77">
        <w:rPr>
          <w:rFonts w:ascii="Times New Roman" w:eastAsia="Times New Roman" w:hAnsi="Times New Roman"/>
          <w:sz w:val="24"/>
          <w:lang w:eastAsia="ru-RU"/>
        </w:rPr>
        <w:t xml:space="preserve">участвовать в театрализованной деятельности: инсценировании </w:t>
      </w:r>
      <w:r w:rsidRPr="00A52A77">
        <w:rPr>
          <w:rFonts w:ascii="Times New Roman" w:eastAsia="Times New Roman" w:hAnsi="Times New Roman"/>
          <w:sz w:val="24"/>
          <w:lang w:eastAsia="ru-RU"/>
        </w:rPr>
        <w:tab/>
        <w:t xml:space="preserve">(читать </w:t>
      </w:r>
      <w:r w:rsidRPr="00A52A77">
        <w:rPr>
          <w:rFonts w:ascii="Times New Roman" w:eastAsia="Times New Roman" w:hAnsi="Times New Roman"/>
          <w:sz w:val="24"/>
          <w:lang w:eastAsia="ru-RU"/>
        </w:rPr>
        <w:tab/>
        <w:t xml:space="preserve">по </w:t>
      </w:r>
      <w:r w:rsidRPr="00A52A77">
        <w:rPr>
          <w:rFonts w:ascii="Times New Roman" w:eastAsia="Times New Roman" w:hAnsi="Times New Roman"/>
          <w:sz w:val="24"/>
          <w:lang w:eastAsia="ru-RU"/>
        </w:rPr>
        <w:tab/>
        <w:t xml:space="preserve">ролям, разыгрывать сценки); соблюдать правила взаимодействия; ответственно относиться к своим обязанностям в процессе совместной </w:t>
      </w:r>
    </w:p>
    <w:p w14:paraId="4A0449AE" w14:textId="77777777" w:rsidR="00A52A77" w:rsidRPr="00A52A77" w:rsidRDefault="00A52A77">
      <w:pPr>
        <w:widowControl/>
        <w:spacing w:after="25" w:line="360" w:lineRule="auto"/>
        <w:ind w:right="-19"/>
        <w:contextualSpacing/>
        <w:jc w:val="both"/>
        <w:rPr>
          <w:rFonts w:ascii="Times New Roman" w:eastAsia="Times New Roman" w:hAnsi="Times New Roman"/>
          <w:sz w:val="24"/>
          <w:lang w:eastAsia="ru-RU"/>
        </w:rPr>
        <w:pPrChange w:id="583" w:author="Вера" w:date="2023-09-11T23:34:00Z">
          <w:pPr>
            <w:widowControl/>
            <w:spacing w:after="199" w:line="360" w:lineRule="auto"/>
            <w:ind w:right="-19"/>
            <w:contextualSpacing/>
            <w:jc w:val="both"/>
          </w:pPr>
        </w:pPrChange>
      </w:pPr>
      <w:r w:rsidRPr="00A52A77">
        <w:rPr>
          <w:rFonts w:ascii="Times New Roman" w:eastAsia="Times New Roman" w:hAnsi="Times New Roman"/>
          <w:sz w:val="24"/>
          <w:lang w:eastAsia="ru-RU"/>
        </w:rPr>
        <w:t xml:space="preserve">деятельности, оценивать свой вклад в общее дело. </w:t>
      </w:r>
    </w:p>
    <w:p w14:paraId="218B6A09" w14:textId="77777777" w:rsidR="00A52A77" w:rsidRPr="00BE2358" w:rsidRDefault="00A52A77" w:rsidP="001B667C">
      <w:pPr>
        <w:widowControl/>
        <w:spacing w:after="223" w:line="360" w:lineRule="auto"/>
        <w:ind w:right="-19"/>
        <w:contextualSpacing/>
        <w:jc w:val="both"/>
        <w:rPr>
          <w:rFonts w:ascii="Times New Roman" w:eastAsia="Times New Roman" w:hAnsi="Times New Roman"/>
          <w:b/>
          <w:sz w:val="24"/>
          <w:lang w:eastAsia="ru-RU"/>
          <w:rPrChange w:id="584" w:author="Вера" w:date="2023-09-11T23:34:00Z">
            <w:rPr>
              <w:rFonts w:ascii="Times New Roman" w:eastAsia="Times New Roman" w:hAnsi="Times New Roman"/>
              <w:sz w:val="24"/>
              <w:lang w:eastAsia="ru-RU"/>
            </w:rPr>
          </w:rPrChange>
        </w:rPr>
      </w:pPr>
      <w:r w:rsidRPr="00BE2358">
        <w:rPr>
          <w:rFonts w:ascii="Times New Roman" w:eastAsia="Times New Roman" w:hAnsi="Times New Roman"/>
          <w:b/>
          <w:sz w:val="28"/>
          <w:lang w:eastAsia="ru-RU"/>
          <w:rPrChange w:id="585" w:author="Вера" w:date="2023-09-11T23:34:00Z">
            <w:rPr>
              <w:rFonts w:ascii="Times New Roman" w:eastAsia="Times New Roman" w:hAnsi="Times New Roman"/>
              <w:sz w:val="28"/>
              <w:lang w:eastAsia="ru-RU"/>
            </w:rPr>
          </w:rPrChange>
        </w:rPr>
        <w:t xml:space="preserve">           </w:t>
      </w:r>
      <w:r w:rsidRPr="00BE2358">
        <w:rPr>
          <w:rFonts w:ascii="Times New Roman" w:eastAsia="Times New Roman" w:hAnsi="Times New Roman"/>
          <w:b/>
          <w:sz w:val="24"/>
          <w:lang w:eastAsia="ru-RU"/>
          <w:rPrChange w:id="586" w:author="Вера" w:date="2023-09-11T23:34:00Z">
            <w:rPr>
              <w:rFonts w:ascii="Times New Roman" w:eastAsia="Times New Roman" w:hAnsi="Times New Roman"/>
              <w:sz w:val="24"/>
              <w:lang w:eastAsia="ru-RU"/>
            </w:rPr>
          </w:rPrChange>
        </w:rPr>
        <w:t xml:space="preserve">Планируемые результаты освоения программы по литературному чтению на </w:t>
      </w:r>
    </w:p>
    <w:p w14:paraId="7C6F9C3B" w14:textId="77777777" w:rsidR="00A52A77" w:rsidRPr="00A52A77" w:rsidRDefault="00A52A77" w:rsidP="001B667C">
      <w:pPr>
        <w:widowControl/>
        <w:spacing w:after="250" w:line="360" w:lineRule="auto"/>
        <w:ind w:right="-19"/>
        <w:contextualSpacing/>
        <w:jc w:val="both"/>
        <w:rPr>
          <w:rFonts w:ascii="Times New Roman" w:eastAsia="Times New Roman" w:hAnsi="Times New Roman"/>
          <w:sz w:val="24"/>
          <w:lang w:eastAsia="ru-RU"/>
        </w:rPr>
      </w:pPr>
      <w:r w:rsidRPr="00BE2358">
        <w:rPr>
          <w:rFonts w:ascii="Times New Roman" w:eastAsia="Times New Roman" w:hAnsi="Times New Roman"/>
          <w:b/>
          <w:sz w:val="24"/>
          <w:lang w:eastAsia="ru-RU"/>
          <w:rPrChange w:id="587" w:author="Вера" w:date="2023-09-11T23:34:00Z">
            <w:rPr>
              <w:rFonts w:ascii="Times New Roman" w:eastAsia="Times New Roman" w:hAnsi="Times New Roman"/>
              <w:sz w:val="24"/>
              <w:lang w:eastAsia="ru-RU"/>
            </w:rPr>
          </w:rPrChange>
        </w:rPr>
        <w:t>уровне начального общего образования</w:t>
      </w:r>
      <w:r w:rsidRPr="00A52A77">
        <w:rPr>
          <w:rFonts w:ascii="Times New Roman" w:eastAsia="Times New Roman" w:hAnsi="Times New Roman"/>
          <w:sz w:val="24"/>
          <w:lang w:eastAsia="ru-RU"/>
        </w:rPr>
        <w:t xml:space="preserve">. </w:t>
      </w:r>
    </w:p>
    <w:p w14:paraId="60C96FC7" w14:textId="77777777" w:rsidR="00A52A77" w:rsidRPr="00A52A77" w:rsidRDefault="00A52A77" w:rsidP="009E349D">
      <w:pPr>
        <w:widowControl/>
        <w:spacing w:after="5"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8"/>
          <w:lang w:eastAsia="ru-RU"/>
        </w:rPr>
        <w:t xml:space="preserve">           </w:t>
      </w:r>
      <w:r w:rsidRPr="00A52A77">
        <w:rPr>
          <w:rFonts w:ascii="Times New Roman" w:eastAsia="Times New Roman" w:hAnsi="Times New Roman"/>
          <w:sz w:val="24"/>
          <w:lang w:eastAsia="ru-RU"/>
        </w:rPr>
        <w:t xml:space="preserve">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w:t>
      </w:r>
    </w:p>
    <w:p w14:paraId="2AD2184F" w14:textId="77777777" w:rsidR="00A52A77" w:rsidRPr="00A52A77" w:rsidRDefault="00A52A77" w:rsidP="009E349D">
      <w:pPr>
        <w:widowControl/>
        <w:spacing w:after="31"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В результате изучения литературного чтения на уровне начального общего образования у обучающегося будут сформированы личностные результаты: </w:t>
      </w:r>
    </w:p>
    <w:p w14:paraId="58FB6192" w14:textId="77777777" w:rsidR="00A52A77" w:rsidRPr="00A52A77" w:rsidRDefault="00A52A77">
      <w:pPr>
        <w:widowControl/>
        <w:numPr>
          <w:ilvl w:val="0"/>
          <w:numId w:val="83"/>
        </w:numPr>
        <w:spacing w:after="39" w:line="360" w:lineRule="auto"/>
        <w:ind w:left="0" w:right="-19"/>
        <w:contextualSpacing/>
        <w:jc w:val="both"/>
        <w:rPr>
          <w:rFonts w:ascii="Times New Roman" w:eastAsia="Times New Roman" w:hAnsi="Times New Roman"/>
          <w:sz w:val="24"/>
          <w:lang w:eastAsia="ru-RU"/>
        </w:rPr>
        <w:pPrChange w:id="588" w:author="Вера" w:date="2023-09-11T22:55:00Z">
          <w:pPr>
            <w:widowControl/>
            <w:numPr>
              <w:numId w:val="83"/>
            </w:numPr>
            <w:spacing w:after="39" w:line="360" w:lineRule="auto"/>
            <w:ind w:left="1134" w:right="-19"/>
            <w:contextualSpacing/>
            <w:jc w:val="both"/>
          </w:pPr>
        </w:pPrChange>
      </w:pPr>
      <w:r w:rsidRPr="00A52A77">
        <w:rPr>
          <w:rFonts w:ascii="Times New Roman" w:eastAsia="Times New Roman" w:hAnsi="Times New Roman"/>
          <w:sz w:val="24"/>
          <w:lang w:eastAsia="ru-RU"/>
        </w:rPr>
        <w:t>гражданско-патриотическое воспитание: становление ценностного отношения к</w:t>
      </w:r>
      <w:ins w:id="589" w:author="Вера" w:date="2023-09-11T23:36:00Z">
        <w:r w:rsidR="00174574">
          <w:rPr>
            <w:rFonts w:ascii="Times New Roman" w:eastAsia="Times New Roman" w:hAnsi="Times New Roman"/>
            <w:sz w:val="24"/>
            <w:lang w:eastAsia="ru-RU"/>
          </w:rPr>
          <w:t xml:space="preserve">  </w:t>
        </w:r>
      </w:ins>
      <w:del w:id="590" w:author="Вера" w:date="2023-09-11T23:36:00Z">
        <w:r w:rsidRPr="00A52A77" w:rsidDel="00174574">
          <w:rPr>
            <w:rFonts w:ascii="Times New Roman" w:eastAsia="Times New Roman" w:hAnsi="Times New Roman"/>
            <w:sz w:val="24"/>
            <w:lang w:eastAsia="ru-RU"/>
          </w:rPr>
          <w:delText xml:space="preserve"> </w:delText>
        </w:r>
      </w:del>
      <w:r w:rsidRPr="00A52A77">
        <w:rPr>
          <w:rFonts w:ascii="Times New Roman" w:eastAsia="Times New Roman" w:hAnsi="Times New Roman"/>
          <w:sz w:val="24"/>
          <w:lang w:eastAsia="ru-RU"/>
        </w:rPr>
        <w:t xml:space="preserve">своей Родине, малой родине, проявление </w:t>
      </w:r>
    </w:p>
    <w:p w14:paraId="3EDAF3D5" w14:textId="77777777" w:rsidR="00A52A77" w:rsidRPr="00A52A77" w:rsidRDefault="00A52A77" w:rsidP="001B667C">
      <w:pPr>
        <w:widowControl/>
        <w:spacing w:after="221"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интереса к изучению родного языка, истории и культуре Российской </w:t>
      </w:r>
    </w:p>
    <w:p w14:paraId="70C90B64" w14:textId="77777777" w:rsidR="00A52A77" w:rsidRPr="00A52A77" w:rsidRDefault="00A52A77" w:rsidP="001B667C">
      <w:pPr>
        <w:widowControl/>
        <w:spacing w:after="60"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Федерации, понимание естественной связи прошлого и настоящего в культуре общества;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14:paraId="6BC6F370" w14:textId="77777777" w:rsidR="00A52A77" w:rsidRPr="00A52A77" w:rsidRDefault="00A52A77">
      <w:pPr>
        <w:widowControl/>
        <w:numPr>
          <w:ilvl w:val="0"/>
          <w:numId w:val="83"/>
        </w:numPr>
        <w:spacing w:after="133" w:line="360" w:lineRule="auto"/>
        <w:ind w:left="0" w:right="-19"/>
        <w:contextualSpacing/>
        <w:jc w:val="both"/>
        <w:rPr>
          <w:rFonts w:ascii="Times New Roman" w:eastAsia="Times New Roman" w:hAnsi="Times New Roman"/>
          <w:sz w:val="24"/>
          <w:lang w:eastAsia="ru-RU"/>
        </w:rPr>
        <w:pPrChange w:id="591" w:author="Вера" w:date="2023-09-11T22:55:00Z">
          <w:pPr>
            <w:widowControl/>
            <w:numPr>
              <w:numId w:val="83"/>
            </w:numPr>
            <w:spacing w:after="133" w:line="360" w:lineRule="auto"/>
            <w:ind w:left="1134" w:right="-19"/>
            <w:contextualSpacing/>
            <w:jc w:val="both"/>
          </w:pPr>
        </w:pPrChange>
      </w:pPr>
      <w:r w:rsidRPr="00A52A77">
        <w:rPr>
          <w:rFonts w:ascii="Times New Roman" w:eastAsia="Times New Roman" w:hAnsi="Times New Roman"/>
          <w:sz w:val="24"/>
          <w:lang w:eastAsia="ru-RU"/>
        </w:rPr>
        <w:t xml:space="preserve">духовно-нравственное воспитание: </w:t>
      </w:r>
    </w:p>
    <w:p w14:paraId="4A75F01F" w14:textId="77777777" w:rsidR="00A52A77" w:rsidRPr="00A52A77" w:rsidRDefault="00A52A77" w:rsidP="001B667C">
      <w:pPr>
        <w:widowControl/>
        <w:spacing w:after="31"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lastRenderedPageBreak/>
        <w:t xml:space="preserve">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 осознание этических понятий, оценка поведения и поступков персонажей </w:t>
      </w:r>
    </w:p>
    <w:p w14:paraId="2989A669" w14:textId="77777777" w:rsidR="00A52A77" w:rsidRPr="00A52A77" w:rsidRDefault="00A52A77">
      <w:pPr>
        <w:widowControl/>
        <w:spacing w:after="25" w:line="360" w:lineRule="auto"/>
        <w:ind w:right="-19"/>
        <w:contextualSpacing/>
        <w:jc w:val="both"/>
        <w:rPr>
          <w:rFonts w:ascii="Times New Roman" w:eastAsia="Times New Roman" w:hAnsi="Times New Roman"/>
          <w:sz w:val="24"/>
          <w:lang w:eastAsia="ru-RU"/>
        </w:rPr>
        <w:pPrChange w:id="592" w:author="Вера" w:date="2023-09-11T22:55:00Z">
          <w:pPr>
            <w:widowControl/>
            <w:spacing w:after="25" w:line="360" w:lineRule="auto"/>
            <w:ind w:right="-19"/>
            <w:contextualSpacing/>
          </w:pPr>
        </w:pPrChange>
      </w:pPr>
      <w:r w:rsidRPr="00A52A77">
        <w:rPr>
          <w:rFonts w:ascii="Times New Roman" w:eastAsia="Times New Roman" w:hAnsi="Times New Roman"/>
          <w:sz w:val="24"/>
          <w:lang w:eastAsia="ru-RU"/>
        </w:rPr>
        <w:t xml:space="preserve">художественных произведений в ситуации нравственного выбора; выражение </w:t>
      </w:r>
      <w:r w:rsidRPr="00A52A77">
        <w:rPr>
          <w:rFonts w:ascii="Times New Roman" w:eastAsia="Times New Roman" w:hAnsi="Times New Roman"/>
          <w:sz w:val="24"/>
          <w:lang w:eastAsia="ru-RU"/>
        </w:rPr>
        <w:tab/>
        <w:t xml:space="preserve">своего </w:t>
      </w:r>
      <w:r w:rsidRPr="00A52A77">
        <w:rPr>
          <w:rFonts w:ascii="Times New Roman" w:eastAsia="Times New Roman" w:hAnsi="Times New Roman"/>
          <w:sz w:val="24"/>
          <w:lang w:eastAsia="ru-RU"/>
        </w:rPr>
        <w:tab/>
        <w:t xml:space="preserve">видения </w:t>
      </w:r>
      <w:r w:rsidRPr="00A52A77">
        <w:rPr>
          <w:rFonts w:ascii="Times New Roman" w:eastAsia="Times New Roman" w:hAnsi="Times New Roman"/>
          <w:sz w:val="24"/>
          <w:lang w:eastAsia="ru-RU"/>
        </w:rPr>
        <w:tab/>
        <w:t xml:space="preserve">мира, </w:t>
      </w:r>
      <w:r w:rsidRPr="00A52A77">
        <w:rPr>
          <w:rFonts w:ascii="Times New Roman" w:eastAsia="Times New Roman" w:hAnsi="Times New Roman"/>
          <w:sz w:val="24"/>
          <w:lang w:eastAsia="ru-RU"/>
        </w:rPr>
        <w:tab/>
        <w:t xml:space="preserve">индивидуальной </w:t>
      </w:r>
      <w:r w:rsidRPr="00A52A77">
        <w:rPr>
          <w:rFonts w:ascii="Times New Roman" w:eastAsia="Times New Roman" w:hAnsi="Times New Roman"/>
          <w:sz w:val="24"/>
          <w:lang w:eastAsia="ru-RU"/>
        </w:rPr>
        <w:tab/>
        <w:t xml:space="preserve">позиции </w:t>
      </w:r>
      <w:r w:rsidRPr="00A52A77">
        <w:rPr>
          <w:rFonts w:ascii="Times New Roman" w:eastAsia="Times New Roman" w:hAnsi="Times New Roman"/>
          <w:sz w:val="24"/>
          <w:lang w:eastAsia="ru-RU"/>
        </w:rPr>
        <w:tab/>
        <w:t xml:space="preserve">посредством накопления и систематизации литературных впечатлений, разнообразных по эмоциональной окраске; неприятие любых форм поведения, направленных на причинение физического и </w:t>
      </w:r>
    </w:p>
    <w:p w14:paraId="20C1D91F" w14:textId="77777777" w:rsidR="00A52A77" w:rsidRPr="00A52A77" w:rsidRDefault="00A52A77" w:rsidP="001B667C">
      <w:pPr>
        <w:widowControl/>
        <w:spacing w:after="5"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морального вреда другим людям. </w:t>
      </w:r>
      <w:r w:rsidRPr="00A52A77">
        <w:rPr>
          <w:rFonts w:ascii="Times New Roman" w:eastAsia="Times New Roman" w:hAnsi="Times New Roman"/>
          <w:sz w:val="28"/>
          <w:lang w:eastAsia="ru-RU"/>
        </w:rPr>
        <w:t>3)</w:t>
      </w:r>
      <w:r w:rsidRPr="00A52A77">
        <w:rPr>
          <w:rFonts w:ascii="Arial" w:eastAsia="Arial" w:hAnsi="Arial" w:cs="Arial"/>
          <w:sz w:val="28"/>
          <w:lang w:eastAsia="ru-RU"/>
        </w:rPr>
        <w:t xml:space="preserve"> </w:t>
      </w:r>
      <w:r w:rsidRPr="00A52A77">
        <w:rPr>
          <w:rFonts w:ascii="Times New Roman" w:eastAsia="Times New Roman" w:hAnsi="Times New Roman"/>
          <w:sz w:val="24"/>
          <w:lang w:eastAsia="ru-RU"/>
        </w:rPr>
        <w:t xml:space="preserve">эстетическое воспитание: </w:t>
      </w:r>
    </w:p>
    <w:p w14:paraId="47B33EF9" w14:textId="77777777" w:rsidR="00A52A77" w:rsidRPr="00A52A77" w:rsidRDefault="00A52A77">
      <w:pPr>
        <w:widowControl/>
        <w:spacing w:after="25" w:line="360" w:lineRule="auto"/>
        <w:ind w:right="-19"/>
        <w:contextualSpacing/>
        <w:jc w:val="both"/>
        <w:rPr>
          <w:rFonts w:ascii="Times New Roman" w:eastAsia="Times New Roman" w:hAnsi="Times New Roman"/>
          <w:sz w:val="24"/>
          <w:lang w:eastAsia="ru-RU"/>
        </w:rPr>
        <w:pPrChange w:id="593" w:author="Вера" w:date="2023-09-11T22:55:00Z">
          <w:pPr>
            <w:widowControl/>
            <w:spacing w:after="25" w:line="360" w:lineRule="auto"/>
            <w:ind w:right="-19"/>
            <w:contextualSpacing/>
          </w:pPr>
        </w:pPrChange>
      </w:pPr>
      <w:r w:rsidRPr="00A52A77">
        <w:rPr>
          <w:rFonts w:ascii="Times New Roman" w:eastAsia="Times New Roman" w:hAnsi="Times New Roman"/>
          <w:sz w:val="24"/>
          <w:lang w:eastAsia="ru-RU"/>
        </w:rPr>
        <w:t xml:space="preserve">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 приобретение эстетического опыта слушания, чтения и эмоционально-эстетической оценки произведений фольклора и художественной литературы; понимание образного языка художественных произведений, выразительных </w:t>
      </w:r>
    </w:p>
    <w:p w14:paraId="42839F96" w14:textId="77777777" w:rsidR="00A52A77" w:rsidRPr="00A52A77" w:rsidRDefault="00A52A77" w:rsidP="001B667C">
      <w:pPr>
        <w:widowControl/>
        <w:spacing w:after="249"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средств, создающих художественный образ. </w:t>
      </w:r>
    </w:p>
    <w:p w14:paraId="4E8E221F" w14:textId="77777777" w:rsidR="00A52A77" w:rsidRPr="00A52A77" w:rsidRDefault="00A52A77">
      <w:pPr>
        <w:widowControl/>
        <w:numPr>
          <w:ilvl w:val="0"/>
          <w:numId w:val="84"/>
        </w:numPr>
        <w:spacing w:after="133" w:line="360" w:lineRule="auto"/>
        <w:ind w:left="0" w:right="-19"/>
        <w:contextualSpacing/>
        <w:jc w:val="both"/>
        <w:rPr>
          <w:rFonts w:ascii="Times New Roman" w:eastAsia="Times New Roman" w:hAnsi="Times New Roman"/>
          <w:sz w:val="24"/>
          <w:lang w:eastAsia="ru-RU"/>
        </w:rPr>
        <w:pPrChange w:id="594" w:author="Вера" w:date="2023-09-11T22:55:00Z">
          <w:pPr>
            <w:widowControl/>
            <w:numPr>
              <w:numId w:val="84"/>
            </w:numPr>
            <w:spacing w:after="133" w:line="360" w:lineRule="auto"/>
            <w:ind w:left="1134" w:right="-19"/>
            <w:contextualSpacing/>
            <w:jc w:val="both"/>
          </w:pPr>
        </w:pPrChange>
      </w:pPr>
      <w:r w:rsidRPr="00A52A77">
        <w:rPr>
          <w:rFonts w:ascii="Times New Roman" w:eastAsia="Times New Roman" w:hAnsi="Times New Roman"/>
          <w:sz w:val="24"/>
          <w:lang w:eastAsia="ru-RU"/>
        </w:rPr>
        <w:t xml:space="preserve">трудовое воспитание: </w:t>
      </w:r>
    </w:p>
    <w:p w14:paraId="3DBFD6EE" w14:textId="77777777" w:rsidR="00A52A77" w:rsidRPr="00A52A77" w:rsidRDefault="00A52A77" w:rsidP="001B667C">
      <w:pPr>
        <w:widowControl/>
        <w:spacing w:after="53"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14:paraId="03A52FDF" w14:textId="77777777" w:rsidR="00A52A77" w:rsidRPr="00A52A77" w:rsidRDefault="00A52A77">
      <w:pPr>
        <w:widowControl/>
        <w:numPr>
          <w:ilvl w:val="0"/>
          <w:numId w:val="84"/>
        </w:numPr>
        <w:spacing w:after="43" w:line="360" w:lineRule="auto"/>
        <w:ind w:left="0" w:right="-19"/>
        <w:contextualSpacing/>
        <w:jc w:val="both"/>
        <w:rPr>
          <w:rFonts w:ascii="Times New Roman" w:eastAsia="Times New Roman" w:hAnsi="Times New Roman"/>
          <w:sz w:val="24"/>
          <w:lang w:eastAsia="ru-RU"/>
        </w:rPr>
        <w:pPrChange w:id="595" w:author="Вера" w:date="2023-09-11T22:55:00Z">
          <w:pPr>
            <w:widowControl/>
            <w:numPr>
              <w:numId w:val="84"/>
            </w:numPr>
            <w:spacing w:after="43" w:line="360" w:lineRule="auto"/>
            <w:ind w:left="1134" w:right="-19"/>
            <w:contextualSpacing/>
            <w:jc w:val="both"/>
          </w:pPr>
        </w:pPrChange>
      </w:pPr>
      <w:r w:rsidRPr="00A52A77">
        <w:rPr>
          <w:rFonts w:ascii="Times New Roman" w:eastAsia="Times New Roman" w:hAnsi="Times New Roman"/>
          <w:sz w:val="24"/>
          <w:lang w:eastAsia="ru-RU"/>
        </w:rPr>
        <w:t xml:space="preserve">экологическое воспитание: бережное отношение к природе, осознание проблем взаимоотношений человека и животных, отражённых в литературных произведениях; неприятие действий, приносящих вред окружающей среде. </w:t>
      </w:r>
    </w:p>
    <w:p w14:paraId="732A3575" w14:textId="77777777" w:rsidR="00A52A77" w:rsidRPr="00A52A77" w:rsidRDefault="00A52A77">
      <w:pPr>
        <w:widowControl/>
        <w:numPr>
          <w:ilvl w:val="0"/>
          <w:numId w:val="84"/>
        </w:numPr>
        <w:spacing w:after="133" w:line="360" w:lineRule="auto"/>
        <w:ind w:left="0" w:right="-19"/>
        <w:contextualSpacing/>
        <w:jc w:val="both"/>
        <w:rPr>
          <w:rFonts w:ascii="Times New Roman" w:eastAsia="Times New Roman" w:hAnsi="Times New Roman"/>
          <w:sz w:val="24"/>
          <w:lang w:eastAsia="ru-RU"/>
        </w:rPr>
        <w:pPrChange w:id="596" w:author="Вера" w:date="2023-09-11T22:55:00Z">
          <w:pPr>
            <w:widowControl/>
            <w:numPr>
              <w:numId w:val="84"/>
            </w:numPr>
            <w:spacing w:after="133" w:line="360" w:lineRule="auto"/>
            <w:ind w:left="1134" w:right="-19"/>
            <w:contextualSpacing/>
            <w:jc w:val="both"/>
          </w:pPr>
        </w:pPrChange>
      </w:pPr>
      <w:r w:rsidRPr="00A52A77">
        <w:rPr>
          <w:rFonts w:ascii="Times New Roman" w:eastAsia="Times New Roman" w:hAnsi="Times New Roman"/>
          <w:sz w:val="24"/>
          <w:lang w:eastAsia="ru-RU"/>
        </w:rPr>
        <w:t xml:space="preserve">ценности научного познания: </w:t>
      </w:r>
    </w:p>
    <w:p w14:paraId="3551B33B" w14:textId="77777777" w:rsidR="00A52A77" w:rsidRPr="00A52A77" w:rsidRDefault="00A52A77" w:rsidP="001B667C">
      <w:pPr>
        <w:widowControl/>
        <w:spacing w:after="30"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 овладение смысловым чтением для решения различного уровня учебных и </w:t>
      </w:r>
    </w:p>
    <w:p w14:paraId="1A559D4D" w14:textId="77777777" w:rsidR="00A52A77" w:rsidRPr="00A52A77" w:rsidRDefault="00A52A77" w:rsidP="001B667C">
      <w:pPr>
        <w:widowControl/>
        <w:spacing w:after="5"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жизненных задач;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 </w:t>
      </w:r>
    </w:p>
    <w:p w14:paraId="618055A8" w14:textId="77777777" w:rsidR="00A52A77" w:rsidRPr="00A52A77" w:rsidRDefault="00A52A77" w:rsidP="009E349D">
      <w:pPr>
        <w:widowControl/>
        <w:spacing w:after="5"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8"/>
          <w:lang w:eastAsia="ru-RU"/>
        </w:rPr>
        <w:lastRenderedPageBreak/>
        <w:t>-</w:t>
      </w:r>
      <w:r w:rsidRPr="00A52A77">
        <w:rPr>
          <w:rFonts w:ascii="Arial" w:eastAsia="Arial" w:hAnsi="Arial" w:cs="Arial"/>
          <w:sz w:val="28"/>
          <w:lang w:eastAsia="ru-RU"/>
        </w:rPr>
        <w:t xml:space="preserve"> </w:t>
      </w:r>
      <w:r w:rsidRPr="00A52A77">
        <w:rPr>
          <w:rFonts w:ascii="Times New Roman" w:eastAsia="Times New Roman" w:hAnsi="Times New Roman"/>
          <w:sz w:val="24"/>
          <w:lang w:eastAsia="ru-RU"/>
        </w:rPr>
        <w:t xml:space="preserve">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13630133" w14:textId="77777777" w:rsidR="00A52A77" w:rsidRPr="00A52A77" w:rsidRDefault="00A52A77" w:rsidP="009E349D">
      <w:pPr>
        <w:widowControl/>
        <w:spacing w:after="5"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8"/>
          <w:lang w:eastAsia="ru-RU"/>
        </w:rPr>
        <w:t xml:space="preserve">           </w:t>
      </w:r>
      <w:r w:rsidRPr="00A52A77">
        <w:rPr>
          <w:rFonts w:ascii="Times New Roman" w:eastAsia="Times New Roman" w:hAnsi="Times New Roman"/>
          <w:sz w:val="24"/>
          <w:lang w:eastAsia="ru-RU"/>
        </w:rPr>
        <w:t xml:space="preserve">У обучающегося будут сформированы следующие базовые логические действия как часть познавательных универсальных учебных действий: </w:t>
      </w:r>
    </w:p>
    <w:p w14:paraId="5831BBF8" w14:textId="77777777" w:rsidR="00A52A77" w:rsidRPr="00A52A77" w:rsidRDefault="00A52A77" w:rsidP="009E349D">
      <w:pPr>
        <w:widowControl/>
        <w:spacing w:after="5"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 объединять произведения по жанру, авторской принадлежности; определять существенный признак для классификации, классифицировать </w:t>
      </w:r>
    </w:p>
    <w:p w14:paraId="07050D03" w14:textId="77777777" w:rsidR="00A52A77" w:rsidRPr="00A52A77" w:rsidRDefault="00A52A77" w:rsidP="009E349D">
      <w:pPr>
        <w:widowControl/>
        <w:spacing w:after="35"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произведения по темам, жанрам; 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выявлять недостаток информации для решения учебной (практической) задачи на </w:t>
      </w:r>
    </w:p>
    <w:p w14:paraId="67D0DF7D" w14:textId="77777777" w:rsidR="00A52A77" w:rsidRPr="00A52A77" w:rsidRDefault="00A52A77" w:rsidP="006570C1">
      <w:pPr>
        <w:widowControl/>
        <w:spacing w:after="42"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основе предложенного алгоритма; 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 </w:t>
      </w:r>
    </w:p>
    <w:p w14:paraId="531AAF7A" w14:textId="77777777" w:rsidR="00A52A77" w:rsidRPr="00A52A77" w:rsidRDefault="00A52A77">
      <w:pPr>
        <w:widowControl/>
        <w:tabs>
          <w:tab w:val="center" w:pos="1586"/>
          <w:tab w:val="center" w:pos="3360"/>
          <w:tab w:val="center" w:pos="4708"/>
          <w:tab w:val="center" w:pos="6081"/>
          <w:tab w:val="center" w:pos="7757"/>
          <w:tab w:val="center" w:pos="9081"/>
        </w:tabs>
        <w:spacing w:after="180" w:line="360" w:lineRule="auto"/>
        <w:ind w:right="-19"/>
        <w:contextualSpacing/>
        <w:jc w:val="both"/>
        <w:rPr>
          <w:rFonts w:ascii="Times New Roman" w:eastAsia="Times New Roman" w:hAnsi="Times New Roman"/>
          <w:sz w:val="24"/>
          <w:lang w:eastAsia="ru-RU"/>
        </w:rPr>
        <w:pPrChange w:id="597" w:author="Вера" w:date="2023-09-11T22:55:00Z">
          <w:pPr>
            <w:widowControl/>
            <w:tabs>
              <w:tab w:val="center" w:pos="1586"/>
              <w:tab w:val="center" w:pos="3360"/>
              <w:tab w:val="center" w:pos="4708"/>
              <w:tab w:val="center" w:pos="6081"/>
              <w:tab w:val="center" w:pos="7757"/>
              <w:tab w:val="center" w:pos="9081"/>
            </w:tabs>
            <w:spacing w:after="180" w:line="360" w:lineRule="auto"/>
            <w:ind w:right="-19"/>
            <w:contextualSpacing/>
          </w:pPr>
        </w:pPrChange>
      </w:pPr>
      <w:r w:rsidRPr="00A52A77">
        <w:rPr>
          <w:rFonts w:cs="Calibri"/>
          <w:lang w:eastAsia="ru-RU"/>
        </w:rPr>
        <w:t xml:space="preserve">           </w:t>
      </w:r>
      <w:r w:rsidRPr="00A52A77">
        <w:rPr>
          <w:rFonts w:ascii="Times New Roman" w:eastAsia="Times New Roman" w:hAnsi="Times New Roman"/>
          <w:sz w:val="24"/>
          <w:lang w:eastAsia="ru-RU"/>
        </w:rPr>
        <w:t xml:space="preserve">У обучающегося </w:t>
      </w:r>
      <w:r w:rsidRPr="00A52A77">
        <w:rPr>
          <w:rFonts w:ascii="Times New Roman" w:eastAsia="Times New Roman" w:hAnsi="Times New Roman"/>
          <w:sz w:val="24"/>
          <w:lang w:eastAsia="ru-RU"/>
        </w:rPr>
        <w:tab/>
        <w:t xml:space="preserve">будут </w:t>
      </w:r>
      <w:r w:rsidRPr="00A52A77">
        <w:rPr>
          <w:rFonts w:ascii="Times New Roman" w:eastAsia="Times New Roman" w:hAnsi="Times New Roman"/>
          <w:sz w:val="24"/>
          <w:lang w:eastAsia="ru-RU"/>
        </w:rPr>
        <w:tab/>
        <w:t xml:space="preserve">сформированы </w:t>
      </w:r>
      <w:r w:rsidRPr="00A52A77">
        <w:rPr>
          <w:rFonts w:ascii="Times New Roman" w:eastAsia="Times New Roman" w:hAnsi="Times New Roman"/>
          <w:sz w:val="24"/>
          <w:lang w:eastAsia="ru-RU"/>
        </w:rPr>
        <w:tab/>
        <w:t xml:space="preserve">следующие </w:t>
      </w:r>
      <w:r w:rsidRPr="00A52A77">
        <w:rPr>
          <w:rFonts w:ascii="Times New Roman" w:eastAsia="Times New Roman" w:hAnsi="Times New Roman"/>
          <w:sz w:val="24"/>
          <w:lang w:eastAsia="ru-RU"/>
        </w:rPr>
        <w:tab/>
        <w:t xml:space="preserve">базовые </w:t>
      </w:r>
    </w:p>
    <w:p w14:paraId="41CAB8D5" w14:textId="77777777" w:rsidR="00A52A77" w:rsidRPr="00A52A77" w:rsidRDefault="00A52A77" w:rsidP="001B667C">
      <w:pPr>
        <w:widowControl/>
        <w:spacing w:after="174"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исследовательские действия как часть познавательных универсальных учебных действий: </w:t>
      </w:r>
    </w:p>
    <w:p w14:paraId="1921913B" w14:textId="77777777" w:rsidR="00A52A77" w:rsidRPr="00A52A77" w:rsidRDefault="00A52A77" w:rsidP="009E349D">
      <w:pPr>
        <w:widowControl/>
        <w:spacing w:after="223"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определять разрыв между реальным и желательным состоянием объекта (ситуации) </w:t>
      </w:r>
    </w:p>
    <w:p w14:paraId="37CD53B5" w14:textId="77777777" w:rsidR="00A52A77" w:rsidRPr="00A52A77" w:rsidRDefault="00A52A77" w:rsidP="009E349D">
      <w:pPr>
        <w:widowControl/>
        <w:spacing w:after="45"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на основе предложенных учителем вопросов; формулировать с помощью учителя цель, планировать изменения объекта, </w:t>
      </w:r>
    </w:p>
    <w:p w14:paraId="5B112756" w14:textId="77777777" w:rsidR="00A52A77" w:rsidRPr="00A52A77" w:rsidRDefault="00A52A77" w:rsidP="009E349D">
      <w:pPr>
        <w:widowControl/>
        <w:spacing w:after="47"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ситуации; сравнивать несколько вариантов решения задачи, выбирать наиболее подходящий </w:t>
      </w:r>
    </w:p>
    <w:p w14:paraId="3C1EED40" w14:textId="77777777" w:rsidR="00A52A77" w:rsidRPr="00A52A77" w:rsidRDefault="00A52A77" w:rsidP="006570C1">
      <w:pPr>
        <w:widowControl/>
        <w:spacing w:after="47"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(на основе предложенных критериев); формулировать выводы и подкреплять их доказательствами на основе результатов </w:t>
      </w:r>
    </w:p>
    <w:p w14:paraId="09809662" w14:textId="77777777" w:rsidR="00A52A77" w:rsidRPr="00A52A77" w:rsidRDefault="00A52A77" w:rsidP="006570C1">
      <w:pPr>
        <w:widowControl/>
        <w:spacing w:after="254"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проведённого наблюдения (опыта, классификации, сравнения, исследования); прогнозировать возможное развитие процессов, событий и их последствия в аналогичных или сходных ситуациях. </w:t>
      </w:r>
    </w:p>
    <w:p w14:paraId="2515D0D2" w14:textId="77777777" w:rsidR="00A52A77" w:rsidRPr="00A52A77" w:rsidRDefault="00A52A77" w:rsidP="00CC66DA">
      <w:pPr>
        <w:widowControl/>
        <w:spacing w:after="5"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8"/>
          <w:lang w:eastAsia="ru-RU"/>
        </w:rPr>
        <w:t xml:space="preserve">          </w:t>
      </w:r>
      <w:r w:rsidRPr="00A52A77">
        <w:rPr>
          <w:rFonts w:ascii="Times New Roman" w:eastAsia="Times New Roman" w:hAnsi="Times New Roman"/>
          <w:sz w:val="24"/>
          <w:lang w:eastAsia="ru-RU"/>
        </w:rPr>
        <w:t xml:space="preserve">У обучающегося будут сформированы умения работать с информацией как часть познавательных универсальных учебных действий: </w:t>
      </w:r>
    </w:p>
    <w:p w14:paraId="50F8CA00" w14:textId="77777777" w:rsidR="00A52A77" w:rsidRPr="00A52A77" w:rsidDel="00174574" w:rsidRDefault="00A52A77" w:rsidP="00CC66DA">
      <w:pPr>
        <w:widowControl/>
        <w:spacing w:after="31" w:line="360" w:lineRule="auto"/>
        <w:ind w:right="-19"/>
        <w:contextualSpacing/>
        <w:jc w:val="both"/>
        <w:rPr>
          <w:del w:id="598" w:author="Вера" w:date="2023-09-11T23:37:00Z"/>
          <w:rFonts w:ascii="Times New Roman" w:eastAsia="Times New Roman" w:hAnsi="Times New Roman"/>
          <w:sz w:val="24"/>
          <w:lang w:eastAsia="ru-RU"/>
        </w:rPr>
      </w:pPr>
      <w:r w:rsidRPr="00A52A77">
        <w:rPr>
          <w:rFonts w:ascii="Times New Roman" w:eastAsia="Times New Roman" w:hAnsi="Times New Roman"/>
          <w:sz w:val="24"/>
          <w:lang w:eastAsia="ru-RU"/>
        </w:rPr>
        <w:t xml:space="preserve">выбирать источник получения информации; находить в предложенном источнике информацию, представленную в явном виде, согласно заданному алгоритму; распознавать достоверную и недостоверную информацию самостоятельно или на </w:t>
      </w:r>
    </w:p>
    <w:p w14:paraId="736A474D" w14:textId="77777777" w:rsidR="00A52A77" w:rsidRPr="00A52A77" w:rsidDel="00174574" w:rsidRDefault="00A52A77" w:rsidP="00CC66DA">
      <w:pPr>
        <w:widowControl/>
        <w:spacing w:after="31" w:line="360" w:lineRule="auto"/>
        <w:ind w:right="-19"/>
        <w:contextualSpacing/>
        <w:jc w:val="both"/>
        <w:rPr>
          <w:del w:id="599" w:author="Вера" w:date="2023-09-11T23:37:00Z"/>
          <w:rFonts w:ascii="Times New Roman" w:eastAsia="Times New Roman" w:hAnsi="Times New Roman"/>
          <w:sz w:val="24"/>
          <w:lang w:eastAsia="ru-RU"/>
        </w:rPr>
      </w:pPr>
      <w:r w:rsidRPr="00A52A77">
        <w:rPr>
          <w:rFonts w:ascii="Times New Roman" w:eastAsia="Times New Roman" w:hAnsi="Times New Roman"/>
          <w:sz w:val="24"/>
          <w:lang w:eastAsia="ru-RU"/>
        </w:rPr>
        <w:lastRenderedPageBreak/>
        <w:t xml:space="preserve">основании предложенного учителем способа её проверки; соблюдать с помощью взрослых (учителей, родителей (законных представителей) правила информационной безопасности при поиске информации в Интернете; анализировать и создавать текстовую, видео, графическую, звуковую информацию </w:t>
      </w:r>
    </w:p>
    <w:p w14:paraId="4F3E44FD" w14:textId="77777777" w:rsidR="00A52A77" w:rsidRPr="00A52A77" w:rsidRDefault="00A52A77">
      <w:pPr>
        <w:widowControl/>
        <w:spacing w:after="31" w:line="360" w:lineRule="auto"/>
        <w:ind w:right="-19"/>
        <w:contextualSpacing/>
        <w:jc w:val="both"/>
        <w:rPr>
          <w:rFonts w:ascii="Times New Roman" w:eastAsia="Times New Roman" w:hAnsi="Times New Roman"/>
          <w:sz w:val="24"/>
          <w:lang w:eastAsia="ru-RU"/>
        </w:rPr>
        <w:pPrChange w:id="600" w:author="Вера" w:date="2023-09-11T23:37:00Z">
          <w:pPr>
            <w:widowControl/>
            <w:spacing w:after="27" w:line="360" w:lineRule="auto"/>
            <w:ind w:right="-19"/>
            <w:contextualSpacing/>
            <w:jc w:val="both"/>
          </w:pPr>
        </w:pPrChange>
      </w:pPr>
      <w:r w:rsidRPr="00A52A77">
        <w:rPr>
          <w:rFonts w:ascii="Times New Roman" w:eastAsia="Times New Roman" w:hAnsi="Times New Roman"/>
          <w:sz w:val="24"/>
          <w:lang w:eastAsia="ru-RU"/>
        </w:rPr>
        <w:t xml:space="preserve">в соответствии с учебной задачей; самостоятельно создавать схемы, таблицы для представления информации. </w:t>
      </w:r>
    </w:p>
    <w:p w14:paraId="22E98D08" w14:textId="77777777" w:rsidR="00A52A77" w:rsidRPr="00A52A77" w:rsidRDefault="00A52A77" w:rsidP="001B667C">
      <w:pPr>
        <w:widowControl/>
        <w:spacing w:after="5"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8"/>
          <w:lang w:eastAsia="ru-RU"/>
        </w:rPr>
        <w:t xml:space="preserve">           </w:t>
      </w:r>
      <w:r w:rsidRPr="00A52A77">
        <w:rPr>
          <w:rFonts w:ascii="Times New Roman" w:eastAsia="Times New Roman" w:hAnsi="Times New Roman"/>
          <w:sz w:val="24"/>
          <w:lang w:eastAsia="ru-RU"/>
        </w:rPr>
        <w:t xml:space="preserve">У обучающегося будут сформированы умения общения как часть коммуникативных универсальных учебных действий: </w:t>
      </w:r>
    </w:p>
    <w:p w14:paraId="74D42DB1" w14:textId="77777777" w:rsidR="00A52A77" w:rsidRPr="00A52A77" w:rsidRDefault="00A52A77" w:rsidP="009E349D">
      <w:pPr>
        <w:widowControl/>
        <w:spacing w:after="223"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воспринимать и формулировать суждения, выражать эмоции в соответствии с </w:t>
      </w:r>
    </w:p>
    <w:p w14:paraId="0AE9CB93" w14:textId="77777777" w:rsidR="00A52A77" w:rsidRPr="00A52A77" w:rsidDel="00174574" w:rsidRDefault="00A52A77" w:rsidP="009E349D">
      <w:pPr>
        <w:widowControl/>
        <w:spacing w:after="46" w:line="360" w:lineRule="auto"/>
        <w:ind w:right="-19"/>
        <w:contextualSpacing/>
        <w:jc w:val="both"/>
        <w:rPr>
          <w:del w:id="601" w:author="Вера" w:date="2023-09-11T23:37:00Z"/>
          <w:rFonts w:ascii="Times New Roman" w:eastAsia="Times New Roman" w:hAnsi="Times New Roman"/>
          <w:sz w:val="24"/>
          <w:lang w:eastAsia="ru-RU"/>
        </w:rPr>
      </w:pPr>
      <w:r w:rsidRPr="00A52A77">
        <w:rPr>
          <w:rFonts w:ascii="Times New Roman" w:eastAsia="Times New Roman" w:hAnsi="Times New Roman"/>
          <w:sz w:val="24"/>
          <w:lang w:eastAsia="ru-RU"/>
        </w:rPr>
        <w:t xml:space="preserve">целями и условиями общения в знакомой среде; проявлять уважительное отношение к собеседнику, соблюдать правила ведения </w:t>
      </w:r>
    </w:p>
    <w:p w14:paraId="46338C03" w14:textId="77777777" w:rsidR="00A52A77" w:rsidRPr="00A52A77" w:rsidRDefault="00A52A77">
      <w:pPr>
        <w:widowControl/>
        <w:spacing w:after="46" w:line="360" w:lineRule="auto"/>
        <w:ind w:right="-19"/>
        <w:contextualSpacing/>
        <w:jc w:val="both"/>
        <w:rPr>
          <w:rFonts w:ascii="Times New Roman" w:eastAsia="Times New Roman" w:hAnsi="Times New Roman"/>
          <w:sz w:val="24"/>
          <w:lang w:eastAsia="ru-RU"/>
        </w:rPr>
        <w:pPrChange w:id="602" w:author="Вера" w:date="2023-09-11T23:37:00Z">
          <w:pPr>
            <w:widowControl/>
            <w:spacing w:after="30" w:line="360" w:lineRule="auto"/>
            <w:ind w:right="-19"/>
            <w:contextualSpacing/>
            <w:jc w:val="both"/>
          </w:pPr>
        </w:pPrChange>
      </w:pPr>
      <w:r w:rsidRPr="00A52A77">
        <w:rPr>
          <w:rFonts w:ascii="Times New Roman" w:eastAsia="Times New Roman" w:hAnsi="Times New Roman"/>
          <w:sz w:val="24"/>
          <w:lang w:eastAsia="ru-RU"/>
        </w:rPr>
        <w:t xml:space="preserve">диалога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подготавливать небольшие публичные выступления; подбирать иллюстративный материал (рисунки, фото, плакаты) к тексту </w:t>
      </w:r>
    </w:p>
    <w:p w14:paraId="428F1F1D" w14:textId="77777777" w:rsidR="00A52A77" w:rsidRPr="00A52A77" w:rsidRDefault="00A52A77" w:rsidP="001B667C">
      <w:pPr>
        <w:widowControl/>
        <w:spacing w:after="248"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выступления. </w:t>
      </w:r>
    </w:p>
    <w:p w14:paraId="07A97514" w14:textId="77777777" w:rsidR="00A52A77" w:rsidRPr="00A52A77" w:rsidRDefault="00A52A77" w:rsidP="009E349D">
      <w:pPr>
        <w:widowControl/>
        <w:spacing w:after="5"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          У обучающегося будут сформированы умения самоорганизации как части регулятивных универсальных учебных действий: </w:t>
      </w:r>
    </w:p>
    <w:p w14:paraId="0AFD3611" w14:textId="77777777" w:rsidR="00A52A77" w:rsidRPr="00A52A77" w:rsidRDefault="00A52A77" w:rsidP="009E349D">
      <w:pPr>
        <w:widowControl/>
        <w:spacing w:after="28"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планировать действия по решению учебной задачи для получения результата; выстраивать последовательность выбранных действий. </w:t>
      </w:r>
    </w:p>
    <w:p w14:paraId="2F0FEDB0" w14:textId="77777777" w:rsidR="00A52A77" w:rsidRPr="00A52A77" w:rsidRDefault="00A52A77">
      <w:pPr>
        <w:widowControl/>
        <w:spacing w:after="174" w:line="360" w:lineRule="auto"/>
        <w:ind w:right="-19"/>
        <w:contextualSpacing/>
        <w:jc w:val="both"/>
        <w:rPr>
          <w:rFonts w:ascii="Times New Roman" w:eastAsia="Times New Roman" w:hAnsi="Times New Roman"/>
          <w:sz w:val="24"/>
          <w:lang w:eastAsia="ru-RU"/>
        </w:rPr>
        <w:pPrChange w:id="603" w:author="Вера" w:date="2023-09-11T22:55:00Z">
          <w:pPr>
            <w:widowControl/>
            <w:spacing w:after="174" w:line="360" w:lineRule="auto"/>
            <w:ind w:right="-19"/>
            <w:contextualSpacing/>
            <w:jc w:val="center"/>
          </w:pPr>
        </w:pPrChange>
      </w:pPr>
      <w:r w:rsidRPr="00A52A77">
        <w:rPr>
          <w:rFonts w:ascii="Times New Roman" w:eastAsia="Times New Roman" w:hAnsi="Times New Roman"/>
          <w:sz w:val="24"/>
          <w:lang w:eastAsia="ru-RU"/>
        </w:rPr>
        <w:t xml:space="preserve">У обучающегося будут сформированы умения самоконтроля как части регулятивных универсальных учебных действий: </w:t>
      </w:r>
    </w:p>
    <w:p w14:paraId="111E45AB" w14:textId="77777777" w:rsidR="00A52A77" w:rsidRPr="00A52A77" w:rsidRDefault="00A52A77" w:rsidP="001B667C">
      <w:pPr>
        <w:widowControl/>
        <w:spacing w:after="26"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устанавливать причины успеха (неудач) учебной деятельности; корректировать свои учебные действия для преодоления ошибок. </w:t>
      </w:r>
    </w:p>
    <w:p w14:paraId="51636499" w14:textId="77777777" w:rsidR="00A52A77" w:rsidRPr="00A52A77" w:rsidRDefault="00A52A77" w:rsidP="009E349D">
      <w:pPr>
        <w:widowControl/>
        <w:spacing w:after="5"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8"/>
          <w:lang w:eastAsia="ru-RU"/>
        </w:rPr>
        <w:t xml:space="preserve">           </w:t>
      </w:r>
      <w:r w:rsidRPr="00A52A77">
        <w:rPr>
          <w:rFonts w:ascii="Times New Roman" w:eastAsia="Times New Roman" w:hAnsi="Times New Roman"/>
          <w:sz w:val="24"/>
          <w:lang w:eastAsia="ru-RU"/>
        </w:rPr>
        <w:t xml:space="preserve">У обучающегося будут сформированы умения совместной деятельности: </w:t>
      </w:r>
    </w:p>
    <w:p w14:paraId="6D171340" w14:textId="77777777" w:rsidR="00A52A77" w:rsidRPr="00A52A77" w:rsidDel="00174574" w:rsidRDefault="00A52A77" w:rsidP="009E349D">
      <w:pPr>
        <w:widowControl/>
        <w:spacing w:after="32" w:line="360" w:lineRule="auto"/>
        <w:ind w:right="-19"/>
        <w:contextualSpacing/>
        <w:jc w:val="both"/>
        <w:rPr>
          <w:del w:id="604" w:author="Вера" w:date="2023-09-11T23:37:00Z"/>
          <w:rFonts w:ascii="Times New Roman" w:eastAsia="Times New Roman" w:hAnsi="Times New Roman"/>
          <w:sz w:val="24"/>
          <w:lang w:eastAsia="ru-RU"/>
        </w:rPr>
      </w:pPr>
      <w:r w:rsidRPr="00A52A77">
        <w:rPr>
          <w:rFonts w:ascii="Times New Roman" w:eastAsia="Times New Roman" w:hAnsi="Times New Roman"/>
          <w:sz w:val="24"/>
          <w:lang w:eastAsia="ru-RU"/>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выполнять совместные проектные задания с использованием предложенных </w:t>
      </w:r>
    </w:p>
    <w:p w14:paraId="294A7E01" w14:textId="77777777" w:rsidR="00A52A77" w:rsidRPr="00A52A77" w:rsidRDefault="00A52A77">
      <w:pPr>
        <w:widowControl/>
        <w:spacing w:after="32" w:line="360" w:lineRule="auto"/>
        <w:ind w:right="-19"/>
        <w:contextualSpacing/>
        <w:jc w:val="both"/>
        <w:rPr>
          <w:rFonts w:ascii="Times New Roman" w:eastAsia="Times New Roman" w:hAnsi="Times New Roman"/>
          <w:sz w:val="24"/>
          <w:lang w:eastAsia="ru-RU"/>
        </w:rPr>
        <w:pPrChange w:id="605" w:author="Вера" w:date="2023-09-11T23:37:00Z">
          <w:pPr>
            <w:widowControl/>
            <w:spacing w:after="5" w:line="360" w:lineRule="auto"/>
            <w:ind w:right="-19"/>
            <w:contextualSpacing/>
            <w:jc w:val="both"/>
          </w:pPr>
        </w:pPrChange>
      </w:pPr>
      <w:r w:rsidRPr="00A52A77">
        <w:rPr>
          <w:rFonts w:ascii="Times New Roman" w:eastAsia="Times New Roman" w:hAnsi="Times New Roman"/>
          <w:sz w:val="24"/>
          <w:lang w:eastAsia="ru-RU"/>
        </w:rPr>
        <w:lastRenderedPageBreak/>
        <w:t xml:space="preserve">образцов; планировать действия по решению учебной задачи для получения результата; выстраивать последовательность выбранных действий. </w:t>
      </w:r>
    </w:p>
    <w:p w14:paraId="29D0BAAA" w14:textId="77777777" w:rsidR="00A52A77" w:rsidRPr="00A52A77" w:rsidRDefault="00A52A77" w:rsidP="001B667C">
      <w:pPr>
        <w:widowControl/>
        <w:spacing w:after="5"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b/>
          <w:sz w:val="24"/>
          <w:lang w:eastAsia="ru-RU"/>
        </w:rPr>
        <w:t xml:space="preserve">          </w:t>
      </w:r>
      <w:r w:rsidRPr="00A52A77">
        <w:rPr>
          <w:rFonts w:ascii="Times New Roman" w:eastAsia="Times New Roman" w:hAnsi="Times New Roman"/>
          <w:sz w:val="24"/>
          <w:lang w:eastAsia="ru-RU"/>
        </w:rPr>
        <w:t xml:space="preserve">Предметные результаты изучения литературного чтения. К концу обучения в 1 классе обучающийся научится: </w:t>
      </w:r>
    </w:p>
    <w:p w14:paraId="4795DE7A" w14:textId="77777777" w:rsidR="00A52A77" w:rsidRPr="00A52A77" w:rsidDel="00174574" w:rsidRDefault="00A52A77" w:rsidP="009E349D">
      <w:pPr>
        <w:widowControl/>
        <w:spacing w:after="40" w:line="360" w:lineRule="auto"/>
        <w:ind w:right="-19"/>
        <w:contextualSpacing/>
        <w:jc w:val="both"/>
        <w:rPr>
          <w:del w:id="606" w:author="Вера" w:date="2023-09-11T23:37:00Z"/>
          <w:rFonts w:ascii="Times New Roman" w:eastAsia="Times New Roman" w:hAnsi="Times New Roman"/>
          <w:sz w:val="24"/>
          <w:lang w:eastAsia="ru-RU"/>
        </w:rPr>
      </w:pPr>
      <w:r w:rsidRPr="00A52A77">
        <w:rPr>
          <w:rFonts w:ascii="Times New Roman" w:eastAsia="Times New Roman" w:hAnsi="Times New Roman"/>
          <w:sz w:val="24"/>
          <w:lang w:eastAsia="ru-RU"/>
        </w:rPr>
        <w:t xml:space="preserve">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 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w:t>
      </w:r>
    </w:p>
    <w:p w14:paraId="5B84DC8A" w14:textId="77777777" w:rsidR="00A52A77" w:rsidRPr="00A52A77" w:rsidDel="00174574" w:rsidRDefault="00A52A77">
      <w:pPr>
        <w:widowControl/>
        <w:spacing w:after="40" w:line="360" w:lineRule="auto"/>
        <w:ind w:right="-19"/>
        <w:contextualSpacing/>
        <w:jc w:val="both"/>
        <w:rPr>
          <w:del w:id="607" w:author="Вера" w:date="2023-09-11T23:37:00Z"/>
          <w:rFonts w:ascii="Times New Roman" w:eastAsia="Times New Roman" w:hAnsi="Times New Roman"/>
          <w:sz w:val="24"/>
          <w:lang w:eastAsia="ru-RU"/>
        </w:rPr>
        <w:pPrChange w:id="608" w:author="Вера" w:date="2023-09-11T23:37:00Z">
          <w:pPr>
            <w:widowControl/>
            <w:spacing w:after="47" w:line="360" w:lineRule="auto"/>
            <w:ind w:right="-19"/>
            <w:contextualSpacing/>
            <w:jc w:val="both"/>
          </w:pPr>
        </w:pPrChange>
      </w:pPr>
      <w:r w:rsidRPr="00A52A77">
        <w:rPr>
          <w:rFonts w:ascii="Times New Roman" w:eastAsia="Times New Roman" w:hAnsi="Times New Roman"/>
          <w:sz w:val="24"/>
          <w:lang w:eastAsia="ru-RU"/>
        </w:rPr>
        <w:t xml:space="preserve">30 слов в минуту (без отметочного оценивания); читать наизусть с соблюдением орфоэпических и пунктуационных норм не менее 2 </w:t>
      </w:r>
    </w:p>
    <w:p w14:paraId="130D7B65" w14:textId="77777777" w:rsidR="00A52A77" w:rsidRPr="00A52A77" w:rsidDel="00174574" w:rsidRDefault="00A52A77">
      <w:pPr>
        <w:widowControl/>
        <w:spacing w:after="40" w:line="360" w:lineRule="auto"/>
        <w:ind w:right="-19"/>
        <w:contextualSpacing/>
        <w:jc w:val="both"/>
        <w:rPr>
          <w:del w:id="609" w:author="Вера" w:date="2023-09-11T23:37:00Z"/>
          <w:rFonts w:ascii="Times New Roman" w:eastAsia="Times New Roman" w:hAnsi="Times New Roman"/>
          <w:sz w:val="24"/>
          <w:lang w:eastAsia="ru-RU"/>
        </w:rPr>
        <w:pPrChange w:id="610" w:author="Вера" w:date="2023-09-11T23:37:00Z">
          <w:pPr>
            <w:widowControl/>
            <w:spacing w:after="5" w:line="360" w:lineRule="auto"/>
            <w:ind w:right="-19"/>
            <w:contextualSpacing/>
            <w:jc w:val="both"/>
          </w:pPr>
        </w:pPrChange>
      </w:pPr>
      <w:r w:rsidRPr="00A52A77">
        <w:rPr>
          <w:rFonts w:ascii="Times New Roman" w:eastAsia="Times New Roman" w:hAnsi="Times New Roman"/>
          <w:sz w:val="24"/>
          <w:lang w:eastAsia="ru-RU"/>
        </w:rPr>
        <w:t>стихотворений о Родине, о детях, о семье, о родной природе в разные времена года; различать прозаическую (</w:t>
      </w:r>
      <w:proofErr w:type="spellStart"/>
      <w:r w:rsidRPr="00A52A77">
        <w:rPr>
          <w:rFonts w:ascii="Times New Roman" w:eastAsia="Times New Roman" w:hAnsi="Times New Roman"/>
          <w:sz w:val="24"/>
          <w:lang w:eastAsia="ru-RU"/>
        </w:rPr>
        <w:t>нестихотворную</w:t>
      </w:r>
      <w:proofErr w:type="spellEnd"/>
      <w:r w:rsidRPr="00A52A77">
        <w:rPr>
          <w:rFonts w:ascii="Times New Roman" w:eastAsia="Times New Roman" w:hAnsi="Times New Roman"/>
          <w:sz w:val="24"/>
          <w:lang w:eastAsia="ru-RU"/>
        </w:rPr>
        <w:t xml:space="preserve">) и стихотворную речь; 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 понимать содержание прослушанного (прочитанного) произведения: отвечать на </w:t>
      </w:r>
    </w:p>
    <w:p w14:paraId="07437C54" w14:textId="77777777" w:rsidR="00A52A77" w:rsidRPr="00A52A77" w:rsidRDefault="00A52A77">
      <w:pPr>
        <w:widowControl/>
        <w:spacing w:after="40" w:line="360" w:lineRule="auto"/>
        <w:ind w:right="-19"/>
        <w:contextualSpacing/>
        <w:jc w:val="both"/>
        <w:rPr>
          <w:rFonts w:ascii="Times New Roman" w:eastAsia="Times New Roman" w:hAnsi="Times New Roman"/>
          <w:sz w:val="24"/>
          <w:lang w:eastAsia="ru-RU"/>
        </w:rPr>
        <w:pPrChange w:id="611" w:author="Вера" w:date="2023-09-11T23:37:00Z">
          <w:pPr>
            <w:widowControl/>
            <w:spacing w:after="5" w:line="360" w:lineRule="auto"/>
            <w:ind w:right="-19"/>
            <w:contextualSpacing/>
            <w:jc w:val="both"/>
          </w:pPr>
        </w:pPrChange>
      </w:pPr>
      <w:r w:rsidRPr="00A52A77">
        <w:rPr>
          <w:rFonts w:ascii="Times New Roman" w:eastAsia="Times New Roman" w:hAnsi="Times New Roman"/>
          <w:sz w:val="24"/>
          <w:lang w:eastAsia="ru-RU"/>
        </w:rPr>
        <w:t xml:space="preserve">вопросы по фактическому содержанию произведения; 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 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 </w:t>
      </w:r>
    </w:p>
    <w:p w14:paraId="4305638E" w14:textId="77777777" w:rsidR="00A52A77" w:rsidRPr="00A52A77" w:rsidRDefault="00A52A77">
      <w:pPr>
        <w:widowControl/>
        <w:tabs>
          <w:tab w:val="center" w:pos="1619"/>
          <w:tab w:val="center" w:pos="3190"/>
          <w:tab w:val="center" w:pos="4625"/>
          <w:tab w:val="center" w:pos="6387"/>
          <w:tab w:val="center" w:pos="7608"/>
          <w:tab w:val="center" w:pos="8804"/>
        </w:tabs>
        <w:spacing w:after="180" w:line="360" w:lineRule="auto"/>
        <w:ind w:right="-19"/>
        <w:contextualSpacing/>
        <w:jc w:val="both"/>
        <w:rPr>
          <w:rFonts w:ascii="Times New Roman" w:eastAsia="Times New Roman" w:hAnsi="Times New Roman"/>
          <w:sz w:val="24"/>
          <w:lang w:eastAsia="ru-RU"/>
        </w:rPr>
        <w:pPrChange w:id="612" w:author="Вера" w:date="2023-09-11T22:55:00Z">
          <w:pPr>
            <w:widowControl/>
            <w:tabs>
              <w:tab w:val="center" w:pos="1619"/>
              <w:tab w:val="center" w:pos="3190"/>
              <w:tab w:val="center" w:pos="4625"/>
              <w:tab w:val="center" w:pos="6387"/>
              <w:tab w:val="center" w:pos="7608"/>
              <w:tab w:val="center" w:pos="8804"/>
            </w:tabs>
            <w:spacing w:after="180" w:line="360" w:lineRule="auto"/>
            <w:ind w:right="-19"/>
            <w:contextualSpacing/>
          </w:pPr>
        </w:pPrChange>
      </w:pPr>
      <w:del w:id="613" w:author="Вера" w:date="2023-09-11T23:37:00Z">
        <w:r w:rsidRPr="00A52A77" w:rsidDel="00174574">
          <w:rPr>
            <w:rFonts w:cs="Calibri"/>
            <w:lang w:eastAsia="ru-RU"/>
          </w:rPr>
          <w:tab/>
        </w:r>
      </w:del>
      <w:r w:rsidRPr="00A52A77">
        <w:rPr>
          <w:rFonts w:ascii="Times New Roman" w:eastAsia="Times New Roman" w:hAnsi="Times New Roman"/>
          <w:sz w:val="24"/>
          <w:lang w:eastAsia="ru-RU"/>
        </w:rPr>
        <w:t xml:space="preserve">пересказывать </w:t>
      </w:r>
      <w:r w:rsidRPr="00A52A77">
        <w:rPr>
          <w:rFonts w:ascii="Times New Roman" w:eastAsia="Times New Roman" w:hAnsi="Times New Roman"/>
          <w:sz w:val="24"/>
          <w:lang w:eastAsia="ru-RU"/>
        </w:rPr>
        <w:tab/>
        <w:t xml:space="preserve">(устно) </w:t>
      </w:r>
      <w:r w:rsidRPr="00A52A77">
        <w:rPr>
          <w:rFonts w:ascii="Times New Roman" w:eastAsia="Times New Roman" w:hAnsi="Times New Roman"/>
          <w:sz w:val="24"/>
          <w:lang w:eastAsia="ru-RU"/>
        </w:rPr>
        <w:tab/>
        <w:t xml:space="preserve">содержание </w:t>
      </w:r>
      <w:r w:rsidRPr="00A52A77">
        <w:rPr>
          <w:rFonts w:ascii="Times New Roman" w:eastAsia="Times New Roman" w:hAnsi="Times New Roman"/>
          <w:sz w:val="24"/>
          <w:lang w:eastAsia="ru-RU"/>
        </w:rPr>
        <w:tab/>
        <w:t xml:space="preserve">произведения </w:t>
      </w:r>
      <w:r w:rsidRPr="00A52A77">
        <w:rPr>
          <w:rFonts w:ascii="Times New Roman" w:eastAsia="Times New Roman" w:hAnsi="Times New Roman"/>
          <w:sz w:val="24"/>
          <w:lang w:eastAsia="ru-RU"/>
        </w:rPr>
        <w:tab/>
        <w:t xml:space="preserve">с </w:t>
      </w:r>
      <w:r w:rsidRPr="00A52A77">
        <w:rPr>
          <w:rFonts w:ascii="Times New Roman" w:eastAsia="Times New Roman" w:hAnsi="Times New Roman"/>
          <w:sz w:val="24"/>
          <w:lang w:eastAsia="ru-RU"/>
        </w:rPr>
        <w:tab/>
        <w:t xml:space="preserve">соблюдением </w:t>
      </w:r>
    </w:p>
    <w:p w14:paraId="40C90B8A" w14:textId="77777777" w:rsidR="00A52A77" w:rsidRPr="00A52A77" w:rsidRDefault="00A52A77" w:rsidP="001B667C">
      <w:pPr>
        <w:widowControl/>
        <w:spacing w:after="28"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последовательности событий, с использованием предложенных ключевых слов, вопросов, рисунков, предложенного плана; читать по ролям с соблюдением норм произношения, расстановки ударения; составлять высказывания по содержанию произведения (не менее 3 предложений) по заданному алгоритму; сочинять небольшие тексты по предложенному началу (не менее 3 предложений); 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w:t>
      </w:r>
      <w:r w:rsidRPr="00A52A77">
        <w:rPr>
          <w:rFonts w:ascii="Times New Roman" w:eastAsia="Times New Roman" w:hAnsi="Times New Roman"/>
          <w:sz w:val="24"/>
          <w:lang w:eastAsia="ru-RU"/>
        </w:rPr>
        <w:lastRenderedPageBreak/>
        <w:t xml:space="preserve">книге по предложенному алгоритму; обращаться к справочной литературе для получения дополнительной информации в </w:t>
      </w:r>
    </w:p>
    <w:p w14:paraId="7BCC7583" w14:textId="77777777" w:rsidR="00A52A77" w:rsidRPr="00A52A77" w:rsidRDefault="00A52A77" w:rsidP="009E349D">
      <w:pPr>
        <w:widowControl/>
        <w:spacing w:after="250"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соответствии с учебной задачей. </w:t>
      </w:r>
    </w:p>
    <w:p w14:paraId="6DC50E42" w14:textId="77777777" w:rsidR="00A52A77" w:rsidRPr="00A52A77" w:rsidRDefault="00A52A77" w:rsidP="009E349D">
      <w:pPr>
        <w:widowControl/>
        <w:spacing w:after="5"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8"/>
          <w:lang w:eastAsia="ru-RU"/>
        </w:rPr>
        <w:t xml:space="preserve">           </w:t>
      </w:r>
      <w:r w:rsidRPr="00A52A77">
        <w:rPr>
          <w:rFonts w:ascii="Times New Roman" w:eastAsia="Times New Roman" w:hAnsi="Times New Roman"/>
          <w:sz w:val="24"/>
          <w:lang w:eastAsia="ru-RU"/>
        </w:rPr>
        <w:t xml:space="preserve">Предметные результаты изучения литературного чтения. К концу обучения во 2 классе обучающийся научится: </w:t>
      </w:r>
    </w:p>
    <w:p w14:paraId="3BC0FAEE" w14:textId="77777777" w:rsidR="00A52A77" w:rsidRPr="00A52A77" w:rsidRDefault="00A52A77" w:rsidP="009E349D">
      <w:pPr>
        <w:widowControl/>
        <w:spacing w:after="5"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 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 </w:t>
      </w:r>
    </w:p>
    <w:p w14:paraId="75674729" w14:textId="77777777" w:rsidR="00A52A77" w:rsidRPr="00A52A77" w:rsidRDefault="00A52A77">
      <w:pPr>
        <w:widowControl/>
        <w:tabs>
          <w:tab w:val="center" w:pos="1387"/>
          <w:tab w:val="center" w:pos="2918"/>
          <w:tab w:val="center" w:pos="4013"/>
          <w:tab w:val="center" w:pos="5112"/>
          <w:tab w:val="center" w:pos="6404"/>
          <w:tab w:val="center" w:pos="7428"/>
          <w:tab w:val="center" w:pos="8840"/>
        </w:tabs>
        <w:spacing w:after="223" w:line="360" w:lineRule="auto"/>
        <w:ind w:right="-19"/>
        <w:contextualSpacing/>
        <w:jc w:val="both"/>
        <w:rPr>
          <w:rFonts w:ascii="Times New Roman" w:eastAsia="Times New Roman" w:hAnsi="Times New Roman"/>
          <w:sz w:val="24"/>
          <w:lang w:eastAsia="ru-RU"/>
        </w:rPr>
        <w:pPrChange w:id="614" w:author="Вера" w:date="2023-09-11T22:55:00Z">
          <w:pPr>
            <w:widowControl/>
            <w:tabs>
              <w:tab w:val="center" w:pos="1387"/>
              <w:tab w:val="center" w:pos="2918"/>
              <w:tab w:val="center" w:pos="4013"/>
              <w:tab w:val="center" w:pos="5112"/>
              <w:tab w:val="center" w:pos="6404"/>
              <w:tab w:val="center" w:pos="7428"/>
              <w:tab w:val="center" w:pos="8840"/>
            </w:tabs>
            <w:spacing w:after="223" w:line="360" w:lineRule="auto"/>
            <w:ind w:right="-19"/>
            <w:contextualSpacing/>
          </w:pPr>
        </w:pPrChange>
      </w:pPr>
      <w:r w:rsidRPr="00A52A77">
        <w:rPr>
          <w:rFonts w:cs="Calibri"/>
          <w:lang w:eastAsia="ru-RU"/>
        </w:rPr>
        <w:tab/>
      </w:r>
      <w:r w:rsidRPr="00A52A77">
        <w:rPr>
          <w:rFonts w:ascii="Times New Roman" w:eastAsia="Times New Roman" w:hAnsi="Times New Roman"/>
          <w:sz w:val="24"/>
          <w:lang w:eastAsia="ru-RU"/>
        </w:rPr>
        <w:t xml:space="preserve">различать </w:t>
      </w:r>
      <w:r w:rsidRPr="00A52A77">
        <w:rPr>
          <w:rFonts w:ascii="Times New Roman" w:eastAsia="Times New Roman" w:hAnsi="Times New Roman"/>
          <w:sz w:val="24"/>
          <w:lang w:eastAsia="ru-RU"/>
        </w:rPr>
        <w:tab/>
        <w:t xml:space="preserve">прозаическую </w:t>
      </w:r>
      <w:r w:rsidRPr="00A52A77">
        <w:rPr>
          <w:rFonts w:ascii="Times New Roman" w:eastAsia="Times New Roman" w:hAnsi="Times New Roman"/>
          <w:sz w:val="24"/>
          <w:lang w:eastAsia="ru-RU"/>
        </w:rPr>
        <w:tab/>
        <w:t xml:space="preserve">и </w:t>
      </w:r>
      <w:r w:rsidRPr="00A52A77">
        <w:rPr>
          <w:rFonts w:ascii="Times New Roman" w:eastAsia="Times New Roman" w:hAnsi="Times New Roman"/>
          <w:sz w:val="24"/>
          <w:lang w:eastAsia="ru-RU"/>
        </w:rPr>
        <w:tab/>
        <w:t xml:space="preserve">стихотворную </w:t>
      </w:r>
      <w:r w:rsidRPr="00A52A77">
        <w:rPr>
          <w:rFonts w:ascii="Times New Roman" w:eastAsia="Times New Roman" w:hAnsi="Times New Roman"/>
          <w:sz w:val="24"/>
          <w:lang w:eastAsia="ru-RU"/>
        </w:rPr>
        <w:tab/>
        <w:t xml:space="preserve">речь: </w:t>
      </w:r>
      <w:r w:rsidRPr="00A52A77">
        <w:rPr>
          <w:rFonts w:ascii="Times New Roman" w:eastAsia="Times New Roman" w:hAnsi="Times New Roman"/>
          <w:sz w:val="24"/>
          <w:lang w:eastAsia="ru-RU"/>
        </w:rPr>
        <w:tab/>
        <w:t xml:space="preserve">называть </w:t>
      </w:r>
      <w:r w:rsidRPr="00A52A77">
        <w:rPr>
          <w:rFonts w:ascii="Times New Roman" w:eastAsia="Times New Roman" w:hAnsi="Times New Roman"/>
          <w:sz w:val="24"/>
          <w:lang w:eastAsia="ru-RU"/>
        </w:rPr>
        <w:tab/>
        <w:t xml:space="preserve">особенности </w:t>
      </w:r>
    </w:p>
    <w:p w14:paraId="1621F3C5" w14:textId="77777777" w:rsidR="00A52A77" w:rsidRPr="00A52A77" w:rsidRDefault="00A52A77" w:rsidP="001B667C">
      <w:pPr>
        <w:widowControl/>
        <w:spacing w:after="47"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стихотворного произведения (ритм, рифма); понимать содержание, смысл прослушанного (прочитанного) произведения: </w:t>
      </w:r>
    </w:p>
    <w:p w14:paraId="2F919A6B" w14:textId="77777777" w:rsidR="00A52A77" w:rsidRPr="00A52A77" w:rsidRDefault="00A52A77" w:rsidP="009E349D">
      <w:pPr>
        <w:widowControl/>
        <w:spacing w:after="35"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отвечать и формулировать вопросы по фактическому содержанию произведения; 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 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 объяснять значение незнакомого слова с использованием контекста и словаря; </w:t>
      </w:r>
    </w:p>
    <w:p w14:paraId="7FDDCA24" w14:textId="77777777" w:rsidR="00A52A77" w:rsidRPr="00A52A77" w:rsidRDefault="00A52A77" w:rsidP="009E349D">
      <w:pPr>
        <w:widowControl/>
        <w:spacing w:after="48"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находить в тексте примеры использования слов в прямом и переносном значении; осознанно применять для анализа текста изученные понятия (автор, литературный </w:t>
      </w:r>
    </w:p>
    <w:p w14:paraId="7AA0CE05" w14:textId="77777777" w:rsidR="00A52A77" w:rsidRPr="00A52A77" w:rsidRDefault="00A52A77" w:rsidP="009E349D">
      <w:pPr>
        <w:widowControl/>
        <w:spacing w:after="5"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lastRenderedPageBreak/>
        <w:t xml:space="preserve">герой, тема, идея, заголовок, содержание произведения, сравнение, эпитет); 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 </w:t>
      </w:r>
    </w:p>
    <w:p w14:paraId="060C9B44" w14:textId="77777777" w:rsidR="00A52A77" w:rsidRPr="00A52A77" w:rsidRDefault="00A52A77" w:rsidP="006570C1">
      <w:pPr>
        <w:widowControl/>
        <w:spacing w:after="223"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пересказывать (устно) содержание произведения подробно, выборочно, от лица </w:t>
      </w:r>
    </w:p>
    <w:p w14:paraId="2CAD4683" w14:textId="77777777" w:rsidR="00A52A77" w:rsidRPr="00A52A77" w:rsidRDefault="00A52A77" w:rsidP="006570C1">
      <w:pPr>
        <w:widowControl/>
        <w:spacing w:after="30"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героя, от третьего лица; читать по ролям с соблюдением норм произношения, расстановки ударения, инсценировать небольшие эпизоды из произведения; составлять высказывания на заданную тему по содержанию произведения (не менее 5 предложений); сочинять по аналогии с прочитанным загадки, небольшие сказки, рассказы; ориентироваться в книге и (или) учебнике по обложке, оглавлению, аннотации, иллюстрациям, предисловию, условным обозначениям; выбирать книги для самостоятельного чтения с учётом рекомендательного списка, </w:t>
      </w:r>
    </w:p>
    <w:p w14:paraId="0E76DC05" w14:textId="77777777" w:rsidR="00A52A77" w:rsidRPr="00A52A77" w:rsidDel="00174574" w:rsidRDefault="00A52A77" w:rsidP="00CC66DA">
      <w:pPr>
        <w:widowControl/>
        <w:spacing w:after="47" w:line="360" w:lineRule="auto"/>
        <w:ind w:right="-19"/>
        <w:contextualSpacing/>
        <w:jc w:val="both"/>
        <w:rPr>
          <w:del w:id="615" w:author="Вера" w:date="2023-09-11T23:38:00Z"/>
          <w:rFonts w:ascii="Times New Roman" w:eastAsia="Times New Roman" w:hAnsi="Times New Roman"/>
          <w:sz w:val="24"/>
          <w:lang w:eastAsia="ru-RU"/>
        </w:rPr>
      </w:pPr>
      <w:r w:rsidRPr="00A52A77">
        <w:rPr>
          <w:rFonts w:ascii="Times New Roman" w:eastAsia="Times New Roman" w:hAnsi="Times New Roman"/>
          <w:sz w:val="24"/>
          <w:lang w:eastAsia="ru-RU"/>
        </w:rPr>
        <w:t xml:space="preserve">используя картотеки, рассказывать о прочитанной книге; использовать справочную литературу для получения дополнительной информации </w:t>
      </w:r>
    </w:p>
    <w:p w14:paraId="00E369C9" w14:textId="77777777" w:rsidR="00A52A77" w:rsidRPr="00A52A77" w:rsidRDefault="00A52A77">
      <w:pPr>
        <w:widowControl/>
        <w:spacing w:after="47" w:line="360" w:lineRule="auto"/>
        <w:ind w:right="-19"/>
        <w:contextualSpacing/>
        <w:jc w:val="both"/>
        <w:rPr>
          <w:rFonts w:ascii="Times New Roman" w:eastAsia="Times New Roman" w:hAnsi="Times New Roman"/>
          <w:sz w:val="24"/>
          <w:lang w:eastAsia="ru-RU"/>
        </w:rPr>
        <w:pPrChange w:id="616" w:author="Вера" w:date="2023-09-11T23:38:00Z">
          <w:pPr>
            <w:widowControl/>
            <w:spacing w:after="250" w:line="360" w:lineRule="auto"/>
            <w:ind w:right="-19"/>
            <w:contextualSpacing/>
            <w:jc w:val="both"/>
          </w:pPr>
        </w:pPrChange>
      </w:pPr>
      <w:r w:rsidRPr="00A52A77">
        <w:rPr>
          <w:rFonts w:ascii="Times New Roman" w:eastAsia="Times New Roman" w:hAnsi="Times New Roman"/>
          <w:sz w:val="24"/>
          <w:lang w:eastAsia="ru-RU"/>
        </w:rPr>
        <w:t xml:space="preserve">в соответствии с учебной задачей. </w:t>
      </w:r>
    </w:p>
    <w:p w14:paraId="2F5DFFD0" w14:textId="77777777" w:rsidR="00A52A77" w:rsidRPr="00A52A77" w:rsidRDefault="00A52A77" w:rsidP="001B667C">
      <w:pPr>
        <w:widowControl/>
        <w:spacing w:after="5"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8"/>
          <w:lang w:eastAsia="ru-RU"/>
        </w:rPr>
        <w:t xml:space="preserve">           </w:t>
      </w:r>
      <w:r w:rsidRPr="00A52A77">
        <w:rPr>
          <w:rFonts w:ascii="Times New Roman" w:eastAsia="Times New Roman" w:hAnsi="Times New Roman"/>
          <w:sz w:val="24"/>
          <w:lang w:eastAsia="ru-RU"/>
        </w:rPr>
        <w:t xml:space="preserve">Предметные результаты изучения литературного чтения. К концу обучения в 3 классе обучающийся научится: </w:t>
      </w:r>
    </w:p>
    <w:p w14:paraId="442BA674" w14:textId="77777777" w:rsidR="00A52A77" w:rsidRPr="00A52A77" w:rsidDel="00174574" w:rsidRDefault="00A52A77" w:rsidP="001B667C">
      <w:pPr>
        <w:widowControl/>
        <w:spacing w:after="27" w:line="360" w:lineRule="auto"/>
        <w:ind w:right="-19"/>
        <w:contextualSpacing/>
        <w:jc w:val="both"/>
        <w:rPr>
          <w:del w:id="617" w:author="Вера" w:date="2023-09-11T23:38:00Z"/>
          <w:rFonts w:ascii="Times New Roman" w:eastAsia="Times New Roman" w:hAnsi="Times New Roman"/>
          <w:sz w:val="24"/>
          <w:lang w:eastAsia="ru-RU"/>
        </w:rPr>
      </w:pPr>
      <w:r w:rsidRPr="00A52A77">
        <w:rPr>
          <w:rFonts w:ascii="Times New Roman" w:eastAsia="Times New Roman" w:hAnsi="Times New Roman"/>
          <w:sz w:val="24"/>
          <w:lang w:eastAsia="ru-RU"/>
        </w:rP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 читать наизусть не менее 4 стихотворений в соответствии с изученной тематикой </w:t>
      </w:r>
    </w:p>
    <w:p w14:paraId="599D97F4" w14:textId="77777777" w:rsidR="00A52A77" w:rsidRPr="00A52A77" w:rsidDel="00174574" w:rsidRDefault="00A52A77">
      <w:pPr>
        <w:widowControl/>
        <w:spacing w:after="27" w:line="360" w:lineRule="auto"/>
        <w:ind w:right="-19"/>
        <w:contextualSpacing/>
        <w:jc w:val="both"/>
        <w:rPr>
          <w:del w:id="618" w:author="Вера" w:date="2023-09-11T23:38:00Z"/>
          <w:rFonts w:ascii="Times New Roman" w:eastAsia="Times New Roman" w:hAnsi="Times New Roman"/>
          <w:sz w:val="24"/>
          <w:lang w:eastAsia="ru-RU"/>
        </w:rPr>
        <w:pPrChange w:id="619" w:author="Вера" w:date="2023-09-11T23:38:00Z">
          <w:pPr>
            <w:widowControl/>
            <w:spacing w:after="5" w:line="360" w:lineRule="auto"/>
            <w:ind w:right="-19"/>
            <w:contextualSpacing/>
            <w:jc w:val="both"/>
          </w:pPr>
        </w:pPrChange>
      </w:pPr>
      <w:r w:rsidRPr="00A52A77">
        <w:rPr>
          <w:rFonts w:ascii="Times New Roman" w:eastAsia="Times New Roman" w:hAnsi="Times New Roman"/>
          <w:sz w:val="24"/>
          <w:lang w:eastAsia="ru-RU"/>
        </w:rPr>
        <w:t xml:space="preserve">произведений; различать художественные произведения и познавательные тексты; различать прозаическую и стихотворную речь: называть особенности </w:t>
      </w:r>
    </w:p>
    <w:p w14:paraId="0DDB4BB4" w14:textId="77777777" w:rsidR="00A52A77" w:rsidRPr="00A52A77" w:rsidRDefault="00A52A77">
      <w:pPr>
        <w:widowControl/>
        <w:spacing w:after="27" w:line="360" w:lineRule="auto"/>
        <w:ind w:right="-19"/>
        <w:contextualSpacing/>
        <w:jc w:val="both"/>
        <w:rPr>
          <w:rFonts w:ascii="Times New Roman" w:eastAsia="Times New Roman" w:hAnsi="Times New Roman"/>
          <w:sz w:val="24"/>
          <w:lang w:eastAsia="ru-RU"/>
        </w:rPr>
        <w:pPrChange w:id="620" w:author="Вера" w:date="2023-09-11T23:38:00Z">
          <w:pPr>
            <w:widowControl/>
            <w:spacing w:after="5" w:line="360" w:lineRule="auto"/>
            <w:ind w:right="-19"/>
            <w:contextualSpacing/>
            <w:jc w:val="both"/>
          </w:pPr>
        </w:pPrChange>
      </w:pPr>
      <w:r w:rsidRPr="00A52A77">
        <w:rPr>
          <w:rFonts w:ascii="Times New Roman" w:eastAsia="Times New Roman" w:hAnsi="Times New Roman"/>
          <w:sz w:val="24"/>
          <w:lang w:eastAsia="ru-RU"/>
        </w:rPr>
        <w:t xml:space="preserve">стихотворного произведения (ритм, рифма, строфа), отличать лирическое произведение от эпического; </w:t>
      </w:r>
    </w:p>
    <w:p w14:paraId="30F3E69F" w14:textId="77777777" w:rsidR="00A52A77" w:rsidRPr="00A52A77" w:rsidDel="00174574" w:rsidRDefault="00A52A77" w:rsidP="001B667C">
      <w:pPr>
        <w:widowControl/>
        <w:spacing w:after="33" w:line="360" w:lineRule="auto"/>
        <w:ind w:right="-19"/>
        <w:contextualSpacing/>
        <w:jc w:val="both"/>
        <w:rPr>
          <w:del w:id="621" w:author="Вера" w:date="2023-09-11T23:38:00Z"/>
          <w:rFonts w:ascii="Times New Roman" w:eastAsia="Times New Roman" w:hAnsi="Times New Roman"/>
          <w:sz w:val="24"/>
          <w:lang w:eastAsia="ru-RU"/>
        </w:rPr>
      </w:pPr>
      <w:r w:rsidRPr="00A52A77">
        <w:rPr>
          <w:rFonts w:ascii="Times New Roman" w:eastAsia="Times New Roman" w:hAnsi="Times New Roman"/>
          <w:sz w:val="24"/>
          <w:lang w:eastAsia="ru-RU"/>
        </w:rPr>
        <w:t xml:space="preserve">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различать отдельные жанры фольклора (считалки, загадки, пословицы, потешки, </w:t>
      </w:r>
      <w:r w:rsidRPr="00A52A77">
        <w:rPr>
          <w:rFonts w:ascii="Times New Roman" w:eastAsia="Times New Roman" w:hAnsi="Times New Roman"/>
          <w:sz w:val="24"/>
          <w:lang w:eastAsia="ru-RU"/>
        </w:rPr>
        <w:lastRenderedPageBreak/>
        <w:t xml:space="preserve">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 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 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w:t>
      </w:r>
    </w:p>
    <w:p w14:paraId="17E33E60" w14:textId="77777777" w:rsidR="00A52A77" w:rsidRPr="00A52A77" w:rsidRDefault="00A52A77">
      <w:pPr>
        <w:widowControl/>
        <w:spacing w:after="33" w:line="360" w:lineRule="auto"/>
        <w:ind w:right="-19"/>
        <w:contextualSpacing/>
        <w:jc w:val="both"/>
        <w:rPr>
          <w:rFonts w:ascii="Times New Roman" w:eastAsia="Times New Roman" w:hAnsi="Times New Roman"/>
          <w:sz w:val="24"/>
          <w:lang w:eastAsia="ru-RU"/>
        </w:rPr>
        <w:pPrChange w:id="622" w:author="Вера" w:date="2023-09-11T23:38:00Z">
          <w:pPr>
            <w:widowControl/>
            <w:spacing w:after="5" w:line="360" w:lineRule="auto"/>
            <w:ind w:right="-19"/>
            <w:contextualSpacing/>
            <w:jc w:val="both"/>
          </w:pPr>
        </w:pPrChange>
      </w:pPr>
      <w:r w:rsidRPr="00A52A77">
        <w:rPr>
          <w:rFonts w:ascii="Times New Roman" w:eastAsia="Times New Roman" w:hAnsi="Times New Roman"/>
          <w:sz w:val="24"/>
          <w:lang w:eastAsia="ru-RU"/>
        </w:rPr>
        <w:t xml:space="preserve">(сравнение, эпитет, олицетворение);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 пересказывать произведение (устно) подробно, выборочно, сжато (кратко), от лица героя, с изменением лица рассказчика, от третьего лица; </w:t>
      </w:r>
    </w:p>
    <w:p w14:paraId="03DCAFD6" w14:textId="77777777" w:rsidR="00A52A77" w:rsidRPr="00A52A77" w:rsidDel="00174574" w:rsidRDefault="00A52A77" w:rsidP="001B667C">
      <w:pPr>
        <w:widowControl/>
        <w:spacing w:after="26" w:line="360" w:lineRule="auto"/>
        <w:ind w:right="-19"/>
        <w:contextualSpacing/>
        <w:jc w:val="both"/>
        <w:rPr>
          <w:del w:id="623" w:author="Вера" w:date="2023-09-11T23:38:00Z"/>
          <w:rFonts w:ascii="Times New Roman" w:eastAsia="Times New Roman" w:hAnsi="Times New Roman"/>
          <w:sz w:val="24"/>
          <w:lang w:eastAsia="ru-RU"/>
        </w:rPr>
      </w:pPr>
      <w:r w:rsidRPr="00A52A77">
        <w:rPr>
          <w:rFonts w:ascii="Times New Roman" w:eastAsia="Times New Roman" w:hAnsi="Times New Roman"/>
          <w:sz w:val="24"/>
          <w:lang w:eastAsia="ru-RU"/>
        </w:rPr>
        <w:t xml:space="preserve">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 читать по ролям с соблюдением норм произношения, инсценировать небольшие эпизоды из произведения; 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 составлять краткий отзыв о прочитанном произведении по заданному алгоритму; сочинять тексты, используя аналогии, иллюстрации, придумывать продолжение </w:t>
      </w:r>
    </w:p>
    <w:p w14:paraId="445258BE" w14:textId="77777777" w:rsidR="00A52A77" w:rsidRPr="00A52A77" w:rsidRDefault="00A52A77">
      <w:pPr>
        <w:widowControl/>
        <w:spacing w:after="26" w:line="360" w:lineRule="auto"/>
        <w:ind w:right="-19"/>
        <w:contextualSpacing/>
        <w:jc w:val="both"/>
        <w:rPr>
          <w:rFonts w:ascii="Times New Roman" w:eastAsia="Times New Roman" w:hAnsi="Times New Roman"/>
          <w:sz w:val="24"/>
          <w:lang w:eastAsia="ru-RU"/>
        </w:rPr>
        <w:pPrChange w:id="624" w:author="Вера" w:date="2023-09-11T23:38:00Z">
          <w:pPr>
            <w:widowControl/>
            <w:spacing w:after="31" w:line="360" w:lineRule="auto"/>
            <w:ind w:right="-19"/>
            <w:contextualSpacing/>
            <w:jc w:val="both"/>
          </w:pPr>
        </w:pPrChange>
      </w:pPr>
      <w:r w:rsidRPr="00A52A77">
        <w:rPr>
          <w:rFonts w:ascii="Times New Roman" w:eastAsia="Times New Roman" w:hAnsi="Times New Roman"/>
          <w:sz w:val="24"/>
          <w:lang w:eastAsia="ru-RU"/>
        </w:rPr>
        <w:lastRenderedPageBreak/>
        <w:t xml:space="preserve">прочитанного произведения; ориентироваться в книге по её элементам (автор, название, обложка, титульный лист, оглавление, предисловие, аннотация, иллюстрации); выбирать книги для самостоятельного чтения с учётом рекомендательного списка, </w:t>
      </w:r>
    </w:p>
    <w:p w14:paraId="26234D1D" w14:textId="77777777" w:rsidR="00A52A77" w:rsidRPr="00A52A77" w:rsidRDefault="00A52A77" w:rsidP="001B667C">
      <w:pPr>
        <w:widowControl/>
        <w:spacing w:after="53"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используя картотеки, рассказывать о прочитанной книге; 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33520E14" w14:textId="77777777" w:rsidR="00A52A77" w:rsidRPr="00A52A77" w:rsidRDefault="00A52A77" w:rsidP="009E349D">
      <w:pPr>
        <w:widowControl/>
        <w:spacing w:after="5"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8"/>
          <w:lang w:eastAsia="ru-RU"/>
        </w:rPr>
        <w:t xml:space="preserve">           </w:t>
      </w:r>
      <w:r w:rsidRPr="00A52A77">
        <w:rPr>
          <w:rFonts w:ascii="Times New Roman" w:eastAsia="Times New Roman" w:hAnsi="Times New Roman"/>
          <w:sz w:val="24"/>
          <w:lang w:eastAsia="ru-RU"/>
        </w:rPr>
        <w:t xml:space="preserve">Предметные результаты изучения литературного чтения. К концу обучения в 4 классе обучающийся научится: </w:t>
      </w:r>
    </w:p>
    <w:p w14:paraId="6DF2E61C" w14:textId="77777777" w:rsidR="00A52A77" w:rsidRPr="00A52A77" w:rsidDel="00174574" w:rsidRDefault="00A52A77" w:rsidP="006570C1">
      <w:pPr>
        <w:widowControl/>
        <w:spacing w:after="32" w:line="360" w:lineRule="auto"/>
        <w:ind w:right="-19"/>
        <w:contextualSpacing/>
        <w:jc w:val="both"/>
        <w:rPr>
          <w:del w:id="625" w:author="Вера" w:date="2023-09-11T23:38:00Z"/>
          <w:rFonts w:ascii="Times New Roman" w:eastAsia="Times New Roman" w:hAnsi="Times New Roman"/>
          <w:sz w:val="24"/>
          <w:lang w:eastAsia="ru-RU"/>
        </w:rPr>
      </w:pPr>
      <w:r w:rsidRPr="00A52A77">
        <w:rPr>
          <w:rFonts w:ascii="Times New Roman" w:eastAsia="Times New Roman" w:hAnsi="Times New Roman"/>
          <w:sz w:val="24"/>
          <w:lang w:eastAsia="ru-RU"/>
        </w:rPr>
        <w:t xml:space="preserve">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 читать наизусть не менее 5 стихотворений в соответствии с изученной тематикой </w:t>
      </w:r>
    </w:p>
    <w:p w14:paraId="1A72C001" w14:textId="77777777" w:rsidR="00A52A77" w:rsidRPr="00A52A77" w:rsidRDefault="00A52A77">
      <w:pPr>
        <w:widowControl/>
        <w:spacing w:after="32" w:line="360" w:lineRule="auto"/>
        <w:ind w:right="-19"/>
        <w:contextualSpacing/>
        <w:jc w:val="both"/>
        <w:rPr>
          <w:rFonts w:ascii="Times New Roman" w:eastAsia="Times New Roman" w:hAnsi="Times New Roman"/>
          <w:sz w:val="24"/>
          <w:lang w:eastAsia="ru-RU"/>
        </w:rPr>
        <w:pPrChange w:id="626" w:author="Вера" w:date="2023-09-11T23:38:00Z">
          <w:pPr>
            <w:widowControl/>
            <w:spacing w:after="5" w:line="360" w:lineRule="auto"/>
            <w:ind w:right="-19"/>
            <w:contextualSpacing/>
            <w:jc w:val="both"/>
          </w:pPr>
        </w:pPrChange>
      </w:pPr>
      <w:r w:rsidRPr="00A52A77">
        <w:rPr>
          <w:rFonts w:ascii="Times New Roman" w:eastAsia="Times New Roman" w:hAnsi="Times New Roman"/>
          <w:sz w:val="24"/>
          <w:lang w:eastAsia="ru-RU"/>
        </w:rPr>
        <w:t xml:space="preserve">произведений; </w:t>
      </w:r>
    </w:p>
    <w:p w14:paraId="3F3C9558" w14:textId="77777777" w:rsidR="00A52A77" w:rsidRPr="00A52A77" w:rsidDel="00174574" w:rsidRDefault="00A52A77" w:rsidP="001B667C">
      <w:pPr>
        <w:widowControl/>
        <w:spacing w:after="5" w:line="360" w:lineRule="auto"/>
        <w:ind w:right="-19"/>
        <w:contextualSpacing/>
        <w:jc w:val="both"/>
        <w:rPr>
          <w:del w:id="627" w:author="Вера" w:date="2023-09-11T23:38:00Z"/>
          <w:rFonts w:ascii="Times New Roman" w:eastAsia="Times New Roman" w:hAnsi="Times New Roman"/>
          <w:sz w:val="24"/>
          <w:lang w:eastAsia="ru-RU"/>
        </w:rPr>
      </w:pPr>
      <w:r w:rsidRPr="00A52A77">
        <w:rPr>
          <w:rFonts w:ascii="Times New Roman" w:eastAsia="Times New Roman" w:hAnsi="Times New Roman"/>
          <w:sz w:val="24"/>
          <w:lang w:eastAsia="ru-RU"/>
        </w:rPr>
        <w:t xml:space="preserve">различать художественные произведения и познавательные тексты; различать прозаическую и стихотворную речь: называть особенности </w:t>
      </w:r>
    </w:p>
    <w:p w14:paraId="123A268A" w14:textId="77777777" w:rsidR="00A52A77" w:rsidRPr="00A52A77" w:rsidDel="00174574" w:rsidRDefault="00A52A77" w:rsidP="009E349D">
      <w:pPr>
        <w:widowControl/>
        <w:spacing w:after="5" w:line="360" w:lineRule="auto"/>
        <w:ind w:right="-19"/>
        <w:contextualSpacing/>
        <w:jc w:val="both"/>
        <w:rPr>
          <w:del w:id="628" w:author="Вера" w:date="2023-09-11T23:38:00Z"/>
          <w:rFonts w:ascii="Times New Roman" w:eastAsia="Times New Roman" w:hAnsi="Times New Roman"/>
          <w:sz w:val="24"/>
          <w:lang w:eastAsia="ru-RU"/>
        </w:rPr>
      </w:pPr>
      <w:r w:rsidRPr="00A52A77">
        <w:rPr>
          <w:rFonts w:ascii="Times New Roman" w:eastAsia="Times New Roman" w:hAnsi="Times New Roman"/>
          <w:sz w:val="24"/>
          <w:lang w:eastAsia="ru-RU"/>
        </w:rPr>
        <w:t xml:space="preserve">стихотворного произведения (ритм, рифма, строфа), отличать лирическое произведение от эпического; понимать жанровую принадлежность, содержание, смысл прослушанного </w:t>
      </w:r>
    </w:p>
    <w:p w14:paraId="5BE5403E" w14:textId="77777777" w:rsidR="00A52A77" w:rsidRPr="00A52A77" w:rsidRDefault="00A52A77">
      <w:pPr>
        <w:widowControl/>
        <w:spacing w:after="5" w:line="360" w:lineRule="auto"/>
        <w:ind w:right="-19"/>
        <w:contextualSpacing/>
        <w:jc w:val="both"/>
        <w:rPr>
          <w:rFonts w:ascii="Times New Roman" w:eastAsia="Times New Roman" w:hAnsi="Times New Roman"/>
          <w:sz w:val="24"/>
          <w:lang w:eastAsia="ru-RU"/>
        </w:rPr>
        <w:pPrChange w:id="629" w:author="Вера" w:date="2023-09-11T23:38:00Z">
          <w:pPr>
            <w:widowControl/>
            <w:spacing w:after="37" w:line="360" w:lineRule="auto"/>
            <w:ind w:right="-19"/>
            <w:contextualSpacing/>
            <w:jc w:val="both"/>
          </w:pPr>
        </w:pPrChange>
      </w:pPr>
      <w:r w:rsidRPr="00A52A77">
        <w:rPr>
          <w:rFonts w:ascii="Times New Roman" w:eastAsia="Times New Roman" w:hAnsi="Times New Roman"/>
          <w:sz w:val="24"/>
          <w:lang w:eastAsia="ru-RU"/>
        </w:rPr>
        <w:t xml:space="preserve">(прочитанного) произведения; 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w:t>
      </w:r>
    </w:p>
    <w:p w14:paraId="04DE68A3" w14:textId="77777777" w:rsidR="00A52A77" w:rsidRPr="00A52A77" w:rsidRDefault="00A52A77" w:rsidP="001B667C">
      <w:pPr>
        <w:widowControl/>
        <w:spacing w:after="31"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России и стран мира; 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 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w:t>
      </w:r>
      <w:r w:rsidRPr="00A52A77">
        <w:rPr>
          <w:rFonts w:ascii="Times New Roman" w:eastAsia="Times New Roman" w:hAnsi="Times New Roman"/>
          <w:sz w:val="24"/>
          <w:lang w:eastAsia="ru-RU"/>
        </w:rPr>
        <w:lastRenderedPageBreak/>
        <w:t xml:space="preserve">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 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 читать по ролям с соблюдением норм произношения, расстановки ударения, </w:t>
      </w:r>
    </w:p>
    <w:p w14:paraId="6360EE15" w14:textId="77777777" w:rsidR="00A52A77" w:rsidRPr="00A52A77" w:rsidRDefault="00A52A77" w:rsidP="009E349D">
      <w:pPr>
        <w:widowControl/>
        <w:spacing w:after="32"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инсценировать небольшие эпизоды из произведения; 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составлять краткий отзыв о прочитанном произведении по заданному алгоритму; 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w:t>
      </w:r>
    </w:p>
    <w:p w14:paraId="189A96AA" w14:textId="77777777" w:rsidR="00A52A77" w:rsidRPr="00A52A77" w:rsidRDefault="00A52A77" w:rsidP="009E349D">
      <w:pPr>
        <w:widowControl/>
        <w:spacing w:after="47"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10 предложений); ориентироваться в книге по её элементам (автор, название, обложка, титульный </w:t>
      </w:r>
    </w:p>
    <w:p w14:paraId="7D92B4F9" w14:textId="77777777" w:rsidR="00A52A77" w:rsidRPr="00A52A77" w:rsidRDefault="00A52A77" w:rsidP="006570C1">
      <w:pPr>
        <w:widowControl/>
        <w:spacing w:after="47"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лист, оглавление, предисловие, аннотация, иллюстрации); выбирать книги для самостоятельного чтения с учётом рекомендательного списка, </w:t>
      </w:r>
    </w:p>
    <w:p w14:paraId="00359DA9" w14:textId="77777777" w:rsidR="00A52A77" w:rsidRPr="00A52A77" w:rsidRDefault="00A52A77" w:rsidP="006570C1">
      <w:pPr>
        <w:widowControl/>
        <w:spacing w:after="65" w:line="360" w:lineRule="auto"/>
        <w:ind w:right="-19"/>
        <w:contextualSpacing/>
        <w:jc w:val="both"/>
        <w:rPr>
          <w:rFonts w:ascii="Times New Roman" w:eastAsia="Times New Roman" w:hAnsi="Times New Roman"/>
          <w:sz w:val="24"/>
          <w:lang w:eastAsia="ru-RU"/>
        </w:rPr>
      </w:pPr>
      <w:r w:rsidRPr="00A52A77">
        <w:rPr>
          <w:rFonts w:ascii="Times New Roman" w:eastAsia="Times New Roman" w:hAnsi="Times New Roman"/>
          <w:sz w:val="24"/>
          <w:lang w:eastAsia="ru-RU"/>
        </w:rPr>
        <w:t xml:space="preserve">используя картотеки, рассказывать о прочитанной книге; 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 </w:t>
      </w:r>
    </w:p>
    <w:p w14:paraId="7BE422C4" w14:textId="7BB7FBC5" w:rsidR="00A52A77" w:rsidRPr="00A52A77" w:rsidRDefault="00A52A77" w:rsidP="009E349D">
      <w:pPr>
        <w:widowControl/>
        <w:spacing w:after="177" w:line="360" w:lineRule="auto"/>
        <w:ind w:right="123"/>
        <w:contextualSpacing/>
        <w:jc w:val="both"/>
        <w:rPr>
          <w:rFonts w:ascii="Times New Roman" w:eastAsia="Times New Roman" w:hAnsi="Times New Roman"/>
          <w:b/>
          <w:sz w:val="24"/>
          <w:lang w:eastAsia="ru-RU"/>
        </w:rPr>
      </w:pPr>
      <w:r w:rsidRPr="00A52A77">
        <w:rPr>
          <w:rFonts w:ascii="Times New Roman" w:eastAsia="Times New Roman" w:hAnsi="Times New Roman"/>
          <w:b/>
          <w:sz w:val="24"/>
          <w:lang w:eastAsia="ru-RU"/>
        </w:rPr>
        <w:t>Рабочая программа по учебному предмету «Иностранный (</w:t>
      </w:r>
      <w:proofErr w:type="gramStart"/>
      <w:r w:rsidR="003D260B">
        <w:rPr>
          <w:rFonts w:ascii="Times New Roman" w:eastAsia="Times New Roman" w:hAnsi="Times New Roman"/>
          <w:b/>
          <w:sz w:val="24"/>
          <w:lang w:eastAsia="ru-RU"/>
        </w:rPr>
        <w:t xml:space="preserve">немецкий </w:t>
      </w:r>
      <w:r w:rsidRPr="00A52A77">
        <w:rPr>
          <w:rFonts w:ascii="Times New Roman" w:eastAsia="Times New Roman" w:hAnsi="Times New Roman"/>
          <w:b/>
          <w:sz w:val="24"/>
          <w:lang w:eastAsia="ru-RU"/>
        </w:rPr>
        <w:t>)</w:t>
      </w:r>
      <w:proofErr w:type="gramEnd"/>
      <w:r w:rsidRPr="00A52A77">
        <w:rPr>
          <w:rFonts w:ascii="Times New Roman" w:eastAsia="Times New Roman" w:hAnsi="Times New Roman"/>
          <w:b/>
          <w:sz w:val="24"/>
          <w:lang w:eastAsia="ru-RU"/>
        </w:rPr>
        <w:t xml:space="preserve"> </w:t>
      </w:r>
    </w:p>
    <w:p w14:paraId="4444AAB6" w14:textId="07514D8E" w:rsidR="003D260B" w:rsidRPr="003D260B" w:rsidRDefault="00A52A77" w:rsidP="003D260B">
      <w:pPr>
        <w:widowControl/>
        <w:spacing w:after="253" w:line="360" w:lineRule="auto"/>
        <w:ind w:right="123"/>
        <w:contextualSpacing/>
        <w:jc w:val="both"/>
        <w:rPr>
          <w:rFonts w:ascii="Times New Roman" w:eastAsia="Times New Roman" w:hAnsi="Times New Roman"/>
          <w:b/>
          <w:sz w:val="24"/>
          <w:lang w:eastAsia="ru-RU"/>
        </w:rPr>
      </w:pPr>
      <w:r w:rsidRPr="00A52A77">
        <w:rPr>
          <w:rFonts w:ascii="Times New Roman" w:eastAsia="Times New Roman" w:hAnsi="Times New Roman"/>
          <w:b/>
          <w:sz w:val="24"/>
          <w:lang w:eastAsia="ru-RU"/>
        </w:rPr>
        <w:lastRenderedPageBreak/>
        <w:t xml:space="preserve">язык». </w:t>
      </w:r>
      <w:r w:rsidRPr="00A52A77">
        <w:rPr>
          <w:rFonts w:ascii="Times New Roman" w:eastAsia="Times New Roman" w:hAnsi="Times New Roman"/>
          <w:sz w:val="24"/>
          <w:lang w:eastAsia="ru-RU"/>
        </w:rPr>
        <w:t xml:space="preserve">         </w:t>
      </w:r>
    </w:p>
    <w:p w14:paraId="0F0C62B4" w14:textId="1B60E2D4" w:rsidR="003D260B" w:rsidRPr="00326222" w:rsidRDefault="003D260B" w:rsidP="00326222">
      <w:pPr>
        <w:widowControl/>
        <w:tabs>
          <w:tab w:val="left" w:pos="1134"/>
        </w:tabs>
        <w:spacing w:after="0" w:line="360" w:lineRule="auto"/>
        <w:jc w:val="both"/>
        <w:rPr>
          <w:rFonts w:ascii="Times New Roman" w:hAnsi="Times New Roman"/>
          <w:bCs/>
          <w:sz w:val="24"/>
          <w:szCs w:val="24"/>
        </w:rPr>
      </w:pPr>
      <w:r>
        <w:rPr>
          <w:rFonts w:ascii="Times New Roman" w:hAnsi="Times New Roman"/>
          <w:bCs/>
          <w:sz w:val="28"/>
          <w:szCs w:val="28"/>
        </w:rPr>
        <w:tab/>
      </w:r>
      <w:r w:rsidRPr="00326222">
        <w:rPr>
          <w:rFonts w:ascii="Times New Roman" w:hAnsi="Times New Roman"/>
          <w:bCs/>
          <w:sz w:val="24"/>
          <w:szCs w:val="24"/>
        </w:rPr>
        <w:t xml:space="preserve">Рабочая программа по учебному предмету «Иностранный (немецкий) язык» (предметная область «Иностранный язык») (далее соответственно – программа </w:t>
      </w:r>
      <w:proofErr w:type="gramStart"/>
      <w:r w:rsidRPr="00326222">
        <w:rPr>
          <w:rFonts w:ascii="Times New Roman" w:hAnsi="Times New Roman"/>
          <w:bCs/>
          <w:sz w:val="24"/>
          <w:szCs w:val="24"/>
        </w:rPr>
        <w:t>по иностранному</w:t>
      </w:r>
      <w:proofErr w:type="gramEnd"/>
      <w:r w:rsidRPr="00326222">
        <w:rPr>
          <w:rFonts w:ascii="Times New Roman" w:hAnsi="Times New Roman"/>
          <w:bCs/>
          <w:sz w:val="24"/>
          <w:szCs w:val="24"/>
        </w:rPr>
        <w:t xml:space="preserve"> (немецкому) языку, иностранный (немецкий) язык) включает пояснительную записку, содержание обучения, планируемые результаты освоения программы по иностранному (немецкому) языку.                                                                                 Пояснительная записка отражает общие цели и задачи изучения иностранного (немецкого) языка, место в структуре учебного плана, а также подходы к отбору содержания и планируемым результатам.</w:t>
      </w:r>
    </w:p>
    <w:p w14:paraId="69335AB8" w14:textId="700629A3" w:rsidR="003D260B" w:rsidRPr="00326222" w:rsidRDefault="003D260B" w:rsidP="00326222">
      <w:pPr>
        <w:widowControl/>
        <w:tabs>
          <w:tab w:val="left" w:pos="1134"/>
        </w:tabs>
        <w:spacing w:after="0" w:line="360" w:lineRule="auto"/>
        <w:jc w:val="both"/>
        <w:rPr>
          <w:rFonts w:ascii="Times New Roman" w:hAnsi="Times New Roman"/>
          <w:bCs/>
          <w:sz w:val="24"/>
          <w:szCs w:val="24"/>
        </w:rPr>
      </w:pPr>
      <w:r w:rsidRPr="00326222">
        <w:rPr>
          <w:rFonts w:ascii="Times New Roman" w:hAnsi="Times New Roman"/>
          <w:bCs/>
          <w:sz w:val="24"/>
          <w:szCs w:val="24"/>
        </w:rPr>
        <w:tab/>
        <w:t xml:space="preserve">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14:paraId="722C420C" w14:textId="377840F6" w:rsidR="003D260B" w:rsidRPr="00326222" w:rsidRDefault="003D260B" w:rsidP="00326222">
      <w:pPr>
        <w:widowControl/>
        <w:tabs>
          <w:tab w:val="left" w:pos="1134"/>
        </w:tabs>
        <w:spacing w:after="0" w:line="360" w:lineRule="auto"/>
        <w:jc w:val="both"/>
        <w:rPr>
          <w:rFonts w:ascii="Times New Roman" w:hAnsi="Times New Roman"/>
          <w:bCs/>
          <w:sz w:val="24"/>
          <w:szCs w:val="24"/>
        </w:rPr>
      </w:pPr>
      <w:r w:rsidRPr="00326222">
        <w:rPr>
          <w:rFonts w:ascii="Times New Roman" w:hAnsi="Times New Roman"/>
          <w:bCs/>
          <w:sz w:val="24"/>
          <w:szCs w:val="24"/>
        </w:rPr>
        <w:tab/>
      </w:r>
      <w:r w:rsidRPr="00713C43">
        <w:rPr>
          <w:rFonts w:ascii="Times New Roman" w:hAnsi="Times New Roman"/>
          <w:b/>
          <w:sz w:val="24"/>
          <w:szCs w:val="24"/>
        </w:rPr>
        <w:t xml:space="preserve"> Планируемые результаты освоения программы </w:t>
      </w:r>
      <w:proofErr w:type="gramStart"/>
      <w:r w:rsidRPr="00713C43">
        <w:rPr>
          <w:rFonts w:ascii="Times New Roman" w:hAnsi="Times New Roman"/>
          <w:b/>
          <w:sz w:val="24"/>
          <w:szCs w:val="24"/>
        </w:rPr>
        <w:t>по иностранному</w:t>
      </w:r>
      <w:proofErr w:type="gramEnd"/>
      <w:r w:rsidRPr="00713C43">
        <w:rPr>
          <w:rFonts w:ascii="Times New Roman" w:hAnsi="Times New Roman"/>
          <w:b/>
          <w:sz w:val="24"/>
          <w:szCs w:val="24"/>
        </w:rPr>
        <w:t xml:space="preserve"> (немецкому) языку</w:t>
      </w:r>
      <w:r w:rsidRPr="00326222">
        <w:rPr>
          <w:rFonts w:ascii="Times New Roman" w:hAnsi="Times New Roman"/>
          <w:bCs/>
          <w:sz w:val="24"/>
          <w:szCs w:val="24"/>
        </w:rPr>
        <w:t xml:space="preserve">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26EEB435" w14:textId="6310A16C" w:rsidR="003D260B" w:rsidRPr="00713C43" w:rsidRDefault="003D260B" w:rsidP="00326222">
      <w:pPr>
        <w:widowControl/>
        <w:tabs>
          <w:tab w:val="left" w:pos="1134"/>
        </w:tabs>
        <w:spacing w:after="0" w:line="360" w:lineRule="auto"/>
        <w:jc w:val="both"/>
        <w:rPr>
          <w:rFonts w:ascii="Times New Roman" w:hAnsi="Times New Roman"/>
          <w:b/>
          <w:sz w:val="24"/>
          <w:szCs w:val="24"/>
        </w:rPr>
      </w:pPr>
      <w:r w:rsidRPr="00713C43">
        <w:rPr>
          <w:rFonts w:ascii="Times New Roman" w:hAnsi="Times New Roman"/>
          <w:b/>
          <w:sz w:val="24"/>
          <w:szCs w:val="24"/>
        </w:rPr>
        <w:t xml:space="preserve">                                      Пояснительная записка.</w:t>
      </w:r>
    </w:p>
    <w:p w14:paraId="2E8413D2" w14:textId="095ECDF6"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 Программа </w:t>
      </w:r>
      <w:proofErr w:type="gramStart"/>
      <w:r w:rsidRPr="00326222">
        <w:rPr>
          <w:rFonts w:ascii="Times New Roman" w:hAnsi="Times New Roman"/>
          <w:bCs/>
          <w:sz w:val="24"/>
          <w:szCs w:val="24"/>
        </w:rPr>
        <w:t>по иностранному</w:t>
      </w:r>
      <w:proofErr w:type="gramEnd"/>
      <w:r w:rsidRPr="00326222">
        <w:rPr>
          <w:rFonts w:ascii="Times New Roman" w:hAnsi="Times New Roman"/>
          <w:bCs/>
          <w:sz w:val="24"/>
          <w:szCs w:val="24"/>
        </w:rPr>
        <w:t xml:space="preserve">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326222">
        <w:rPr>
          <w:rFonts w:ascii="Times New Roman" w:eastAsia="SchoolBookSanPin" w:hAnsi="Times New Roman"/>
          <w:sz w:val="24"/>
          <w:szCs w:val="24"/>
        </w:rPr>
        <w:t xml:space="preserve">рабочей </w:t>
      </w:r>
      <w:r w:rsidRPr="00326222">
        <w:rPr>
          <w:rFonts w:ascii="Times New Roman" w:hAnsi="Times New Roman"/>
          <w:bCs/>
          <w:sz w:val="24"/>
          <w:szCs w:val="24"/>
        </w:rPr>
        <w:t>программе воспитания.</w:t>
      </w:r>
    </w:p>
    <w:p w14:paraId="1BF92C78"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Программа </w:t>
      </w:r>
      <w:proofErr w:type="gramStart"/>
      <w:r w:rsidRPr="00326222">
        <w:rPr>
          <w:rFonts w:ascii="Times New Roman" w:hAnsi="Times New Roman"/>
          <w:bCs/>
          <w:sz w:val="24"/>
          <w:szCs w:val="24"/>
        </w:rPr>
        <w:t>по иностранному</w:t>
      </w:r>
      <w:proofErr w:type="gramEnd"/>
      <w:r w:rsidRPr="00326222">
        <w:rPr>
          <w:rFonts w:ascii="Times New Roman" w:hAnsi="Times New Roman"/>
          <w:bCs/>
          <w:sz w:val="24"/>
          <w:szCs w:val="24"/>
        </w:rPr>
        <w:t xml:space="preserve">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14:paraId="412BAE84" w14:textId="71C553D1" w:rsidR="003D260B" w:rsidRPr="00326222" w:rsidRDefault="003D260B" w:rsidP="00326222">
      <w:pPr>
        <w:widowControl/>
        <w:tabs>
          <w:tab w:val="left" w:pos="1134"/>
        </w:tabs>
        <w:spacing w:after="0" w:line="360" w:lineRule="auto"/>
        <w:jc w:val="both"/>
        <w:rPr>
          <w:rFonts w:ascii="Times New Roman" w:hAnsi="Times New Roman"/>
          <w:bCs/>
          <w:sz w:val="24"/>
          <w:szCs w:val="24"/>
        </w:rPr>
      </w:pPr>
      <w:r w:rsidRPr="00326222">
        <w:rPr>
          <w:rFonts w:ascii="Times New Roman" w:hAnsi="Times New Roman"/>
          <w:bCs/>
          <w:sz w:val="24"/>
          <w:szCs w:val="24"/>
        </w:rPr>
        <w:tab/>
        <w:t xml:space="preserve"> Программа </w:t>
      </w:r>
      <w:proofErr w:type="gramStart"/>
      <w:r w:rsidRPr="00326222">
        <w:rPr>
          <w:rFonts w:ascii="Times New Roman" w:hAnsi="Times New Roman"/>
          <w:bCs/>
          <w:sz w:val="24"/>
          <w:szCs w:val="24"/>
        </w:rPr>
        <w:t>по иностранному</w:t>
      </w:r>
      <w:proofErr w:type="gramEnd"/>
      <w:r w:rsidRPr="00326222">
        <w:rPr>
          <w:rFonts w:ascii="Times New Roman" w:hAnsi="Times New Roman"/>
          <w:bCs/>
          <w:sz w:val="24"/>
          <w:szCs w:val="24"/>
        </w:rPr>
        <w:t xml:space="preserve"> (немецкому) языку раскрывает цели образования, развития и воспитания обучающихся средствами учебного предмета «Иностранный (немецкий) язык» </w:t>
      </w:r>
      <w:r w:rsidRPr="00326222">
        <w:rPr>
          <w:rFonts w:ascii="Times New Roman" w:eastAsia="Times New Roman" w:hAnsi="Times New Roman"/>
          <w:sz w:val="24"/>
          <w:szCs w:val="24"/>
          <w:lang w:eastAsia="ru-RU"/>
        </w:rPr>
        <w:t>на уровне начального общего образования</w:t>
      </w:r>
      <w:r w:rsidRPr="00326222">
        <w:rPr>
          <w:rFonts w:ascii="Times New Roman" w:hAnsi="Times New Roman"/>
          <w:bCs/>
          <w:sz w:val="24"/>
          <w:szCs w:val="24"/>
        </w:rPr>
        <w:t xml:space="preserve">, определяет обязательную (инвариантную) часть содержания иностранного (немецкого) языка, за пределами которой </w:t>
      </w:r>
      <w:r w:rsidRPr="00326222">
        <w:rPr>
          <w:rFonts w:ascii="Times New Roman" w:hAnsi="Times New Roman"/>
          <w:bCs/>
          <w:sz w:val="24"/>
          <w:szCs w:val="24"/>
        </w:rPr>
        <w:lastRenderedPageBreak/>
        <w:t>остаётся возможность выбора учителем вариативной составляющей содержания образования по иностранному (немецкому) языку.</w:t>
      </w:r>
    </w:p>
    <w:p w14:paraId="43D2DD43" w14:textId="211DDC43"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14:paraId="0B7F2EFB"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Построение программы </w:t>
      </w:r>
      <w:proofErr w:type="gramStart"/>
      <w:r w:rsidRPr="00326222">
        <w:rPr>
          <w:rFonts w:ascii="Times New Roman" w:hAnsi="Times New Roman"/>
          <w:bCs/>
          <w:sz w:val="24"/>
          <w:szCs w:val="24"/>
        </w:rPr>
        <w:t>по иностранному</w:t>
      </w:r>
      <w:proofErr w:type="gramEnd"/>
      <w:r w:rsidRPr="00326222">
        <w:rPr>
          <w:rFonts w:ascii="Times New Roman" w:hAnsi="Times New Roman"/>
          <w:bCs/>
          <w:sz w:val="24"/>
          <w:szCs w:val="24"/>
        </w:rPr>
        <w:t xml:space="preserve">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293A0C48" w14:textId="3EE5D9F1"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713C43">
        <w:rPr>
          <w:rFonts w:ascii="Times New Roman" w:hAnsi="Times New Roman"/>
          <w:b/>
          <w:sz w:val="24"/>
          <w:szCs w:val="24"/>
        </w:rPr>
        <w:t> Цели обучения иностранному языку</w:t>
      </w:r>
      <w:r w:rsidRPr="00326222">
        <w:rPr>
          <w:rFonts w:ascii="Times New Roman" w:hAnsi="Times New Roman"/>
          <w:bCs/>
          <w:sz w:val="24"/>
          <w:szCs w:val="24"/>
        </w:rPr>
        <w:t xml:space="preserve"> на уровне начального общего образования можно условно разделить на образовательные, развивающие, воспитывающие.</w:t>
      </w:r>
    </w:p>
    <w:p w14:paraId="32F5E95E" w14:textId="2C02444D" w:rsidR="003D260B" w:rsidRPr="00326222" w:rsidRDefault="003D260B" w:rsidP="00326222">
      <w:pPr>
        <w:widowControl/>
        <w:tabs>
          <w:tab w:val="left" w:pos="1134"/>
        </w:tabs>
        <w:spacing w:after="0" w:line="360" w:lineRule="auto"/>
        <w:jc w:val="both"/>
        <w:rPr>
          <w:rFonts w:ascii="Times New Roman" w:hAnsi="Times New Roman"/>
          <w:bCs/>
          <w:sz w:val="24"/>
          <w:szCs w:val="24"/>
        </w:rPr>
      </w:pPr>
      <w:r w:rsidRPr="00326222">
        <w:rPr>
          <w:rFonts w:ascii="Times New Roman" w:hAnsi="Times New Roman"/>
          <w:bCs/>
          <w:sz w:val="24"/>
          <w:szCs w:val="24"/>
        </w:rPr>
        <w:tab/>
        <w:t xml:space="preserve"> Образовательные цели программы </w:t>
      </w:r>
      <w:proofErr w:type="gramStart"/>
      <w:r w:rsidRPr="00326222">
        <w:rPr>
          <w:rFonts w:ascii="Times New Roman" w:hAnsi="Times New Roman"/>
          <w:bCs/>
          <w:sz w:val="24"/>
          <w:szCs w:val="24"/>
        </w:rPr>
        <w:t>по иностранному</w:t>
      </w:r>
      <w:proofErr w:type="gramEnd"/>
      <w:r w:rsidRPr="00326222">
        <w:rPr>
          <w:rFonts w:ascii="Times New Roman" w:hAnsi="Times New Roman"/>
          <w:bCs/>
          <w:sz w:val="24"/>
          <w:szCs w:val="24"/>
        </w:rPr>
        <w:t xml:space="preserve"> (немецкому) языку </w:t>
      </w:r>
      <w:r w:rsidRPr="00326222">
        <w:rPr>
          <w:rFonts w:ascii="Times New Roman" w:eastAsia="SchoolBookSanPin" w:hAnsi="Times New Roman"/>
          <w:sz w:val="24"/>
          <w:szCs w:val="24"/>
        </w:rPr>
        <w:t>на уровне начального общего образования</w:t>
      </w:r>
      <w:r w:rsidRPr="00326222">
        <w:rPr>
          <w:rFonts w:ascii="Times New Roman" w:hAnsi="Times New Roman"/>
          <w:bCs/>
          <w:sz w:val="24"/>
          <w:szCs w:val="24"/>
        </w:rPr>
        <w:t xml:space="preserve"> включают:</w:t>
      </w:r>
    </w:p>
    <w:p w14:paraId="1F06925E"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5A29E41B"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14:paraId="1420D659"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14:paraId="4ACBD572"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использование для решения учебных задач интеллектуальных операций (сравнение, анализ, обобщение и других);</w:t>
      </w:r>
    </w:p>
    <w:p w14:paraId="08C84A56"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06D88981" w14:textId="0C31B7E6"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713C43">
        <w:rPr>
          <w:rFonts w:ascii="Times New Roman" w:hAnsi="Times New Roman"/>
          <w:b/>
          <w:sz w:val="24"/>
          <w:szCs w:val="24"/>
        </w:rPr>
        <w:t xml:space="preserve">Развивающие цели программы </w:t>
      </w:r>
      <w:proofErr w:type="gramStart"/>
      <w:r w:rsidRPr="00713C43">
        <w:rPr>
          <w:rFonts w:ascii="Times New Roman" w:hAnsi="Times New Roman"/>
          <w:b/>
          <w:sz w:val="24"/>
          <w:szCs w:val="24"/>
        </w:rPr>
        <w:t>по иностранному</w:t>
      </w:r>
      <w:proofErr w:type="gramEnd"/>
      <w:r w:rsidRPr="00713C43">
        <w:rPr>
          <w:rFonts w:ascii="Times New Roman" w:hAnsi="Times New Roman"/>
          <w:b/>
          <w:sz w:val="24"/>
          <w:szCs w:val="24"/>
        </w:rPr>
        <w:t xml:space="preserve"> (немецкому) языку</w:t>
      </w:r>
      <w:r w:rsidRPr="00326222">
        <w:rPr>
          <w:rFonts w:ascii="Times New Roman" w:hAnsi="Times New Roman"/>
          <w:bCs/>
          <w:sz w:val="24"/>
          <w:szCs w:val="24"/>
        </w:rPr>
        <w:t xml:space="preserve"> </w:t>
      </w:r>
      <w:r w:rsidRPr="00326222">
        <w:rPr>
          <w:rFonts w:ascii="Times New Roman" w:eastAsia="SchoolBookSanPin" w:hAnsi="Times New Roman"/>
          <w:sz w:val="24"/>
          <w:szCs w:val="24"/>
        </w:rPr>
        <w:t>на уровне начального общего образования</w:t>
      </w:r>
      <w:r w:rsidRPr="00326222">
        <w:rPr>
          <w:rFonts w:ascii="Times New Roman" w:hAnsi="Times New Roman"/>
          <w:bCs/>
          <w:sz w:val="24"/>
          <w:szCs w:val="24"/>
        </w:rPr>
        <w:t xml:space="preserve"> включают:</w:t>
      </w:r>
    </w:p>
    <w:p w14:paraId="3C1FDF8C"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lastRenderedPageBreak/>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2DCFD4DA"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становление коммуникативной культуры обучающихся и их общего речевого развития;</w:t>
      </w:r>
    </w:p>
    <w:p w14:paraId="1925849E"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4F5D5792"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4AF56264"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42CC74D0" w14:textId="041BE75C"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 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Освоение программы </w:t>
      </w:r>
      <w:proofErr w:type="gramStart"/>
      <w:r w:rsidRPr="00326222">
        <w:rPr>
          <w:rFonts w:ascii="Times New Roman" w:hAnsi="Times New Roman"/>
          <w:bCs/>
          <w:sz w:val="24"/>
          <w:szCs w:val="24"/>
        </w:rPr>
        <w:t>по иностранному</w:t>
      </w:r>
      <w:proofErr w:type="gramEnd"/>
      <w:r w:rsidRPr="00326222">
        <w:rPr>
          <w:rFonts w:ascii="Times New Roman" w:hAnsi="Times New Roman"/>
          <w:bCs/>
          <w:sz w:val="24"/>
          <w:szCs w:val="24"/>
        </w:rPr>
        <w:t xml:space="preserve"> (немецкому) языку обеспечивает:</w:t>
      </w:r>
    </w:p>
    <w:p w14:paraId="38AA2B47"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понимание необходимости овладения иностранным языком как средством общения в условиях взаимодействия разных стран и народов;</w:t>
      </w:r>
    </w:p>
    <w:p w14:paraId="734B02DB"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14:paraId="1FB97104"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283157D5"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воспитание эмоционального и познавательного интереса к художественной культуре других народов;</w:t>
      </w:r>
    </w:p>
    <w:p w14:paraId="080354C2"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формирование положительной мотивации и устойчивого учебно-познавательного интереса к предмету «Иностранный язык».</w:t>
      </w:r>
    </w:p>
    <w:p w14:paraId="02D749CE" w14:textId="1EEC4194"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lastRenderedPageBreak/>
        <w:t> Общее число часов, рекомендованных для изучения иностранного языка – 204 часа: во 2 классе – 68 часов (2 часа в неделю), в 3 классе – 68 часов (2 часа в неделю), в 4 классе – 68 часов (2 часа в неделю).</w:t>
      </w:r>
    </w:p>
    <w:p w14:paraId="18372793" w14:textId="0A7D35E2" w:rsidR="003D260B" w:rsidRPr="00326222" w:rsidRDefault="003D260B" w:rsidP="00326222">
      <w:pPr>
        <w:widowControl/>
        <w:tabs>
          <w:tab w:val="left" w:pos="1134"/>
        </w:tabs>
        <w:spacing w:after="0" w:line="360" w:lineRule="auto"/>
        <w:jc w:val="both"/>
        <w:rPr>
          <w:rFonts w:ascii="Times New Roman" w:hAnsi="Times New Roman"/>
          <w:bCs/>
          <w:sz w:val="24"/>
          <w:szCs w:val="24"/>
        </w:rPr>
      </w:pPr>
      <w:r w:rsidRPr="00326222">
        <w:rPr>
          <w:rFonts w:ascii="Times New Roman" w:hAnsi="Times New Roman"/>
          <w:bCs/>
          <w:sz w:val="24"/>
          <w:szCs w:val="24"/>
        </w:rPr>
        <w:tab/>
        <w:t> Содержание обучения для каждого года обучения включает тематическое содержание речи, коммуникативные умения, языковые знания и навыки, социокультурные знания и умения и компенсаторные умения.</w:t>
      </w:r>
    </w:p>
    <w:p w14:paraId="16F5EDAD" w14:textId="3C13806B" w:rsidR="003D260B" w:rsidRPr="00713C43" w:rsidRDefault="003D260B" w:rsidP="00326222">
      <w:pPr>
        <w:widowControl/>
        <w:tabs>
          <w:tab w:val="left" w:pos="1134"/>
        </w:tabs>
        <w:spacing w:after="0" w:line="360" w:lineRule="auto"/>
        <w:ind w:firstLine="709"/>
        <w:jc w:val="both"/>
        <w:rPr>
          <w:rFonts w:ascii="Times New Roman" w:hAnsi="Times New Roman"/>
          <w:b/>
          <w:sz w:val="24"/>
          <w:szCs w:val="24"/>
        </w:rPr>
      </w:pPr>
      <w:bookmarkStart w:id="630" w:name="_Toc124326840"/>
      <w:r w:rsidRPr="00326222">
        <w:rPr>
          <w:rFonts w:ascii="Times New Roman" w:hAnsi="Times New Roman"/>
          <w:bCs/>
          <w:sz w:val="24"/>
          <w:szCs w:val="24"/>
        </w:rPr>
        <w:tab/>
      </w:r>
      <w:r w:rsidRPr="00713C43">
        <w:rPr>
          <w:rFonts w:ascii="Times New Roman" w:hAnsi="Times New Roman"/>
          <w:b/>
          <w:sz w:val="24"/>
          <w:szCs w:val="24"/>
        </w:rPr>
        <w:t> Содержание обучения во 2 классе</w:t>
      </w:r>
      <w:bookmarkEnd w:id="630"/>
      <w:r w:rsidRPr="00713C43">
        <w:rPr>
          <w:rFonts w:ascii="Times New Roman" w:hAnsi="Times New Roman"/>
          <w:b/>
          <w:sz w:val="24"/>
          <w:szCs w:val="24"/>
        </w:rPr>
        <w:t>.</w:t>
      </w:r>
    </w:p>
    <w:p w14:paraId="73ABC3F6" w14:textId="79E244B9"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ab/>
        <w:t> Тематическое содержание речи.</w:t>
      </w:r>
    </w:p>
    <w:p w14:paraId="1F89A476" w14:textId="671C5704"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 Знакомство. </w:t>
      </w:r>
    </w:p>
    <w:p w14:paraId="7E771283"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Приветствие, знакомство, прощание (с использованием типичных фраз речевого этикета).</w:t>
      </w:r>
    </w:p>
    <w:p w14:paraId="390E2F04" w14:textId="4C4C675D" w:rsidR="003D260B" w:rsidRPr="00326222" w:rsidRDefault="003D260B" w:rsidP="00326222">
      <w:pPr>
        <w:widowControl/>
        <w:tabs>
          <w:tab w:val="left" w:pos="1134"/>
        </w:tabs>
        <w:spacing w:after="0" w:line="360" w:lineRule="auto"/>
        <w:jc w:val="both"/>
        <w:rPr>
          <w:rFonts w:ascii="Times New Roman" w:hAnsi="Times New Roman"/>
          <w:bCs/>
          <w:sz w:val="24"/>
          <w:szCs w:val="24"/>
        </w:rPr>
      </w:pPr>
      <w:r w:rsidRPr="00326222">
        <w:rPr>
          <w:rFonts w:ascii="Times New Roman" w:hAnsi="Times New Roman"/>
          <w:bCs/>
          <w:sz w:val="24"/>
          <w:szCs w:val="24"/>
        </w:rPr>
        <w:tab/>
        <w:t xml:space="preserve"> Мир моего «я». </w:t>
      </w:r>
    </w:p>
    <w:p w14:paraId="702E7701"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Моя семья. Мой день рождения. Моя любимая еда.</w:t>
      </w:r>
    </w:p>
    <w:p w14:paraId="4198574D" w14:textId="165992AF"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ab/>
        <w:t xml:space="preserve"> Мир моих увлечений. </w:t>
      </w:r>
    </w:p>
    <w:p w14:paraId="0C59FB38"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Любимый цвет. Любимая игрушка, игра. Любимые занятия. Мой питомец. Выходной день (в цирке, в зоопарке).</w:t>
      </w:r>
    </w:p>
    <w:p w14:paraId="73074970" w14:textId="2A3356E3"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ab/>
        <w:t xml:space="preserve">Мир вокруг меня. </w:t>
      </w:r>
    </w:p>
    <w:p w14:paraId="7999536E"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Моя школа. Мои друзья. Моя малая родина (город, село).</w:t>
      </w:r>
    </w:p>
    <w:p w14:paraId="0A22AC02" w14:textId="20F7D23A"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ab/>
        <w:t xml:space="preserve"> Родная страна и страны изучаемого языка. </w:t>
      </w:r>
    </w:p>
    <w:p w14:paraId="6F2D84BE"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14:paraId="404A59D2" w14:textId="7B8E86A9"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ab/>
        <w:t> Коммуникативные умения.</w:t>
      </w:r>
    </w:p>
    <w:p w14:paraId="7F649D3C" w14:textId="7DCA352C"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ab/>
        <w:t>Говорение.</w:t>
      </w:r>
    </w:p>
    <w:p w14:paraId="51F0FFBB" w14:textId="28E550F2"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ab/>
        <w:t>Коммуникативные умения диалогической речи.</w:t>
      </w:r>
    </w:p>
    <w:p w14:paraId="258F895E"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0E95AC39"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1EFCCEB7"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диалога-расспроса: сообщение фактической информации, ответ на вопросы собеседника, запрашивание интересующей информации.</w:t>
      </w:r>
    </w:p>
    <w:p w14:paraId="63930B4F" w14:textId="74F976A2"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 Коммуникативные умения монологической речи. Создание с использованием ключевых слов, вопросов и (или) иллюстраций устных монологических высказываний: </w:t>
      </w:r>
      <w:r w:rsidRPr="00326222">
        <w:rPr>
          <w:rFonts w:ascii="Times New Roman" w:hAnsi="Times New Roman"/>
          <w:bCs/>
          <w:sz w:val="24"/>
          <w:szCs w:val="24"/>
        </w:rPr>
        <w:lastRenderedPageBreak/>
        <w:t>описание предмета, реального человека или литературного персонажа, рассказ о себе, члене семьи, друге.</w:t>
      </w:r>
    </w:p>
    <w:p w14:paraId="1B25C4D2" w14:textId="3830A815"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  Аудирование.</w:t>
      </w:r>
    </w:p>
    <w:p w14:paraId="12FC6E14"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Понимание на слух речи учителя и других обучающихся и вербальная/ невербальная реакция на услышанное (при непосредственном общении).</w:t>
      </w:r>
    </w:p>
    <w:p w14:paraId="7917BB2C"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E7472E2"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14:paraId="74681127"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14:paraId="57670931"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Тексты для аудирования: диалог, высказывания собеседников в ситуациях повседневного общения, рассказ, сказка.</w:t>
      </w:r>
    </w:p>
    <w:p w14:paraId="26D878BD" w14:textId="638D481A"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    Смысловое чтение.</w:t>
      </w:r>
    </w:p>
    <w:p w14:paraId="599CBFA1"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14:paraId="6D705C93"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Тексты для чтения вслух: диалог, рассказ, сказка.</w:t>
      </w:r>
    </w:p>
    <w:p w14:paraId="0A9C727C"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EE0B4EC"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14:paraId="7D898C36"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14:paraId="20D4E297"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lastRenderedPageBreak/>
        <w:t>Тексты для чтения про себя: диалог, рассказ, сказка, электронное сообщение личного характера.</w:t>
      </w:r>
    </w:p>
    <w:p w14:paraId="22056EC8" w14:textId="717860DF"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ab/>
        <w:t> Письмо.</w:t>
      </w:r>
    </w:p>
    <w:p w14:paraId="4577C3C6"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14:paraId="1E9E69F5"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3E53AC7A"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Написание с использованием образца коротких поздравлений с праздниками (с днём рождения, Новым годом, Рождеством).</w:t>
      </w:r>
    </w:p>
    <w:p w14:paraId="2B0CA14F" w14:textId="2F95A8FA"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ab/>
        <w:t> Языковые знания и навыки.</w:t>
      </w:r>
    </w:p>
    <w:p w14:paraId="1E951723" w14:textId="46EFF05E"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     Фонетическая сторона речи.</w:t>
      </w:r>
    </w:p>
    <w:p w14:paraId="58A55F79"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Буквы немецкого алфавита. Фонетически корректное озвучивание букв немецкого алфавита.</w:t>
      </w:r>
    </w:p>
    <w:p w14:paraId="5B4C82EA"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14:paraId="214742AC"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Чтение новых слов согласно основным правилам чтения немецкого языка. Чтение основных дифтонгов и сочетаний согласных, </w:t>
      </w:r>
      <w:proofErr w:type="spellStart"/>
      <w:r w:rsidRPr="00326222">
        <w:rPr>
          <w:rFonts w:ascii="Times New Roman" w:hAnsi="Times New Roman"/>
          <w:bCs/>
          <w:sz w:val="24"/>
          <w:szCs w:val="24"/>
        </w:rPr>
        <w:t>выДеление</w:t>
      </w:r>
      <w:proofErr w:type="spellEnd"/>
      <w:r w:rsidRPr="00326222">
        <w:rPr>
          <w:rFonts w:ascii="Times New Roman" w:hAnsi="Times New Roman"/>
          <w:bCs/>
          <w:sz w:val="24"/>
          <w:szCs w:val="24"/>
        </w:rPr>
        <w:t xml:space="preserve"> некоторых звукобуквенных сочетаний при анализе изученных слов.</w:t>
      </w:r>
    </w:p>
    <w:p w14:paraId="45D57708" w14:textId="1B673F83"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   Графика, орфография и пунктуация.</w:t>
      </w:r>
    </w:p>
    <w:p w14:paraId="294450BD"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Правильное написание изученных слов.</w:t>
      </w:r>
    </w:p>
    <w:p w14:paraId="3CDA2C8A"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Правильная расстановка знаков препинания: точки, вопросительного и восклицательного знаков в конце предложения.</w:t>
      </w:r>
    </w:p>
    <w:p w14:paraId="18EB87B9" w14:textId="37B28E45"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  Лексическая сторона речи.</w:t>
      </w:r>
    </w:p>
    <w:p w14:paraId="1EC272AA"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24B5AEEA"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Использование языковой догадки для распознавания интернациональных слов (</w:t>
      </w:r>
      <w:proofErr w:type="spellStart"/>
      <w:r w:rsidRPr="00326222">
        <w:rPr>
          <w:rFonts w:ascii="Times New Roman" w:hAnsi="Times New Roman"/>
          <w:bCs/>
          <w:sz w:val="24"/>
          <w:szCs w:val="24"/>
        </w:rPr>
        <w:t>der</w:t>
      </w:r>
      <w:proofErr w:type="spellEnd"/>
      <w:r w:rsidRPr="00326222">
        <w:rPr>
          <w:rFonts w:ascii="Times New Roman" w:hAnsi="Times New Roman"/>
          <w:bCs/>
          <w:sz w:val="24"/>
          <w:szCs w:val="24"/>
        </w:rPr>
        <w:t xml:space="preserve"> Film, </w:t>
      </w:r>
      <w:proofErr w:type="spellStart"/>
      <w:r w:rsidRPr="00326222">
        <w:rPr>
          <w:rFonts w:ascii="Times New Roman" w:hAnsi="Times New Roman"/>
          <w:bCs/>
          <w:sz w:val="24"/>
          <w:szCs w:val="24"/>
        </w:rPr>
        <w:t>das</w:t>
      </w:r>
      <w:proofErr w:type="spellEnd"/>
      <w:r w:rsidRPr="00326222">
        <w:rPr>
          <w:rFonts w:ascii="Times New Roman" w:hAnsi="Times New Roman"/>
          <w:bCs/>
          <w:sz w:val="24"/>
          <w:szCs w:val="24"/>
        </w:rPr>
        <w:t xml:space="preserve"> </w:t>
      </w:r>
      <w:proofErr w:type="spellStart"/>
      <w:r w:rsidRPr="00326222">
        <w:rPr>
          <w:rFonts w:ascii="Times New Roman" w:hAnsi="Times New Roman"/>
          <w:bCs/>
          <w:sz w:val="24"/>
          <w:szCs w:val="24"/>
        </w:rPr>
        <w:t>Kino</w:t>
      </w:r>
      <w:proofErr w:type="spellEnd"/>
      <w:r w:rsidRPr="00326222">
        <w:rPr>
          <w:rFonts w:ascii="Times New Roman" w:hAnsi="Times New Roman"/>
          <w:bCs/>
          <w:sz w:val="24"/>
          <w:szCs w:val="24"/>
        </w:rPr>
        <w:t>).</w:t>
      </w:r>
    </w:p>
    <w:p w14:paraId="69040199" w14:textId="2C1C3195"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Грамматическая сторона речи.</w:t>
      </w:r>
    </w:p>
    <w:p w14:paraId="59BE4C6E"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Распознавание и употребление в устной и письменной речи изученных морфологических форм и синтаксических конструкций немецкого языка.</w:t>
      </w:r>
    </w:p>
    <w:p w14:paraId="74870FD8"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lastRenderedPageBreak/>
        <w:t xml:space="preserve">Коммуникативные типы предложений: повествовательные (утвердительные, отрицательные (с </w:t>
      </w:r>
      <w:proofErr w:type="spellStart"/>
      <w:r w:rsidRPr="00326222">
        <w:rPr>
          <w:rFonts w:ascii="Times New Roman" w:hAnsi="Times New Roman"/>
          <w:bCs/>
          <w:sz w:val="24"/>
          <w:szCs w:val="24"/>
        </w:rPr>
        <w:t>nicht</w:t>
      </w:r>
      <w:proofErr w:type="spellEnd"/>
      <w:r w:rsidRPr="00326222">
        <w:rPr>
          <w:rFonts w:ascii="Times New Roman" w:hAnsi="Times New Roman"/>
          <w:bCs/>
          <w:sz w:val="24"/>
          <w:szCs w:val="24"/>
        </w:rPr>
        <w:t>), вопросительные (общий, специальный вопросы). Порядок слов в предложении. Нераспространённые и распространённые простые предложения.</w:t>
      </w:r>
    </w:p>
    <w:p w14:paraId="7C77C348"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Предложения с простым глагольным сказуемым (</w:t>
      </w:r>
      <w:proofErr w:type="spellStart"/>
      <w:r w:rsidRPr="00326222">
        <w:rPr>
          <w:rFonts w:ascii="Times New Roman" w:hAnsi="Times New Roman"/>
          <w:bCs/>
          <w:sz w:val="24"/>
          <w:szCs w:val="24"/>
        </w:rPr>
        <w:t>Er</w:t>
      </w:r>
      <w:proofErr w:type="spellEnd"/>
      <w:r w:rsidRPr="00326222">
        <w:rPr>
          <w:rFonts w:ascii="Times New Roman" w:hAnsi="Times New Roman"/>
          <w:bCs/>
          <w:sz w:val="24"/>
          <w:szCs w:val="24"/>
        </w:rPr>
        <w:t xml:space="preserve"> </w:t>
      </w:r>
      <w:proofErr w:type="spellStart"/>
      <w:r w:rsidRPr="00326222">
        <w:rPr>
          <w:rFonts w:ascii="Times New Roman" w:hAnsi="Times New Roman"/>
          <w:bCs/>
          <w:sz w:val="24"/>
          <w:szCs w:val="24"/>
        </w:rPr>
        <w:t>tanzt</w:t>
      </w:r>
      <w:proofErr w:type="spellEnd"/>
      <w:r w:rsidRPr="00326222">
        <w:rPr>
          <w:rFonts w:ascii="Times New Roman" w:hAnsi="Times New Roman"/>
          <w:bCs/>
          <w:sz w:val="24"/>
          <w:szCs w:val="24"/>
        </w:rPr>
        <w:t xml:space="preserve"> </w:t>
      </w:r>
      <w:proofErr w:type="spellStart"/>
      <w:r w:rsidRPr="00326222">
        <w:rPr>
          <w:rFonts w:ascii="Times New Roman" w:hAnsi="Times New Roman"/>
          <w:bCs/>
          <w:sz w:val="24"/>
          <w:szCs w:val="24"/>
        </w:rPr>
        <w:t>gern</w:t>
      </w:r>
      <w:proofErr w:type="spellEnd"/>
      <w:r w:rsidRPr="00326222">
        <w:rPr>
          <w:rFonts w:ascii="Times New Roman" w:hAnsi="Times New Roman"/>
          <w:bCs/>
          <w:sz w:val="24"/>
          <w:szCs w:val="24"/>
        </w:rPr>
        <w:t>).</w:t>
      </w:r>
    </w:p>
    <w:p w14:paraId="198B9E10"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Предложения с составным именным сказуемым (Der </w:t>
      </w:r>
      <w:proofErr w:type="spellStart"/>
      <w:r w:rsidRPr="00326222">
        <w:rPr>
          <w:rFonts w:ascii="Times New Roman" w:hAnsi="Times New Roman"/>
          <w:bCs/>
          <w:sz w:val="24"/>
          <w:szCs w:val="24"/>
        </w:rPr>
        <w:t>Tisch</w:t>
      </w:r>
      <w:proofErr w:type="spellEnd"/>
      <w:r w:rsidRPr="00326222">
        <w:rPr>
          <w:rFonts w:ascii="Times New Roman" w:hAnsi="Times New Roman"/>
          <w:bCs/>
          <w:sz w:val="24"/>
          <w:szCs w:val="24"/>
        </w:rPr>
        <w:t xml:space="preserve"> </w:t>
      </w:r>
      <w:proofErr w:type="spellStart"/>
      <w:r w:rsidRPr="00326222">
        <w:rPr>
          <w:rFonts w:ascii="Times New Roman" w:hAnsi="Times New Roman"/>
          <w:bCs/>
          <w:sz w:val="24"/>
          <w:szCs w:val="24"/>
        </w:rPr>
        <w:t>ist</w:t>
      </w:r>
      <w:proofErr w:type="spellEnd"/>
      <w:r w:rsidRPr="00326222">
        <w:rPr>
          <w:rFonts w:ascii="Times New Roman" w:hAnsi="Times New Roman"/>
          <w:bCs/>
          <w:sz w:val="24"/>
          <w:szCs w:val="24"/>
        </w:rPr>
        <w:t xml:space="preserve"> </w:t>
      </w:r>
      <w:proofErr w:type="spellStart"/>
      <w:r w:rsidRPr="00326222">
        <w:rPr>
          <w:rFonts w:ascii="Times New Roman" w:hAnsi="Times New Roman"/>
          <w:bCs/>
          <w:sz w:val="24"/>
          <w:szCs w:val="24"/>
        </w:rPr>
        <w:t>grün</w:t>
      </w:r>
      <w:proofErr w:type="spellEnd"/>
      <w:r w:rsidRPr="00326222">
        <w:rPr>
          <w:rFonts w:ascii="Times New Roman" w:hAnsi="Times New Roman"/>
          <w:bCs/>
          <w:sz w:val="24"/>
          <w:szCs w:val="24"/>
        </w:rPr>
        <w:t>).</w:t>
      </w:r>
    </w:p>
    <w:p w14:paraId="1C3B9DDD"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Предложения с простым составным глагольным сказуемым (</w:t>
      </w:r>
      <w:proofErr w:type="spellStart"/>
      <w:r w:rsidRPr="00326222">
        <w:rPr>
          <w:rFonts w:ascii="Times New Roman" w:hAnsi="Times New Roman"/>
          <w:bCs/>
          <w:sz w:val="24"/>
          <w:szCs w:val="24"/>
        </w:rPr>
        <w:t>Ich</w:t>
      </w:r>
      <w:proofErr w:type="spellEnd"/>
      <w:r w:rsidRPr="00326222">
        <w:rPr>
          <w:rFonts w:ascii="Times New Roman" w:hAnsi="Times New Roman"/>
          <w:bCs/>
          <w:sz w:val="24"/>
          <w:szCs w:val="24"/>
        </w:rPr>
        <w:t xml:space="preserve"> </w:t>
      </w:r>
      <w:proofErr w:type="spellStart"/>
      <w:r w:rsidRPr="00326222">
        <w:rPr>
          <w:rFonts w:ascii="Times New Roman" w:hAnsi="Times New Roman"/>
          <w:bCs/>
          <w:sz w:val="24"/>
          <w:szCs w:val="24"/>
        </w:rPr>
        <w:t>kann</w:t>
      </w:r>
      <w:proofErr w:type="spellEnd"/>
      <w:r w:rsidRPr="00326222">
        <w:rPr>
          <w:rFonts w:ascii="Times New Roman" w:hAnsi="Times New Roman"/>
          <w:bCs/>
          <w:sz w:val="24"/>
          <w:szCs w:val="24"/>
        </w:rPr>
        <w:t xml:space="preserve"> </w:t>
      </w:r>
      <w:proofErr w:type="spellStart"/>
      <w:r w:rsidRPr="00326222">
        <w:rPr>
          <w:rFonts w:ascii="Times New Roman" w:hAnsi="Times New Roman"/>
          <w:bCs/>
          <w:sz w:val="24"/>
          <w:szCs w:val="24"/>
        </w:rPr>
        <w:t>schnell</w:t>
      </w:r>
      <w:proofErr w:type="spellEnd"/>
      <w:r w:rsidRPr="00326222">
        <w:rPr>
          <w:rFonts w:ascii="Times New Roman" w:hAnsi="Times New Roman"/>
          <w:bCs/>
          <w:sz w:val="24"/>
          <w:szCs w:val="24"/>
        </w:rPr>
        <w:t xml:space="preserve"> </w:t>
      </w:r>
      <w:proofErr w:type="spellStart"/>
      <w:r w:rsidRPr="00326222">
        <w:rPr>
          <w:rFonts w:ascii="Times New Roman" w:hAnsi="Times New Roman"/>
          <w:bCs/>
          <w:sz w:val="24"/>
          <w:szCs w:val="24"/>
        </w:rPr>
        <w:t>laufen</w:t>
      </w:r>
      <w:proofErr w:type="spellEnd"/>
      <w:r w:rsidRPr="00326222">
        <w:rPr>
          <w:rFonts w:ascii="Times New Roman" w:hAnsi="Times New Roman"/>
          <w:bCs/>
          <w:sz w:val="24"/>
          <w:szCs w:val="24"/>
        </w:rPr>
        <w:t>).</w:t>
      </w:r>
    </w:p>
    <w:p w14:paraId="3623D6CA"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Спряжение глаголов </w:t>
      </w:r>
      <w:proofErr w:type="spellStart"/>
      <w:r w:rsidRPr="00326222">
        <w:rPr>
          <w:rFonts w:ascii="Times New Roman" w:hAnsi="Times New Roman"/>
          <w:bCs/>
          <w:sz w:val="24"/>
          <w:szCs w:val="24"/>
        </w:rPr>
        <w:t>sein</w:t>
      </w:r>
      <w:proofErr w:type="spellEnd"/>
      <w:r w:rsidRPr="00326222">
        <w:rPr>
          <w:rFonts w:ascii="Times New Roman" w:hAnsi="Times New Roman"/>
          <w:bCs/>
          <w:sz w:val="24"/>
          <w:szCs w:val="24"/>
        </w:rPr>
        <w:t xml:space="preserve">, </w:t>
      </w:r>
      <w:proofErr w:type="spellStart"/>
      <w:r w:rsidRPr="00326222">
        <w:rPr>
          <w:rFonts w:ascii="Times New Roman" w:hAnsi="Times New Roman"/>
          <w:bCs/>
          <w:sz w:val="24"/>
          <w:szCs w:val="24"/>
        </w:rPr>
        <w:t>haben</w:t>
      </w:r>
      <w:proofErr w:type="spellEnd"/>
      <w:r w:rsidRPr="00326222">
        <w:rPr>
          <w:rFonts w:ascii="Times New Roman" w:hAnsi="Times New Roman"/>
          <w:bCs/>
          <w:sz w:val="24"/>
          <w:szCs w:val="24"/>
        </w:rPr>
        <w:t xml:space="preserve"> в </w:t>
      </w:r>
      <w:proofErr w:type="spellStart"/>
      <w:r w:rsidRPr="00326222">
        <w:rPr>
          <w:rFonts w:ascii="Times New Roman" w:hAnsi="Times New Roman"/>
          <w:bCs/>
          <w:sz w:val="24"/>
          <w:szCs w:val="24"/>
        </w:rPr>
        <w:t>Präsens</w:t>
      </w:r>
      <w:proofErr w:type="spellEnd"/>
      <w:r w:rsidRPr="00326222">
        <w:rPr>
          <w:rFonts w:ascii="Times New Roman" w:hAnsi="Times New Roman"/>
          <w:bCs/>
          <w:sz w:val="24"/>
          <w:szCs w:val="24"/>
        </w:rPr>
        <w:t>.</w:t>
      </w:r>
    </w:p>
    <w:p w14:paraId="17F3E35E"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Спряжение некоторых глаголов в </w:t>
      </w:r>
      <w:proofErr w:type="spellStart"/>
      <w:r w:rsidRPr="00326222">
        <w:rPr>
          <w:rFonts w:ascii="Times New Roman" w:hAnsi="Times New Roman"/>
          <w:bCs/>
          <w:sz w:val="24"/>
          <w:szCs w:val="24"/>
        </w:rPr>
        <w:t>Präsens</w:t>
      </w:r>
      <w:proofErr w:type="spellEnd"/>
      <w:r w:rsidRPr="00326222">
        <w:rPr>
          <w:rFonts w:ascii="Times New Roman" w:hAnsi="Times New Roman"/>
          <w:bCs/>
          <w:sz w:val="24"/>
          <w:szCs w:val="24"/>
        </w:rPr>
        <w:t>, в том числе с изменением корневой гласной (</w:t>
      </w:r>
      <w:proofErr w:type="spellStart"/>
      <w:r w:rsidRPr="00326222">
        <w:rPr>
          <w:rFonts w:ascii="Times New Roman" w:hAnsi="Times New Roman"/>
          <w:bCs/>
          <w:sz w:val="24"/>
          <w:szCs w:val="24"/>
        </w:rPr>
        <w:t>fahren</w:t>
      </w:r>
      <w:proofErr w:type="spellEnd"/>
      <w:r w:rsidRPr="00326222">
        <w:rPr>
          <w:rFonts w:ascii="Times New Roman" w:hAnsi="Times New Roman"/>
          <w:bCs/>
          <w:sz w:val="24"/>
          <w:szCs w:val="24"/>
        </w:rPr>
        <w:t xml:space="preserve">, </w:t>
      </w:r>
      <w:proofErr w:type="spellStart"/>
      <w:r w:rsidRPr="00326222">
        <w:rPr>
          <w:rFonts w:ascii="Times New Roman" w:hAnsi="Times New Roman"/>
          <w:bCs/>
          <w:sz w:val="24"/>
          <w:szCs w:val="24"/>
        </w:rPr>
        <w:t>tragen</w:t>
      </w:r>
      <w:proofErr w:type="spellEnd"/>
      <w:r w:rsidRPr="00326222">
        <w:rPr>
          <w:rFonts w:ascii="Times New Roman" w:hAnsi="Times New Roman"/>
          <w:bCs/>
          <w:sz w:val="24"/>
          <w:szCs w:val="24"/>
        </w:rPr>
        <w:t xml:space="preserve">, </w:t>
      </w:r>
      <w:proofErr w:type="spellStart"/>
      <w:r w:rsidRPr="00326222">
        <w:rPr>
          <w:rFonts w:ascii="Times New Roman" w:hAnsi="Times New Roman"/>
          <w:bCs/>
          <w:sz w:val="24"/>
          <w:szCs w:val="24"/>
        </w:rPr>
        <w:t>lesen</w:t>
      </w:r>
      <w:proofErr w:type="spellEnd"/>
      <w:r w:rsidRPr="00326222">
        <w:rPr>
          <w:rFonts w:ascii="Times New Roman" w:hAnsi="Times New Roman"/>
          <w:bCs/>
          <w:sz w:val="24"/>
          <w:szCs w:val="24"/>
        </w:rPr>
        <w:t xml:space="preserve">, </w:t>
      </w:r>
      <w:proofErr w:type="spellStart"/>
      <w:r w:rsidRPr="00326222">
        <w:rPr>
          <w:rFonts w:ascii="Times New Roman" w:hAnsi="Times New Roman"/>
          <w:bCs/>
          <w:sz w:val="24"/>
          <w:szCs w:val="24"/>
        </w:rPr>
        <w:t>sprechen</w:t>
      </w:r>
      <w:proofErr w:type="spellEnd"/>
      <w:r w:rsidRPr="00326222">
        <w:rPr>
          <w:rFonts w:ascii="Times New Roman" w:hAnsi="Times New Roman"/>
          <w:bCs/>
          <w:sz w:val="24"/>
          <w:szCs w:val="24"/>
        </w:rPr>
        <w:t>), кроме 2-го лица мн. числа.</w:t>
      </w:r>
    </w:p>
    <w:p w14:paraId="02665AC7"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Модальные глаголы </w:t>
      </w:r>
      <w:proofErr w:type="spellStart"/>
      <w:r w:rsidRPr="00326222">
        <w:rPr>
          <w:rFonts w:ascii="Times New Roman" w:hAnsi="Times New Roman"/>
          <w:bCs/>
          <w:sz w:val="24"/>
          <w:szCs w:val="24"/>
        </w:rPr>
        <w:t>können</w:t>
      </w:r>
      <w:proofErr w:type="spellEnd"/>
      <w:r w:rsidRPr="00326222">
        <w:rPr>
          <w:rFonts w:ascii="Times New Roman" w:hAnsi="Times New Roman"/>
          <w:bCs/>
          <w:sz w:val="24"/>
          <w:szCs w:val="24"/>
        </w:rPr>
        <w:t xml:space="preserve">, </w:t>
      </w:r>
      <w:proofErr w:type="spellStart"/>
      <w:r w:rsidRPr="00326222">
        <w:rPr>
          <w:rFonts w:ascii="Times New Roman" w:hAnsi="Times New Roman"/>
          <w:bCs/>
          <w:sz w:val="24"/>
          <w:szCs w:val="24"/>
        </w:rPr>
        <w:t>mögen</w:t>
      </w:r>
      <w:proofErr w:type="spellEnd"/>
      <w:r w:rsidRPr="00326222">
        <w:rPr>
          <w:rFonts w:ascii="Times New Roman" w:hAnsi="Times New Roman"/>
          <w:bCs/>
          <w:sz w:val="24"/>
          <w:szCs w:val="24"/>
        </w:rPr>
        <w:t xml:space="preserve"> в </w:t>
      </w:r>
      <w:proofErr w:type="spellStart"/>
      <w:r w:rsidRPr="00326222">
        <w:rPr>
          <w:rFonts w:ascii="Times New Roman" w:hAnsi="Times New Roman"/>
          <w:bCs/>
          <w:sz w:val="24"/>
          <w:szCs w:val="24"/>
        </w:rPr>
        <w:t>Präsens</w:t>
      </w:r>
      <w:proofErr w:type="spellEnd"/>
      <w:r w:rsidRPr="00326222">
        <w:rPr>
          <w:rFonts w:ascii="Times New Roman" w:hAnsi="Times New Roman"/>
          <w:bCs/>
          <w:sz w:val="24"/>
          <w:szCs w:val="24"/>
        </w:rPr>
        <w:t>; порядок слов в предложении с модальным глаголом.</w:t>
      </w:r>
    </w:p>
    <w:p w14:paraId="2BB53EAA"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Род имён существительных.</w:t>
      </w:r>
    </w:p>
    <w:p w14:paraId="6331C657"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Неопределённый и определённый артикли с именами существительными (наиболее распространённые случаи употребления).</w:t>
      </w:r>
    </w:p>
    <w:p w14:paraId="0792EC7F"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Существительные в именительном и винительном падежах. Имена собственные (антропонимы) в родительном падеже. Личные (кроме </w:t>
      </w:r>
      <w:proofErr w:type="spellStart"/>
      <w:r w:rsidRPr="00326222">
        <w:rPr>
          <w:rFonts w:ascii="Times New Roman" w:hAnsi="Times New Roman"/>
          <w:bCs/>
          <w:sz w:val="24"/>
          <w:szCs w:val="24"/>
        </w:rPr>
        <w:t>ihr</w:t>
      </w:r>
      <w:proofErr w:type="spellEnd"/>
      <w:r w:rsidRPr="00326222">
        <w:rPr>
          <w:rFonts w:ascii="Times New Roman" w:hAnsi="Times New Roman"/>
          <w:bCs/>
          <w:sz w:val="24"/>
          <w:szCs w:val="24"/>
        </w:rPr>
        <w:t>) и притяжательные местоимения (</w:t>
      </w:r>
      <w:proofErr w:type="spellStart"/>
      <w:r w:rsidRPr="00326222">
        <w:rPr>
          <w:rFonts w:ascii="Times New Roman" w:hAnsi="Times New Roman"/>
          <w:bCs/>
          <w:sz w:val="24"/>
          <w:szCs w:val="24"/>
        </w:rPr>
        <w:t>mein</w:t>
      </w:r>
      <w:proofErr w:type="spellEnd"/>
      <w:r w:rsidRPr="00326222">
        <w:rPr>
          <w:rFonts w:ascii="Times New Roman" w:hAnsi="Times New Roman"/>
          <w:bCs/>
          <w:sz w:val="24"/>
          <w:szCs w:val="24"/>
        </w:rPr>
        <w:t xml:space="preserve">, </w:t>
      </w:r>
      <w:proofErr w:type="spellStart"/>
      <w:r w:rsidRPr="00326222">
        <w:rPr>
          <w:rFonts w:ascii="Times New Roman" w:hAnsi="Times New Roman"/>
          <w:bCs/>
          <w:sz w:val="24"/>
          <w:szCs w:val="24"/>
        </w:rPr>
        <w:t>dein</w:t>
      </w:r>
      <w:proofErr w:type="spellEnd"/>
      <w:r w:rsidRPr="00326222">
        <w:rPr>
          <w:rFonts w:ascii="Times New Roman" w:hAnsi="Times New Roman"/>
          <w:bCs/>
          <w:sz w:val="24"/>
          <w:szCs w:val="24"/>
        </w:rPr>
        <w:t>).</w:t>
      </w:r>
    </w:p>
    <w:p w14:paraId="2A878567"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Количественные числительные (1–12). Вопросительные слова (</w:t>
      </w:r>
      <w:proofErr w:type="spellStart"/>
      <w:r w:rsidRPr="00326222">
        <w:rPr>
          <w:rFonts w:ascii="Times New Roman" w:hAnsi="Times New Roman"/>
          <w:bCs/>
          <w:sz w:val="24"/>
          <w:szCs w:val="24"/>
        </w:rPr>
        <w:t>wer</w:t>
      </w:r>
      <w:proofErr w:type="spellEnd"/>
      <w:r w:rsidRPr="00326222">
        <w:rPr>
          <w:rFonts w:ascii="Times New Roman" w:hAnsi="Times New Roman"/>
          <w:bCs/>
          <w:sz w:val="24"/>
          <w:szCs w:val="24"/>
        </w:rPr>
        <w:t xml:space="preserve">, </w:t>
      </w:r>
      <w:proofErr w:type="spellStart"/>
      <w:r w:rsidRPr="00326222">
        <w:rPr>
          <w:rFonts w:ascii="Times New Roman" w:hAnsi="Times New Roman"/>
          <w:bCs/>
          <w:sz w:val="24"/>
          <w:szCs w:val="24"/>
        </w:rPr>
        <w:t>was</w:t>
      </w:r>
      <w:proofErr w:type="spellEnd"/>
      <w:r w:rsidRPr="00326222">
        <w:rPr>
          <w:rFonts w:ascii="Times New Roman" w:hAnsi="Times New Roman"/>
          <w:bCs/>
          <w:sz w:val="24"/>
          <w:szCs w:val="24"/>
        </w:rPr>
        <w:t xml:space="preserve">, </w:t>
      </w:r>
      <w:proofErr w:type="spellStart"/>
      <w:r w:rsidRPr="00326222">
        <w:rPr>
          <w:rFonts w:ascii="Times New Roman" w:hAnsi="Times New Roman"/>
          <w:bCs/>
          <w:sz w:val="24"/>
          <w:szCs w:val="24"/>
        </w:rPr>
        <w:t>woher</w:t>
      </w:r>
      <w:proofErr w:type="spellEnd"/>
      <w:r w:rsidRPr="00326222">
        <w:rPr>
          <w:rFonts w:ascii="Times New Roman" w:hAnsi="Times New Roman"/>
          <w:bCs/>
          <w:sz w:val="24"/>
          <w:szCs w:val="24"/>
        </w:rPr>
        <w:t xml:space="preserve">, </w:t>
      </w:r>
      <w:proofErr w:type="spellStart"/>
      <w:r w:rsidRPr="00326222">
        <w:rPr>
          <w:rFonts w:ascii="Times New Roman" w:hAnsi="Times New Roman"/>
          <w:bCs/>
          <w:sz w:val="24"/>
          <w:szCs w:val="24"/>
        </w:rPr>
        <w:t>wie</w:t>
      </w:r>
      <w:proofErr w:type="spellEnd"/>
      <w:r w:rsidRPr="00326222">
        <w:rPr>
          <w:rFonts w:ascii="Times New Roman" w:hAnsi="Times New Roman"/>
          <w:bCs/>
          <w:sz w:val="24"/>
          <w:szCs w:val="24"/>
        </w:rPr>
        <w:t xml:space="preserve">). </w:t>
      </w:r>
      <w:proofErr w:type="spellStart"/>
      <w:r w:rsidRPr="00326222">
        <w:rPr>
          <w:rFonts w:ascii="Times New Roman" w:hAnsi="Times New Roman"/>
          <w:bCs/>
          <w:sz w:val="24"/>
          <w:szCs w:val="24"/>
        </w:rPr>
        <w:t>Cоюзы</w:t>
      </w:r>
      <w:proofErr w:type="spellEnd"/>
      <w:r w:rsidRPr="00326222">
        <w:rPr>
          <w:rFonts w:ascii="Times New Roman" w:hAnsi="Times New Roman"/>
          <w:bCs/>
          <w:sz w:val="24"/>
          <w:szCs w:val="24"/>
        </w:rPr>
        <w:t xml:space="preserve"> </w:t>
      </w:r>
      <w:proofErr w:type="spellStart"/>
      <w:r w:rsidRPr="00326222">
        <w:rPr>
          <w:rFonts w:ascii="Times New Roman" w:hAnsi="Times New Roman"/>
          <w:bCs/>
          <w:sz w:val="24"/>
          <w:szCs w:val="24"/>
        </w:rPr>
        <w:t>und</w:t>
      </w:r>
      <w:proofErr w:type="spellEnd"/>
      <w:r w:rsidRPr="00326222">
        <w:rPr>
          <w:rFonts w:ascii="Times New Roman" w:hAnsi="Times New Roman"/>
          <w:bCs/>
          <w:sz w:val="24"/>
          <w:szCs w:val="24"/>
        </w:rPr>
        <w:t xml:space="preserve">, </w:t>
      </w:r>
      <w:proofErr w:type="spellStart"/>
      <w:r w:rsidRPr="00326222">
        <w:rPr>
          <w:rFonts w:ascii="Times New Roman" w:hAnsi="Times New Roman"/>
          <w:bCs/>
          <w:sz w:val="24"/>
          <w:szCs w:val="24"/>
        </w:rPr>
        <w:t>aber</w:t>
      </w:r>
      <w:proofErr w:type="spellEnd"/>
      <w:r w:rsidRPr="00326222">
        <w:rPr>
          <w:rFonts w:ascii="Times New Roman" w:hAnsi="Times New Roman"/>
          <w:bCs/>
          <w:sz w:val="24"/>
          <w:szCs w:val="24"/>
        </w:rPr>
        <w:t xml:space="preserve"> (при однородных членах).</w:t>
      </w:r>
    </w:p>
    <w:p w14:paraId="2C157BEA" w14:textId="6D729093"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Социокультурные знания и умения.</w:t>
      </w:r>
    </w:p>
    <w:p w14:paraId="4F3F7C06"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185DEFA"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Знание названий родной страны и страны/стран изучаемого языка и их столиц.</w:t>
      </w:r>
    </w:p>
    <w:p w14:paraId="17C7ECC6" w14:textId="7A8F6F49"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  Компенсаторные умения.</w:t>
      </w:r>
    </w:p>
    <w:p w14:paraId="6BD31423"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1BB86300"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Использование при формулировании собственных высказываний ключевых слов, вопросов, иллюстраций.</w:t>
      </w:r>
    </w:p>
    <w:p w14:paraId="0BBABA37" w14:textId="0998B465" w:rsidR="003D260B" w:rsidRPr="00C82BCD" w:rsidRDefault="003D260B" w:rsidP="00326222">
      <w:pPr>
        <w:widowControl/>
        <w:tabs>
          <w:tab w:val="left" w:pos="1134"/>
        </w:tabs>
        <w:spacing w:after="0" w:line="360" w:lineRule="auto"/>
        <w:ind w:firstLine="709"/>
        <w:jc w:val="both"/>
        <w:rPr>
          <w:rFonts w:ascii="Times New Roman" w:hAnsi="Times New Roman"/>
          <w:b/>
          <w:sz w:val="24"/>
          <w:szCs w:val="24"/>
        </w:rPr>
      </w:pPr>
      <w:r w:rsidRPr="00C82BCD">
        <w:rPr>
          <w:rFonts w:ascii="Times New Roman" w:hAnsi="Times New Roman"/>
          <w:b/>
          <w:sz w:val="24"/>
          <w:szCs w:val="24"/>
        </w:rPr>
        <w:t xml:space="preserve"> Содержание обучения в 3 классе.</w:t>
      </w:r>
    </w:p>
    <w:p w14:paraId="158680D6" w14:textId="6AC1719E"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Тематическое содержание речи.</w:t>
      </w:r>
    </w:p>
    <w:p w14:paraId="640955B3" w14:textId="5E323B8B"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 Мир моего «я». </w:t>
      </w:r>
    </w:p>
    <w:p w14:paraId="5529AA90"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Моя семья. Мой день рождения, подарки.</w:t>
      </w:r>
    </w:p>
    <w:p w14:paraId="3A813DCA" w14:textId="2CF2F51D"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lastRenderedPageBreak/>
        <w:t xml:space="preserve">Моя любимая еда. </w:t>
      </w:r>
    </w:p>
    <w:p w14:paraId="0B2C424E"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Мой день (распорядок дня).</w:t>
      </w:r>
    </w:p>
    <w:p w14:paraId="3BF86E99" w14:textId="7917742C"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1 Мир моих увлечений. </w:t>
      </w:r>
    </w:p>
    <w:p w14:paraId="44B7A944"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Любимая игрушка, игра. Любимый цвет. Мой питомец. Любимые занятия. Любимая сказка. Выходной день (в цирке, в зоопарке, парке). Каникулы.</w:t>
      </w:r>
    </w:p>
    <w:p w14:paraId="54E56CB2" w14:textId="7897D552" w:rsidR="003D260B" w:rsidRPr="00326222" w:rsidRDefault="003D260B" w:rsidP="00326222">
      <w:pPr>
        <w:widowControl/>
        <w:tabs>
          <w:tab w:val="left" w:pos="1134"/>
        </w:tabs>
        <w:spacing w:after="0" w:line="360" w:lineRule="auto"/>
        <w:jc w:val="both"/>
        <w:rPr>
          <w:rFonts w:ascii="Times New Roman" w:hAnsi="Times New Roman"/>
          <w:bCs/>
          <w:sz w:val="24"/>
          <w:szCs w:val="24"/>
        </w:rPr>
      </w:pPr>
      <w:r w:rsidRPr="00326222">
        <w:rPr>
          <w:rFonts w:ascii="Times New Roman" w:hAnsi="Times New Roman"/>
          <w:bCs/>
          <w:sz w:val="24"/>
          <w:szCs w:val="24"/>
        </w:rPr>
        <w:t xml:space="preserve"> Мир вокруг меня. </w:t>
      </w:r>
    </w:p>
    <w:p w14:paraId="0087BE16"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Моя комната (квартира, дом). Моя школа. Мои друзья. Моя малая родина (город, село). Дикие и домашние животные. Погода. Времена года (месяцы).</w:t>
      </w:r>
    </w:p>
    <w:p w14:paraId="7294082A" w14:textId="33E1F61A"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 Родная страна и страны изучаемого языка. </w:t>
      </w:r>
    </w:p>
    <w:p w14:paraId="51B50A54" w14:textId="167C56B4" w:rsidR="003D260B" w:rsidRPr="00326222" w:rsidRDefault="003D260B" w:rsidP="00C82BCD">
      <w:pPr>
        <w:widowControl/>
        <w:tabs>
          <w:tab w:val="left" w:pos="1134"/>
        </w:tabs>
        <w:spacing w:after="0" w:line="360" w:lineRule="auto"/>
        <w:ind w:left="709"/>
        <w:rPr>
          <w:rFonts w:ascii="Times New Roman" w:hAnsi="Times New Roman"/>
          <w:bCs/>
          <w:sz w:val="24"/>
          <w:szCs w:val="24"/>
        </w:rPr>
      </w:pPr>
      <w:r w:rsidRPr="00326222">
        <w:rPr>
          <w:rFonts w:ascii="Times New Roman" w:hAnsi="Times New Roman"/>
          <w:bCs/>
          <w:sz w:val="24"/>
          <w:szCs w:val="24"/>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w:t>
      </w:r>
      <w:r w:rsidR="006F6DB9" w:rsidRPr="00326222">
        <w:rPr>
          <w:rFonts w:ascii="Times New Roman" w:hAnsi="Times New Roman"/>
          <w:bCs/>
          <w:sz w:val="24"/>
          <w:szCs w:val="24"/>
        </w:rPr>
        <w:t xml:space="preserve">                                                                                                                                    </w:t>
      </w:r>
      <w:r w:rsidR="00C82BCD">
        <w:rPr>
          <w:rFonts w:ascii="Times New Roman" w:hAnsi="Times New Roman"/>
          <w:bCs/>
          <w:sz w:val="24"/>
          <w:szCs w:val="24"/>
        </w:rPr>
        <w:t xml:space="preserve">                  </w:t>
      </w:r>
      <w:r w:rsidR="006F6DB9" w:rsidRPr="00326222">
        <w:rPr>
          <w:rFonts w:ascii="Times New Roman" w:hAnsi="Times New Roman"/>
          <w:bCs/>
          <w:sz w:val="24"/>
          <w:szCs w:val="24"/>
        </w:rPr>
        <w:t xml:space="preserve">  </w:t>
      </w:r>
    </w:p>
    <w:p w14:paraId="295A0A1E" w14:textId="799A890E"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Коммуникативные умения диалогической речи.</w:t>
      </w:r>
    </w:p>
    <w:p w14:paraId="7E42E3F5"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67301DA5"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3BEE35A8"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диалога-побуждения: приглашение собеседника к совместной деятельности, вежливое согласие/несогласие на предложение собеседника;</w:t>
      </w:r>
    </w:p>
    <w:p w14:paraId="3C8D4B64"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диалога-расспроса: сообщение фактической информации, ответ на вопросы собеседника, просьба предоставить интересующую информацию.</w:t>
      </w:r>
    </w:p>
    <w:p w14:paraId="1392219C" w14:textId="196C8A0C" w:rsidR="003D260B" w:rsidRPr="00326222" w:rsidRDefault="006F6DB9" w:rsidP="00326222">
      <w:pPr>
        <w:widowControl/>
        <w:tabs>
          <w:tab w:val="left" w:pos="1134"/>
        </w:tabs>
        <w:spacing w:after="0" w:line="360" w:lineRule="auto"/>
        <w:jc w:val="both"/>
        <w:rPr>
          <w:rFonts w:ascii="Times New Roman" w:hAnsi="Times New Roman"/>
          <w:bCs/>
          <w:sz w:val="24"/>
          <w:szCs w:val="24"/>
        </w:rPr>
      </w:pPr>
      <w:r w:rsidRPr="00326222">
        <w:rPr>
          <w:rFonts w:ascii="Times New Roman" w:hAnsi="Times New Roman"/>
          <w:bCs/>
          <w:sz w:val="24"/>
          <w:szCs w:val="24"/>
        </w:rPr>
        <w:t xml:space="preserve">     </w:t>
      </w:r>
      <w:r w:rsidR="003D260B" w:rsidRPr="00326222">
        <w:rPr>
          <w:rFonts w:ascii="Times New Roman" w:hAnsi="Times New Roman"/>
          <w:bCs/>
          <w:sz w:val="24"/>
          <w:szCs w:val="24"/>
        </w:rPr>
        <w:t> Коммуникативные умения монологической речи.</w:t>
      </w:r>
    </w:p>
    <w:p w14:paraId="68200ED3"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14:paraId="30E5947D"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Пересказ с использованием ключевых слов, вопросов и (или) иллюстраций основного содержания прочитанного текста.</w:t>
      </w:r>
    </w:p>
    <w:p w14:paraId="727E3F19" w14:textId="4A4F5950"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Аудирование.</w:t>
      </w:r>
    </w:p>
    <w:p w14:paraId="70478B0E"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14:paraId="03AE845D"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с </w:t>
      </w:r>
      <w:r w:rsidRPr="00326222">
        <w:rPr>
          <w:rFonts w:ascii="Times New Roman" w:hAnsi="Times New Roman"/>
          <w:bCs/>
          <w:sz w:val="24"/>
          <w:szCs w:val="24"/>
        </w:rPr>
        <w:lastRenderedPageBreak/>
        <w:t>пониманием основного содержания, с пониманием запрашиваемой информации (при опосредованном общении).</w:t>
      </w:r>
    </w:p>
    <w:p w14:paraId="59188307"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14:paraId="1C6799EF"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14:paraId="4D891900"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Тексты для аудирования: диалог, высказывания собеседников в ситуациях повседневного общения, рассказ, сказка.</w:t>
      </w:r>
    </w:p>
    <w:p w14:paraId="1F90F12A" w14:textId="1657422D"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Смысловое чтение.</w:t>
      </w:r>
    </w:p>
    <w:p w14:paraId="16809BC5"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w:t>
      </w:r>
      <w:proofErr w:type="spellStart"/>
      <w:r w:rsidRPr="00326222">
        <w:rPr>
          <w:rFonts w:ascii="Times New Roman" w:hAnsi="Times New Roman"/>
          <w:bCs/>
          <w:sz w:val="24"/>
          <w:szCs w:val="24"/>
        </w:rPr>
        <w:t>тектса</w:t>
      </w:r>
      <w:proofErr w:type="spellEnd"/>
      <w:r w:rsidRPr="00326222">
        <w:rPr>
          <w:rFonts w:ascii="Times New Roman" w:hAnsi="Times New Roman"/>
          <w:bCs/>
          <w:sz w:val="24"/>
          <w:szCs w:val="24"/>
        </w:rPr>
        <w:t>.</w:t>
      </w:r>
    </w:p>
    <w:p w14:paraId="5EE4A14B"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Тексты для чтения вслух: диалог, рассказ, сказка.</w:t>
      </w:r>
    </w:p>
    <w:p w14:paraId="040C9417"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199E1A9"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14:paraId="37731026"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14:paraId="543F501B"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Тексты для чтения: диалог, рассказ, сказка, электронное сообщение личного характера.</w:t>
      </w:r>
    </w:p>
    <w:p w14:paraId="1BF0EE88" w14:textId="5B8E5B0C"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Письмо.</w:t>
      </w:r>
    </w:p>
    <w:p w14:paraId="04FB9F44" w14:textId="77777777"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4419AE99" w14:textId="7F47B9EA" w:rsidR="003D260B" w:rsidRPr="00326222" w:rsidRDefault="003D260B"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Создание подписей к картинкам, фотографиям с пояснением, что на них изображено.</w:t>
      </w:r>
    </w:p>
    <w:p w14:paraId="6E99D8DB"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lastRenderedPageBreak/>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1F2128DF"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Написание с использованием образца поздравлений с праздниками (днём рождения, с Новым годом, Рождеством) с выражением пожеланий.</w:t>
      </w:r>
    </w:p>
    <w:p w14:paraId="5629A849" w14:textId="44EA5CBF"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Языковые знания и навыки.</w:t>
      </w:r>
    </w:p>
    <w:p w14:paraId="1729D7FB" w14:textId="4554640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Фонетическая сторона речи.</w:t>
      </w:r>
    </w:p>
    <w:p w14:paraId="3B4F7B65"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14:paraId="733DA8E8"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Чтение новых слов согласно основным правилам чтения.</w:t>
      </w:r>
    </w:p>
    <w:p w14:paraId="1F85B69B" w14:textId="43E17DBB"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Графика, орфография и пунктуация.</w:t>
      </w:r>
    </w:p>
    <w:p w14:paraId="67BB288E"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Правильное написание изученных слов.</w:t>
      </w:r>
    </w:p>
    <w:p w14:paraId="120FBE09"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Правильная расстановка знаков препинания: точки, вопросительного и восклицательного знаков в конце предложения.</w:t>
      </w:r>
    </w:p>
    <w:p w14:paraId="00FA08B6" w14:textId="6D901EC2"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Лексическая сторона речи.</w:t>
      </w:r>
    </w:p>
    <w:p w14:paraId="132CCC64"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38A9DA7E"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Распознавание и образование в устной и письменной речи количественных числительных при помощи суффиксов -</w:t>
      </w:r>
      <w:proofErr w:type="spellStart"/>
      <w:r w:rsidRPr="00326222">
        <w:rPr>
          <w:rFonts w:ascii="Times New Roman" w:hAnsi="Times New Roman"/>
          <w:bCs/>
          <w:sz w:val="24"/>
          <w:szCs w:val="24"/>
        </w:rPr>
        <w:t>zehn</w:t>
      </w:r>
      <w:proofErr w:type="spellEnd"/>
      <w:r w:rsidRPr="00326222">
        <w:rPr>
          <w:rFonts w:ascii="Times New Roman" w:hAnsi="Times New Roman"/>
          <w:bCs/>
          <w:sz w:val="24"/>
          <w:szCs w:val="24"/>
        </w:rPr>
        <w:t>, -</w:t>
      </w:r>
      <w:proofErr w:type="spellStart"/>
      <w:r w:rsidRPr="00326222">
        <w:rPr>
          <w:rFonts w:ascii="Times New Roman" w:hAnsi="Times New Roman"/>
          <w:bCs/>
          <w:sz w:val="24"/>
          <w:szCs w:val="24"/>
        </w:rPr>
        <w:t>zig</w:t>
      </w:r>
      <w:proofErr w:type="spellEnd"/>
      <w:r w:rsidRPr="00326222">
        <w:rPr>
          <w:rFonts w:ascii="Times New Roman" w:hAnsi="Times New Roman"/>
          <w:bCs/>
          <w:sz w:val="24"/>
          <w:szCs w:val="24"/>
        </w:rPr>
        <w:t>.</w:t>
      </w:r>
    </w:p>
    <w:p w14:paraId="672FE1A9" w14:textId="5B872ABD"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Грамматическая сторона речи.</w:t>
      </w:r>
    </w:p>
    <w:p w14:paraId="32F0F64C"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Распознавание и употребление в устной и письменной речи изученных морфологических форм и синтаксических конструкций немецкого языка.</w:t>
      </w:r>
    </w:p>
    <w:p w14:paraId="61259CA5"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Различные коммуникативные типы предложений: повествовательные (утвердительные, отрицательные (с </w:t>
      </w:r>
      <w:proofErr w:type="spellStart"/>
      <w:r w:rsidRPr="00326222">
        <w:rPr>
          <w:rFonts w:ascii="Times New Roman" w:hAnsi="Times New Roman"/>
          <w:bCs/>
          <w:sz w:val="24"/>
          <w:szCs w:val="24"/>
        </w:rPr>
        <w:t>kein</w:t>
      </w:r>
      <w:proofErr w:type="spellEnd"/>
      <w:r w:rsidRPr="00326222">
        <w:rPr>
          <w:rFonts w:ascii="Times New Roman" w:hAnsi="Times New Roman"/>
          <w:bCs/>
          <w:sz w:val="24"/>
          <w:szCs w:val="24"/>
        </w:rPr>
        <w:t xml:space="preserve">), побудительные предложения (кроме вежливой формы с </w:t>
      </w:r>
      <w:proofErr w:type="spellStart"/>
      <w:r w:rsidRPr="00326222">
        <w:rPr>
          <w:rFonts w:ascii="Times New Roman" w:hAnsi="Times New Roman"/>
          <w:bCs/>
          <w:sz w:val="24"/>
          <w:szCs w:val="24"/>
        </w:rPr>
        <w:t>Sie</w:t>
      </w:r>
      <w:proofErr w:type="spellEnd"/>
      <w:r w:rsidRPr="00326222">
        <w:rPr>
          <w:rFonts w:ascii="Times New Roman" w:hAnsi="Times New Roman"/>
          <w:bCs/>
          <w:sz w:val="24"/>
          <w:szCs w:val="24"/>
        </w:rPr>
        <w:t>).</w:t>
      </w:r>
    </w:p>
    <w:p w14:paraId="7AF75A60"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Предложения с местоимением </w:t>
      </w:r>
      <w:proofErr w:type="spellStart"/>
      <w:r w:rsidRPr="00326222">
        <w:rPr>
          <w:rFonts w:ascii="Times New Roman" w:hAnsi="Times New Roman"/>
          <w:bCs/>
          <w:sz w:val="24"/>
          <w:szCs w:val="24"/>
        </w:rPr>
        <w:t>es</w:t>
      </w:r>
      <w:proofErr w:type="spellEnd"/>
      <w:r w:rsidRPr="00326222">
        <w:rPr>
          <w:rFonts w:ascii="Times New Roman" w:hAnsi="Times New Roman"/>
          <w:bCs/>
          <w:sz w:val="24"/>
          <w:szCs w:val="24"/>
        </w:rPr>
        <w:t xml:space="preserve"> и конструкцией </w:t>
      </w:r>
      <w:proofErr w:type="spellStart"/>
      <w:r w:rsidRPr="00326222">
        <w:rPr>
          <w:rFonts w:ascii="Times New Roman" w:hAnsi="Times New Roman"/>
          <w:bCs/>
          <w:sz w:val="24"/>
          <w:szCs w:val="24"/>
        </w:rPr>
        <w:t>es</w:t>
      </w:r>
      <w:proofErr w:type="spellEnd"/>
      <w:r w:rsidRPr="00326222">
        <w:rPr>
          <w:rFonts w:ascii="Times New Roman" w:hAnsi="Times New Roman"/>
          <w:bCs/>
          <w:sz w:val="24"/>
          <w:szCs w:val="24"/>
        </w:rPr>
        <w:t xml:space="preserve"> </w:t>
      </w:r>
      <w:proofErr w:type="spellStart"/>
      <w:r w:rsidRPr="00326222">
        <w:rPr>
          <w:rFonts w:ascii="Times New Roman" w:hAnsi="Times New Roman"/>
          <w:bCs/>
          <w:sz w:val="24"/>
          <w:szCs w:val="24"/>
        </w:rPr>
        <w:t>gibt</w:t>
      </w:r>
      <w:proofErr w:type="spellEnd"/>
      <w:r w:rsidRPr="00326222">
        <w:rPr>
          <w:rFonts w:ascii="Times New Roman" w:hAnsi="Times New Roman"/>
          <w:bCs/>
          <w:sz w:val="24"/>
          <w:szCs w:val="24"/>
        </w:rPr>
        <w:t xml:space="preserve">. Спряжение глаголов </w:t>
      </w:r>
      <w:proofErr w:type="spellStart"/>
      <w:r w:rsidRPr="00326222">
        <w:rPr>
          <w:rFonts w:ascii="Times New Roman" w:hAnsi="Times New Roman"/>
          <w:bCs/>
          <w:sz w:val="24"/>
          <w:szCs w:val="24"/>
        </w:rPr>
        <w:t>sein</w:t>
      </w:r>
      <w:proofErr w:type="spellEnd"/>
      <w:r w:rsidRPr="00326222">
        <w:rPr>
          <w:rFonts w:ascii="Times New Roman" w:hAnsi="Times New Roman"/>
          <w:bCs/>
          <w:sz w:val="24"/>
          <w:szCs w:val="24"/>
        </w:rPr>
        <w:t xml:space="preserve">, </w:t>
      </w:r>
      <w:proofErr w:type="spellStart"/>
      <w:r w:rsidRPr="00326222">
        <w:rPr>
          <w:rFonts w:ascii="Times New Roman" w:hAnsi="Times New Roman"/>
          <w:bCs/>
          <w:sz w:val="24"/>
          <w:szCs w:val="24"/>
        </w:rPr>
        <w:t>haben</w:t>
      </w:r>
      <w:proofErr w:type="spellEnd"/>
      <w:r w:rsidRPr="00326222">
        <w:rPr>
          <w:rFonts w:ascii="Times New Roman" w:hAnsi="Times New Roman"/>
          <w:bCs/>
          <w:sz w:val="24"/>
          <w:szCs w:val="24"/>
        </w:rPr>
        <w:t xml:space="preserve"> в </w:t>
      </w:r>
      <w:proofErr w:type="spellStart"/>
      <w:r w:rsidRPr="00326222">
        <w:rPr>
          <w:rFonts w:ascii="Times New Roman" w:hAnsi="Times New Roman"/>
          <w:bCs/>
          <w:sz w:val="24"/>
          <w:szCs w:val="24"/>
        </w:rPr>
        <w:t>Präteritum</w:t>
      </w:r>
      <w:proofErr w:type="spellEnd"/>
      <w:r w:rsidRPr="00326222">
        <w:rPr>
          <w:rFonts w:ascii="Times New Roman" w:hAnsi="Times New Roman"/>
          <w:bCs/>
          <w:sz w:val="24"/>
          <w:szCs w:val="24"/>
        </w:rPr>
        <w:t>.</w:t>
      </w:r>
    </w:p>
    <w:p w14:paraId="7E531F6A"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Спряжение слабых и сильных глаголов в </w:t>
      </w:r>
      <w:proofErr w:type="spellStart"/>
      <w:r w:rsidRPr="00326222">
        <w:rPr>
          <w:rFonts w:ascii="Times New Roman" w:hAnsi="Times New Roman"/>
          <w:bCs/>
          <w:sz w:val="24"/>
          <w:szCs w:val="24"/>
        </w:rPr>
        <w:t>Präsens</w:t>
      </w:r>
      <w:proofErr w:type="spellEnd"/>
      <w:r w:rsidRPr="00326222">
        <w:rPr>
          <w:rFonts w:ascii="Times New Roman" w:hAnsi="Times New Roman"/>
          <w:bCs/>
          <w:sz w:val="24"/>
          <w:szCs w:val="24"/>
        </w:rPr>
        <w:t xml:space="preserve"> (в том числе во 2-м лице мн. числа).</w:t>
      </w:r>
    </w:p>
    <w:p w14:paraId="55E9202A"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Употребление слабых и сильных глаголов в </w:t>
      </w:r>
      <w:proofErr w:type="spellStart"/>
      <w:r w:rsidRPr="00326222">
        <w:rPr>
          <w:rFonts w:ascii="Times New Roman" w:hAnsi="Times New Roman"/>
          <w:bCs/>
          <w:sz w:val="24"/>
          <w:szCs w:val="24"/>
        </w:rPr>
        <w:t>Perfekt</w:t>
      </w:r>
      <w:proofErr w:type="spellEnd"/>
      <w:r w:rsidRPr="00326222">
        <w:rPr>
          <w:rFonts w:ascii="Times New Roman" w:hAnsi="Times New Roman"/>
          <w:bCs/>
          <w:sz w:val="24"/>
          <w:szCs w:val="24"/>
        </w:rPr>
        <w:t>: повествовательные и вопросительные предложения (общий и специальный вопросы).</w:t>
      </w:r>
    </w:p>
    <w:p w14:paraId="6B83D26F"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Модальные глаголы </w:t>
      </w:r>
      <w:proofErr w:type="spellStart"/>
      <w:r w:rsidRPr="00326222">
        <w:rPr>
          <w:rFonts w:ascii="Times New Roman" w:hAnsi="Times New Roman"/>
          <w:bCs/>
          <w:sz w:val="24"/>
          <w:szCs w:val="24"/>
        </w:rPr>
        <w:t>mögen</w:t>
      </w:r>
      <w:proofErr w:type="spellEnd"/>
      <w:r w:rsidRPr="00326222">
        <w:rPr>
          <w:rFonts w:ascii="Times New Roman" w:hAnsi="Times New Roman"/>
          <w:bCs/>
          <w:sz w:val="24"/>
          <w:szCs w:val="24"/>
        </w:rPr>
        <w:t xml:space="preserve"> (в форме </w:t>
      </w:r>
      <w:proofErr w:type="spellStart"/>
      <w:r w:rsidRPr="00326222">
        <w:rPr>
          <w:rFonts w:ascii="Times New Roman" w:hAnsi="Times New Roman"/>
          <w:bCs/>
          <w:sz w:val="24"/>
          <w:szCs w:val="24"/>
        </w:rPr>
        <w:t>möchte</w:t>
      </w:r>
      <w:proofErr w:type="spellEnd"/>
      <w:r w:rsidRPr="00326222">
        <w:rPr>
          <w:rFonts w:ascii="Times New Roman" w:hAnsi="Times New Roman"/>
          <w:bCs/>
          <w:sz w:val="24"/>
          <w:szCs w:val="24"/>
        </w:rPr>
        <w:t xml:space="preserve">), </w:t>
      </w:r>
      <w:proofErr w:type="spellStart"/>
      <w:r w:rsidRPr="00326222">
        <w:rPr>
          <w:rFonts w:ascii="Times New Roman" w:hAnsi="Times New Roman"/>
          <w:bCs/>
          <w:sz w:val="24"/>
          <w:szCs w:val="24"/>
        </w:rPr>
        <w:t>müssen</w:t>
      </w:r>
      <w:proofErr w:type="spellEnd"/>
      <w:r w:rsidRPr="00326222">
        <w:rPr>
          <w:rFonts w:ascii="Times New Roman" w:hAnsi="Times New Roman"/>
          <w:bCs/>
          <w:sz w:val="24"/>
          <w:szCs w:val="24"/>
        </w:rPr>
        <w:t xml:space="preserve"> (в </w:t>
      </w:r>
      <w:proofErr w:type="spellStart"/>
      <w:r w:rsidRPr="00326222">
        <w:rPr>
          <w:rFonts w:ascii="Times New Roman" w:hAnsi="Times New Roman"/>
          <w:bCs/>
          <w:sz w:val="24"/>
          <w:szCs w:val="24"/>
        </w:rPr>
        <w:t>Präsens</w:t>
      </w:r>
      <w:proofErr w:type="spellEnd"/>
      <w:r w:rsidRPr="00326222">
        <w:rPr>
          <w:rFonts w:ascii="Times New Roman" w:hAnsi="Times New Roman"/>
          <w:bCs/>
          <w:sz w:val="24"/>
          <w:szCs w:val="24"/>
        </w:rPr>
        <w:t>).</w:t>
      </w:r>
    </w:p>
    <w:p w14:paraId="3B2CCABC"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Множественное число существительных.</w:t>
      </w:r>
    </w:p>
    <w:p w14:paraId="406A630B"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lastRenderedPageBreak/>
        <w:t>Нулевой артикль с существительными (наиболее распространённые случаи употребления).</w:t>
      </w:r>
    </w:p>
    <w:p w14:paraId="4C66612E"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Склонение существительных в единственном числе в именительном, дательном и винительном падежах.</w:t>
      </w:r>
    </w:p>
    <w:p w14:paraId="0EAB06CB"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Личные и притяжательные местоимения. Количественные числительные (13–30).</w:t>
      </w:r>
    </w:p>
    <w:p w14:paraId="52304E7F"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Наиболее употребительные предлоги для выражения временных и пространственных отношений </w:t>
      </w:r>
      <w:proofErr w:type="spellStart"/>
      <w:r w:rsidRPr="00326222">
        <w:rPr>
          <w:rFonts w:ascii="Times New Roman" w:hAnsi="Times New Roman"/>
          <w:bCs/>
          <w:sz w:val="24"/>
          <w:szCs w:val="24"/>
        </w:rPr>
        <w:t>in</w:t>
      </w:r>
      <w:proofErr w:type="spellEnd"/>
      <w:r w:rsidRPr="00326222">
        <w:rPr>
          <w:rFonts w:ascii="Times New Roman" w:hAnsi="Times New Roman"/>
          <w:bCs/>
          <w:sz w:val="24"/>
          <w:szCs w:val="24"/>
        </w:rPr>
        <w:t xml:space="preserve">, </w:t>
      </w:r>
      <w:proofErr w:type="spellStart"/>
      <w:r w:rsidRPr="00326222">
        <w:rPr>
          <w:rFonts w:ascii="Times New Roman" w:hAnsi="Times New Roman"/>
          <w:bCs/>
          <w:sz w:val="24"/>
          <w:szCs w:val="24"/>
        </w:rPr>
        <w:t>an</w:t>
      </w:r>
      <w:proofErr w:type="spellEnd"/>
      <w:r w:rsidRPr="00326222">
        <w:rPr>
          <w:rFonts w:ascii="Times New Roman" w:hAnsi="Times New Roman"/>
          <w:bCs/>
          <w:sz w:val="24"/>
          <w:szCs w:val="24"/>
        </w:rPr>
        <w:t xml:space="preserve"> (употребляемые с дательным падежом).</w:t>
      </w:r>
    </w:p>
    <w:p w14:paraId="2240332F" w14:textId="5F695112"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Социокультурные знания и умения.</w:t>
      </w:r>
    </w:p>
    <w:p w14:paraId="13F84BC6"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77F9929"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Знание произведений детского фольклора (рифмовок, стихов, песенок), персонажей детских книг.</w:t>
      </w:r>
    </w:p>
    <w:p w14:paraId="35239682"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3151C02F" w14:textId="38EF2A5E"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Компенсаторные умения.</w:t>
      </w:r>
    </w:p>
    <w:p w14:paraId="2846A571"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Использование при чтении и аудировании языковой, в том числе контекстуальной, догадки.</w:t>
      </w:r>
    </w:p>
    <w:p w14:paraId="394595C6"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Использование при формулировании собственных высказываний ключевых слов, вопросов, иллюстраций.</w:t>
      </w:r>
    </w:p>
    <w:p w14:paraId="3D8FAFD6"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4C597597" w14:textId="22D2F629" w:rsidR="006F6DB9" w:rsidRPr="00713C43" w:rsidRDefault="006F6DB9" w:rsidP="00326222">
      <w:pPr>
        <w:widowControl/>
        <w:tabs>
          <w:tab w:val="left" w:pos="1134"/>
        </w:tabs>
        <w:spacing w:after="0" w:line="360" w:lineRule="auto"/>
        <w:ind w:firstLine="709"/>
        <w:jc w:val="both"/>
        <w:rPr>
          <w:rFonts w:ascii="Times New Roman" w:hAnsi="Times New Roman"/>
          <w:b/>
          <w:sz w:val="24"/>
          <w:szCs w:val="24"/>
        </w:rPr>
      </w:pPr>
      <w:r w:rsidRPr="00713C43">
        <w:rPr>
          <w:rFonts w:ascii="Times New Roman" w:hAnsi="Times New Roman"/>
          <w:b/>
          <w:sz w:val="24"/>
          <w:szCs w:val="24"/>
        </w:rPr>
        <w:t>Содержание обучения в 4 классе.</w:t>
      </w:r>
    </w:p>
    <w:p w14:paraId="1F00FB52" w14:textId="2C4E1F3B"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Тематическое содержание речи.</w:t>
      </w:r>
    </w:p>
    <w:p w14:paraId="03B64DFD" w14:textId="7131AFA1"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 Мир моего «я». </w:t>
      </w:r>
    </w:p>
    <w:p w14:paraId="03DA842F"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Моя семья. Мой день рождения, подарки. Моя любимая еда. Мой день (распорядок дня, домашние обязанности).</w:t>
      </w:r>
    </w:p>
    <w:p w14:paraId="710DA50F" w14:textId="1809D1EE"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 Мир моих увлечений. </w:t>
      </w:r>
    </w:p>
    <w:p w14:paraId="3382342D"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Любимая игрушка, игра. Любимый цвет. Мой питомец. Любимые занятия. Любимая сказка. Выходной день (в цирке, в зоопарке, парке). Каникулы.</w:t>
      </w:r>
    </w:p>
    <w:p w14:paraId="2518626A" w14:textId="533769B9"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 Мир вокруг меня. </w:t>
      </w:r>
    </w:p>
    <w:p w14:paraId="33843B99"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lastRenderedPageBreak/>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14:paraId="72EF342C" w14:textId="7D1179DE"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 Родная страна и страны изучаемого языка. </w:t>
      </w:r>
    </w:p>
    <w:p w14:paraId="5DB162C9"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14:paraId="79279AF3" w14:textId="3548D956"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Коммуникативные умения.</w:t>
      </w:r>
    </w:p>
    <w:p w14:paraId="7F70459F" w14:textId="009EE822"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Говорение.</w:t>
      </w:r>
    </w:p>
    <w:p w14:paraId="112BF3F4" w14:textId="48C5C715"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Коммуникативные умения диалогической речи.</w:t>
      </w:r>
    </w:p>
    <w:p w14:paraId="5E3A8F9C"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07A447D1"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4463BEDE"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419E2F5A"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диалога-расспроса: сообщение фактической информации, ответы на вопросы собеседника, запрашивание интересующей информации;</w:t>
      </w:r>
    </w:p>
    <w:p w14:paraId="6C8B6E54" w14:textId="77BE9CB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Коммуникативные умения монологической речи.</w:t>
      </w:r>
    </w:p>
    <w:p w14:paraId="3C14762A"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w:t>
      </w:r>
      <w:proofErr w:type="gramStart"/>
      <w:r w:rsidRPr="00326222">
        <w:rPr>
          <w:rFonts w:ascii="Times New Roman" w:hAnsi="Times New Roman"/>
          <w:bCs/>
          <w:sz w:val="24"/>
          <w:szCs w:val="24"/>
        </w:rPr>
        <w:t>иллюстраций .</w:t>
      </w:r>
      <w:proofErr w:type="gramEnd"/>
    </w:p>
    <w:p w14:paraId="78060797"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1A5E1FFF"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Пересказ основного содержания прочитанного текста с использованием ключевых слов, вопросов, плана и (или) иллюстраций.</w:t>
      </w:r>
    </w:p>
    <w:p w14:paraId="27FE4218"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Краткое устное изложение результатов выполненного несложного проектного задания.</w:t>
      </w:r>
    </w:p>
    <w:p w14:paraId="603A5EFE" w14:textId="565B82FF"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Аудирование.</w:t>
      </w:r>
    </w:p>
    <w:p w14:paraId="3A5B3308"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lastRenderedPageBreak/>
        <w:t>Понимание на слух речи учителя и других обучающихся и вербальная/невербальная реакция на услышанное (при непосредственном общении).</w:t>
      </w:r>
    </w:p>
    <w:p w14:paraId="57C17DF1"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5095DB2"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языковой, в том числе контекстуальной, догадки.</w:t>
      </w:r>
    </w:p>
    <w:p w14:paraId="435C32A8"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14:paraId="43102B53"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5E5AF641" w14:textId="3A07251F"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Смысловое чтение.</w:t>
      </w:r>
    </w:p>
    <w:p w14:paraId="62A5F30E"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14:paraId="136A38F4"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Тексты для чтения вслух: диалог, рассказ, сказка.</w:t>
      </w:r>
    </w:p>
    <w:p w14:paraId="6D17AC73"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03FA061"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14:paraId="63F87297"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14:paraId="4D510463"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
    <w:p w14:paraId="38223BA2"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lastRenderedPageBreak/>
        <w:t xml:space="preserve">Чтение </w:t>
      </w:r>
      <w:proofErr w:type="spellStart"/>
      <w:r w:rsidRPr="00326222">
        <w:rPr>
          <w:rFonts w:ascii="Times New Roman" w:hAnsi="Times New Roman"/>
          <w:bCs/>
          <w:sz w:val="24"/>
          <w:szCs w:val="24"/>
        </w:rPr>
        <w:t>несплошных</w:t>
      </w:r>
      <w:proofErr w:type="spellEnd"/>
      <w:r w:rsidRPr="00326222">
        <w:rPr>
          <w:rFonts w:ascii="Times New Roman" w:hAnsi="Times New Roman"/>
          <w:bCs/>
          <w:sz w:val="24"/>
          <w:szCs w:val="24"/>
        </w:rPr>
        <w:t xml:space="preserve"> текстов (таблиц, диаграмм) и понимание представленной в них информации.</w:t>
      </w:r>
    </w:p>
    <w:p w14:paraId="14567E63"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14:paraId="553B48D9" w14:textId="685B565A"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Письмо.</w:t>
      </w:r>
    </w:p>
    <w:p w14:paraId="5E667F1A"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14:paraId="1D26F338"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14:paraId="7A4D7EF6"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Написание с использованием образца поздравлений с праздниками (с Новым годом, Рождеством, днём рождения) с выражением пожеланий.</w:t>
      </w:r>
    </w:p>
    <w:p w14:paraId="0A0C987C"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Создание подписей к картинкам, фотографиям с пояснением, что на них изображено, написание короткого рассказа по плану/ключевым словам.</w:t>
      </w:r>
    </w:p>
    <w:p w14:paraId="20427CEE"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Написание электронного сообщения личного характера с использованием образца.</w:t>
      </w:r>
    </w:p>
    <w:p w14:paraId="31BF6C8F" w14:textId="2EE3A6F1"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Языковые знания и навыки.</w:t>
      </w:r>
    </w:p>
    <w:p w14:paraId="17B48956" w14:textId="0F391BBA"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Фонетическая сторона речи.</w:t>
      </w:r>
    </w:p>
    <w:p w14:paraId="0405647D"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14:paraId="5DECC462"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Чтение новых слов согласно основным правилам чтения.</w:t>
      </w:r>
    </w:p>
    <w:p w14:paraId="5F36CD8C" w14:textId="4A6BB5B1"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Графика, орфография и пунктуация.</w:t>
      </w:r>
    </w:p>
    <w:p w14:paraId="54786DEB"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Правильное написание изученных слов.</w:t>
      </w:r>
    </w:p>
    <w:p w14:paraId="2B1DA617"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Правильная расстановка знаков препинания: точки, вопросительного и восклицательного знаков в конце предложения, запятой при перечислении.</w:t>
      </w:r>
    </w:p>
    <w:p w14:paraId="2B799267" w14:textId="107BAD6E"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Лексическая сторона речи.</w:t>
      </w:r>
    </w:p>
    <w:p w14:paraId="71F24F48"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14:paraId="77D88380"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Распознавание и образование в устной и письменной речи порядковых числительных при помощи суффиксов -</w:t>
      </w:r>
      <w:proofErr w:type="spellStart"/>
      <w:r w:rsidRPr="00326222">
        <w:rPr>
          <w:rFonts w:ascii="Times New Roman" w:hAnsi="Times New Roman"/>
          <w:bCs/>
          <w:sz w:val="24"/>
          <w:szCs w:val="24"/>
        </w:rPr>
        <w:t>te</w:t>
      </w:r>
      <w:proofErr w:type="spellEnd"/>
      <w:r w:rsidRPr="00326222">
        <w:rPr>
          <w:rFonts w:ascii="Times New Roman" w:hAnsi="Times New Roman"/>
          <w:bCs/>
          <w:sz w:val="24"/>
          <w:szCs w:val="24"/>
        </w:rPr>
        <w:t>, -</w:t>
      </w:r>
      <w:proofErr w:type="spellStart"/>
      <w:r w:rsidRPr="00326222">
        <w:rPr>
          <w:rFonts w:ascii="Times New Roman" w:hAnsi="Times New Roman"/>
          <w:bCs/>
          <w:sz w:val="24"/>
          <w:szCs w:val="24"/>
        </w:rPr>
        <w:t>ste</w:t>
      </w:r>
      <w:proofErr w:type="spellEnd"/>
      <w:r w:rsidRPr="00326222">
        <w:rPr>
          <w:rFonts w:ascii="Times New Roman" w:hAnsi="Times New Roman"/>
          <w:bCs/>
          <w:sz w:val="24"/>
          <w:szCs w:val="24"/>
        </w:rPr>
        <w:t>, родственных слов с использованием основных способов словообразования: аффиксации (суффикс -</w:t>
      </w:r>
      <w:proofErr w:type="spellStart"/>
      <w:r w:rsidRPr="00326222">
        <w:rPr>
          <w:rFonts w:ascii="Times New Roman" w:hAnsi="Times New Roman"/>
          <w:bCs/>
          <w:sz w:val="24"/>
          <w:szCs w:val="24"/>
        </w:rPr>
        <w:t>er</w:t>
      </w:r>
      <w:proofErr w:type="spellEnd"/>
      <w:r w:rsidRPr="00326222">
        <w:rPr>
          <w:rFonts w:ascii="Times New Roman" w:hAnsi="Times New Roman"/>
          <w:bCs/>
          <w:sz w:val="24"/>
          <w:szCs w:val="24"/>
        </w:rPr>
        <w:t xml:space="preserve"> – </w:t>
      </w:r>
      <w:proofErr w:type="spellStart"/>
      <w:r w:rsidRPr="00326222">
        <w:rPr>
          <w:rFonts w:ascii="Times New Roman" w:hAnsi="Times New Roman"/>
          <w:bCs/>
          <w:sz w:val="24"/>
          <w:szCs w:val="24"/>
        </w:rPr>
        <w:t>Arbeiter</w:t>
      </w:r>
      <w:proofErr w:type="spellEnd"/>
      <w:r w:rsidRPr="00326222">
        <w:rPr>
          <w:rFonts w:ascii="Times New Roman" w:hAnsi="Times New Roman"/>
          <w:bCs/>
          <w:sz w:val="24"/>
          <w:szCs w:val="24"/>
        </w:rPr>
        <w:t>, -</w:t>
      </w:r>
      <w:proofErr w:type="spellStart"/>
      <w:r w:rsidRPr="00326222">
        <w:rPr>
          <w:rFonts w:ascii="Times New Roman" w:hAnsi="Times New Roman"/>
          <w:bCs/>
          <w:sz w:val="24"/>
          <w:szCs w:val="24"/>
        </w:rPr>
        <w:t>in</w:t>
      </w:r>
      <w:proofErr w:type="spellEnd"/>
      <w:r w:rsidRPr="00326222">
        <w:rPr>
          <w:rFonts w:ascii="Times New Roman" w:hAnsi="Times New Roman"/>
          <w:bCs/>
          <w:sz w:val="24"/>
          <w:szCs w:val="24"/>
        </w:rPr>
        <w:t xml:space="preserve"> – </w:t>
      </w:r>
      <w:proofErr w:type="spellStart"/>
      <w:r w:rsidRPr="00326222">
        <w:rPr>
          <w:rFonts w:ascii="Times New Roman" w:hAnsi="Times New Roman"/>
          <w:bCs/>
          <w:sz w:val="24"/>
          <w:szCs w:val="24"/>
        </w:rPr>
        <w:t>Lehrerin</w:t>
      </w:r>
      <w:proofErr w:type="spellEnd"/>
      <w:r w:rsidRPr="00326222">
        <w:rPr>
          <w:rFonts w:ascii="Times New Roman" w:hAnsi="Times New Roman"/>
          <w:bCs/>
          <w:sz w:val="24"/>
          <w:szCs w:val="24"/>
        </w:rPr>
        <w:t>), словосложения (</w:t>
      </w:r>
      <w:proofErr w:type="spellStart"/>
      <w:r w:rsidRPr="00326222">
        <w:rPr>
          <w:rFonts w:ascii="Times New Roman" w:hAnsi="Times New Roman"/>
          <w:bCs/>
          <w:sz w:val="24"/>
          <w:szCs w:val="24"/>
        </w:rPr>
        <w:t>Geburtstag</w:t>
      </w:r>
      <w:proofErr w:type="spellEnd"/>
      <w:r w:rsidRPr="00326222">
        <w:rPr>
          <w:rFonts w:ascii="Times New Roman" w:hAnsi="Times New Roman"/>
          <w:bCs/>
          <w:sz w:val="24"/>
          <w:szCs w:val="24"/>
        </w:rPr>
        <w:t>).</w:t>
      </w:r>
    </w:p>
    <w:p w14:paraId="4839B990" w14:textId="104E0C36"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Грамматическая сторона речи.</w:t>
      </w:r>
    </w:p>
    <w:p w14:paraId="6990B116"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lastRenderedPageBreak/>
        <w:t>Распознавание и употребление в устной и письменной речи изученных морфологических форм и синтаксических конструкций немецкого языка.</w:t>
      </w:r>
    </w:p>
    <w:p w14:paraId="6EE688C8"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Простые предложения с однородными членами (союз </w:t>
      </w:r>
      <w:proofErr w:type="spellStart"/>
      <w:r w:rsidRPr="00326222">
        <w:rPr>
          <w:rFonts w:ascii="Times New Roman" w:hAnsi="Times New Roman"/>
          <w:bCs/>
          <w:sz w:val="24"/>
          <w:szCs w:val="24"/>
        </w:rPr>
        <w:t>oder</w:t>
      </w:r>
      <w:proofErr w:type="spellEnd"/>
      <w:r w:rsidRPr="00326222">
        <w:rPr>
          <w:rFonts w:ascii="Times New Roman" w:hAnsi="Times New Roman"/>
          <w:bCs/>
          <w:sz w:val="24"/>
          <w:szCs w:val="24"/>
        </w:rPr>
        <w:t xml:space="preserve">). Сложносочинённые предложения с сочинительными союзами </w:t>
      </w:r>
      <w:proofErr w:type="spellStart"/>
      <w:r w:rsidRPr="00326222">
        <w:rPr>
          <w:rFonts w:ascii="Times New Roman" w:hAnsi="Times New Roman"/>
          <w:bCs/>
          <w:sz w:val="24"/>
          <w:szCs w:val="24"/>
        </w:rPr>
        <w:t>und</w:t>
      </w:r>
      <w:proofErr w:type="spellEnd"/>
      <w:r w:rsidRPr="00326222">
        <w:rPr>
          <w:rFonts w:ascii="Times New Roman" w:hAnsi="Times New Roman"/>
          <w:bCs/>
          <w:sz w:val="24"/>
          <w:szCs w:val="24"/>
        </w:rPr>
        <w:t xml:space="preserve">, </w:t>
      </w:r>
      <w:proofErr w:type="spellStart"/>
      <w:r w:rsidRPr="00326222">
        <w:rPr>
          <w:rFonts w:ascii="Times New Roman" w:hAnsi="Times New Roman"/>
          <w:bCs/>
          <w:sz w:val="24"/>
          <w:szCs w:val="24"/>
        </w:rPr>
        <w:t>aber</w:t>
      </w:r>
      <w:proofErr w:type="spellEnd"/>
      <w:r w:rsidRPr="00326222">
        <w:rPr>
          <w:rFonts w:ascii="Times New Roman" w:hAnsi="Times New Roman"/>
          <w:bCs/>
          <w:sz w:val="24"/>
          <w:szCs w:val="24"/>
        </w:rPr>
        <w:t xml:space="preserve">, </w:t>
      </w:r>
      <w:proofErr w:type="spellStart"/>
      <w:r w:rsidRPr="00326222">
        <w:rPr>
          <w:rFonts w:ascii="Times New Roman" w:hAnsi="Times New Roman"/>
          <w:bCs/>
          <w:sz w:val="24"/>
          <w:szCs w:val="24"/>
        </w:rPr>
        <w:t>oder</w:t>
      </w:r>
      <w:proofErr w:type="spellEnd"/>
      <w:r w:rsidRPr="00326222">
        <w:rPr>
          <w:rFonts w:ascii="Times New Roman" w:hAnsi="Times New Roman"/>
          <w:bCs/>
          <w:sz w:val="24"/>
          <w:szCs w:val="24"/>
        </w:rPr>
        <w:t xml:space="preserve">, </w:t>
      </w:r>
      <w:proofErr w:type="spellStart"/>
      <w:r w:rsidRPr="00326222">
        <w:rPr>
          <w:rFonts w:ascii="Times New Roman" w:hAnsi="Times New Roman"/>
          <w:bCs/>
          <w:sz w:val="24"/>
          <w:szCs w:val="24"/>
        </w:rPr>
        <w:t>denn</w:t>
      </w:r>
      <w:proofErr w:type="spellEnd"/>
      <w:r w:rsidRPr="00326222">
        <w:rPr>
          <w:rFonts w:ascii="Times New Roman" w:hAnsi="Times New Roman"/>
          <w:bCs/>
          <w:sz w:val="24"/>
          <w:szCs w:val="24"/>
        </w:rPr>
        <w:t>.</w:t>
      </w:r>
    </w:p>
    <w:p w14:paraId="1D1A6129"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Модальный глагол </w:t>
      </w:r>
      <w:proofErr w:type="spellStart"/>
      <w:r w:rsidRPr="00326222">
        <w:rPr>
          <w:rFonts w:ascii="Times New Roman" w:hAnsi="Times New Roman"/>
          <w:bCs/>
          <w:sz w:val="24"/>
          <w:szCs w:val="24"/>
        </w:rPr>
        <w:t>wollen</w:t>
      </w:r>
      <w:proofErr w:type="spellEnd"/>
      <w:r w:rsidRPr="00326222">
        <w:rPr>
          <w:rFonts w:ascii="Times New Roman" w:hAnsi="Times New Roman"/>
          <w:bCs/>
          <w:sz w:val="24"/>
          <w:szCs w:val="24"/>
        </w:rPr>
        <w:t xml:space="preserve"> (в </w:t>
      </w:r>
      <w:proofErr w:type="spellStart"/>
      <w:r w:rsidRPr="00326222">
        <w:rPr>
          <w:rFonts w:ascii="Times New Roman" w:hAnsi="Times New Roman"/>
          <w:bCs/>
          <w:sz w:val="24"/>
          <w:szCs w:val="24"/>
        </w:rPr>
        <w:t>Präsens</w:t>
      </w:r>
      <w:proofErr w:type="spellEnd"/>
      <w:r w:rsidRPr="00326222">
        <w:rPr>
          <w:rFonts w:ascii="Times New Roman" w:hAnsi="Times New Roman"/>
          <w:bCs/>
          <w:sz w:val="24"/>
          <w:szCs w:val="24"/>
        </w:rPr>
        <w:t>).</w:t>
      </w:r>
    </w:p>
    <w:p w14:paraId="180E2927"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Прилагательные в положительной, сравнительной и превосходной степенях сравнения.</w:t>
      </w:r>
    </w:p>
    <w:p w14:paraId="724D8D0A"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Личные местоимения в винительном и дательном падежах (в некоторых речевых образцах).</w:t>
      </w:r>
    </w:p>
    <w:p w14:paraId="2428AA9A"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Указательные местоимения </w:t>
      </w:r>
      <w:proofErr w:type="spellStart"/>
      <w:r w:rsidRPr="00326222">
        <w:rPr>
          <w:rFonts w:ascii="Times New Roman" w:hAnsi="Times New Roman"/>
          <w:bCs/>
          <w:sz w:val="24"/>
          <w:szCs w:val="24"/>
        </w:rPr>
        <w:t>dieser</w:t>
      </w:r>
      <w:proofErr w:type="spellEnd"/>
      <w:r w:rsidRPr="00326222">
        <w:rPr>
          <w:rFonts w:ascii="Times New Roman" w:hAnsi="Times New Roman"/>
          <w:bCs/>
          <w:sz w:val="24"/>
          <w:szCs w:val="24"/>
        </w:rPr>
        <w:t xml:space="preserve">, </w:t>
      </w:r>
      <w:proofErr w:type="spellStart"/>
      <w:r w:rsidRPr="00326222">
        <w:rPr>
          <w:rFonts w:ascii="Times New Roman" w:hAnsi="Times New Roman"/>
          <w:bCs/>
          <w:sz w:val="24"/>
          <w:szCs w:val="24"/>
        </w:rPr>
        <w:t>dieses</w:t>
      </w:r>
      <w:proofErr w:type="spellEnd"/>
      <w:r w:rsidRPr="00326222">
        <w:rPr>
          <w:rFonts w:ascii="Times New Roman" w:hAnsi="Times New Roman"/>
          <w:bCs/>
          <w:sz w:val="24"/>
          <w:szCs w:val="24"/>
        </w:rPr>
        <w:t xml:space="preserve">, </w:t>
      </w:r>
      <w:proofErr w:type="spellStart"/>
      <w:r w:rsidRPr="00326222">
        <w:rPr>
          <w:rFonts w:ascii="Times New Roman" w:hAnsi="Times New Roman"/>
          <w:bCs/>
          <w:sz w:val="24"/>
          <w:szCs w:val="24"/>
        </w:rPr>
        <w:t>diese</w:t>
      </w:r>
      <w:proofErr w:type="spellEnd"/>
      <w:r w:rsidRPr="00326222">
        <w:rPr>
          <w:rFonts w:ascii="Times New Roman" w:hAnsi="Times New Roman"/>
          <w:bCs/>
          <w:sz w:val="24"/>
          <w:szCs w:val="24"/>
        </w:rPr>
        <w:t>. Количественные числительные (до 100).</w:t>
      </w:r>
    </w:p>
    <w:p w14:paraId="47259410"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Порядковые числительные (до 31).</w:t>
      </w:r>
    </w:p>
    <w:p w14:paraId="07ADF38C"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Предлоги </w:t>
      </w:r>
      <w:proofErr w:type="spellStart"/>
      <w:r w:rsidRPr="00326222">
        <w:rPr>
          <w:rFonts w:ascii="Times New Roman" w:hAnsi="Times New Roman"/>
          <w:bCs/>
          <w:sz w:val="24"/>
          <w:szCs w:val="24"/>
        </w:rPr>
        <w:t>fur</w:t>
      </w:r>
      <w:proofErr w:type="spellEnd"/>
      <w:r w:rsidRPr="00326222">
        <w:rPr>
          <w:rFonts w:ascii="Times New Roman" w:hAnsi="Times New Roman"/>
          <w:bCs/>
          <w:sz w:val="24"/>
          <w:szCs w:val="24"/>
        </w:rPr>
        <w:t xml:space="preserve">, </w:t>
      </w:r>
      <w:proofErr w:type="spellStart"/>
      <w:r w:rsidRPr="00326222">
        <w:rPr>
          <w:rFonts w:ascii="Times New Roman" w:hAnsi="Times New Roman"/>
          <w:bCs/>
          <w:sz w:val="24"/>
          <w:szCs w:val="24"/>
        </w:rPr>
        <w:t>mit</w:t>
      </w:r>
      <w:proofErr w:type="spellEnd"/>
      <w:r w:rsidRPr="00326222">
        <w:rPr>
          <w:rFonts w:ascii="Times New Roman" w:hAnsi="Times New Roman"/>
          <w:bCs/>
          <w:sz w:val="24"/>
          <w:szCs w:val="24"/>
        </w:rPr>
        <w:t xml:space="preserve">, </w:t>
      </w:r>
      <w:proofErr w:type="spellStart"/>
      <w:r w:rsidRPr="00326222">
        <w:rPr>
          <w:rFonts w:ascii="Times New Roman" w:hAnsi="Times New Roman"/>
          <w:bCs/>
          <w:sz w:val="24"/>
          <w:szCs w:val="24"/>
        </w:rPr>
        <w:t>um</w:t>
      </w:r>
      <w:proofErr w:type="spellEnd"/>
      <w:r w:rsidRPr="00326222">
        <w:rPr>
          <w:rFonts w:ascii="Times New Roman" w:hAnsi="Times New Roman"/>
          <w:bCs/>
          <w:sz w:val="24"/>
          <w:szCs w:val="24"/>
        </w:rPr>
        <w:t xml:space="preserve"> (в некоторых речевых образцах).</w:t>
      </w:r>
    </w:p>
    <w:p w14:paraId="3764EB25" w14:textId="1A4FE404"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Социокультурные знания и умения.</w:t>
      </w:r>
    </w:p>
    <w:p w14:paraId="359DC781"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00FB6A45"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14:paraId="48289AB4" w14:textId="573AD6DD" w:rsidR="006F6DB9" w:rsidRPr="00326222" w:rsidRDefault="001A5949" w:rsidP="00326222">
      <w:pPr>
        <w:widowControl/>
        <w:tabs>
          <w:tab w:val="left" w:pos="1134"/>
        </w:tabs>
        <w:spacing w:after="0" w:line="360" w:lineRule="auto"/>
        <w:jc w:val="both"/>
        <w:rPr>
          <w:rFonts w:ascii="Times New Roman" w:hAnsi="Times New Roman"/>
          <w:bCs/>
          <w:sz w:val="24"/>
          <w:szCs w:val="24"/>
        </w:rPr>
      </w:pPr>
      <w:r w:rsidRPr="00326222">
        <w:rPr>
          <w:rFonts w:ascii="Times New Roman" w:hAnsi="Times New Roman"/>
          <w:bCs/>
          <w:sz w:val="24"/>
          <w:szCs w:val="24"/>
        </w:rPr>
        <w:t xml:space="preserve"> </w:t>
      </w:r>
      <w:r w:rsidR="006F6DB9" w:rsidRPr="00326222">
        <w:rPr>
          <w:rFonts w:ascii="Times New Roman" w:hAnsi="Times New Roman"/>
          <w:bCs/>
          <w:sz w:val="24"/>
          <w:szCs w:val="24"/>
        </w:rPr>
        <w:t> Компенсаторные умения.</w:t>
      </w:r>
    </w:p>
    <w:p w14:paraId="58C3C9BA"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6A1EBDCF"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Использование при формулировании собственных высказываний ключевых слов, вопросов, картинок, фотографий.</w:t>
      </w:r>
    </w:p>
    <w:p w14:paraId="386494DA"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Прогнозирование содержание текста для чтения на основе заголовка.</w:t>
      </w:r>
    </w:p>
    <w:p w14:paraId="05AF4332"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2FB17A08" w14:textId="1659803E"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 Планируемые результаты освоения программы </w:t>
      </w:r>
      <w:proofErr w:type="gramStart"/>
      <w:r w:rsidRPr="00326222">
        <w:rPr>
          <w:rFonts w:ascii="Times New Roman" w:hAnsi="Times New Roman"/>
          <w:bCs/>
          <w:sz w:val="24"/>
          <w:szCs w:val="24"/>
        </w:rPr>
        <w:t>по иностранному</w:t>
      </w:r>
      <w:proofErr w:type="gramEnd"/>
      <w:r w:rsidRPr="00326222">
        <w:rPr>
          <w:rFonts w:ascii="Times New Roman" w:hAnsi="Times New Roman"/>
          <w:bCs/>
          <w:sz w:val="24"/>
          <w:szCs w:val="24"/>
        </w:rPr>
        <w:t xml:space="preserve"> (немецкому) языку на уровне начального общего образования.</w:t>
      </w:r>
    </w:p>
    <w:p w14:paraId="46A34678" w14:textId="024AA4DA"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lastRenderedPageBreak/>
        <w:t xml:space="preserve"> Личностные результаты освоения программы </w:t>
      </w:r>
      <w:proofErr w:type="gramStart"/>
      <w:r w:rsidRPr="00326222">
        <w:rPr>
          <w:rFonts w:ascii="Times New Roman" w:hAnsi="Times New Roman"/>
          <w:bCs/>
          <w:sz w:val="24"/>
          <w:szCs w:val="24"/>
        </w:rPr>
        <w:t>по иностранному</w:t>
      </w:r>
      <w:proofErr w:type="gramEnd"/>
      <w:r w:rsidRPr="00326222">
        <w:rPr>
          <w:rFonts w:ascii="Times New Roman" w:hAnsi="Times New Roman"/>
          <w:bCs/>
          <w:sz w:val="24"/>
          <w:szCs w:val="24"/>
        </w:rPr>
        <w:t xml:space="preserve">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0D340F7"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 </w:t>
      </w:r>
    </w:p>
    <w:p w14:paraId="436FEF44"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гражданско-патриотическое воспитание:</w:t>
      </w:r>
    </w:p>
    <w:p w14:paraId="383ACBA3"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становление ценностного отношения к своей Родине – России;</w:t>
      </w:r>
    </w:p>
    <w:p w14:paraId="42A2F98A"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осознание своей этнокультурной и российской гражданской идентичности;</w:t>
      </w:r>
    </w:p>
    <w:p w14:paraId="014C0E5C"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сопричастность к прошлому, настоящему и будущему своей страны и родного края;</w:t>
      </w:r>
    </w:p>
    <w:p w14:paraId="5DCF9020"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уважение к своему и другим народам;</w:t>
      </w:r>
    </w:p>
    <w:p w14:paraId="7ED8F802"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64AF6EF8"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духовно-нравственное воспитание:</w:t>
      </w:r>
    </w:p>
    <w:p w14:paraId="3940FEE1"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признание индивидуальности каждого человека;</w:t>
      </w:r>
    </w:p>
    <w:p w14:paraId="0D7ECEF7"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проявление сопереживания, уважения и доброжелательности;</w:t>
      </w:r>
    </w:p>
    <w:p w14:paraId="54D6894F"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неприятие любых форм поведения, направленных на причинение физического и морального вреда другим людям;</w:t>
      </w:r>
    </w:p>
    <w:p w14:paraId="455E82A7"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эстетическое воспитание:</w:t>
      </w:r>
    </w:p>
    <w:p w14:paraId="55C70A2C"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4FDE1B17"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стремление к самовыражению в разных видах художественной деятельности;</w:t>
      </w:r>
    </w:p>
    <w:p w14:paraId="16C22AC8"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физическое воспитание, формирование культуры здоровья и эмоционального благополучия:</w:t>
      </w:r>
    </w:p>
    <w:p w14:paraId="31F003F0"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соблюдение правил здорового и безопасного (для себя и других людей) образа жизни в окружающей среде (в том числе информационной);</w:t>
      </w:r>
    </w:p>
    <w:p w14:paraId="5FD3DA63"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бережное отношение к физическому и психическому здоровью;</w:t>
      </w:r>
    </w:p>
    <w:p w14:paraId="5D6DFDC0"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трудовое воспитание:</w:t>
      </w:r>
    </w:p>
    <w:p w14:paraId="5FAC9D45"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lastRenderedPageBreak/>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7C1A36D4"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экологическое воспитание:</w:t>
      </w:r>
    </w:p>
    <w:p w14:paraId="14B67042"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бережное отношение к природе;</w:t>
      </w:r>
    </w:p>
    <w:p w14:paraId="35FD5697"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неприятие действий, приносящих вред природе;</w:t>
      </w:r>
    </w:p>
    <w:p w14:paraId="52EFA4B0"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ценности научного познания:</w:t>
      </w:r>
    </w:p>
    <w:p w14:paraId="4E8DD8DE"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первоначальные представления о научной картине мира;</w:t>
      </w:r>
    </w:p>
    <w:p w14:paraId="32C589D3"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познавательные интересы, активность, инициативность, любознательность и самостоятельность в познании.</w:t>
      </w:r>
    </w:p>
    <w:p w14:paraId="5F4540F0" w14:textId="24E5CCC0"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ED9167E" w14:textId="514E2EF5"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У обучающегося будут сформированы следующие базовые логические действия как часть познавательных универсальных учебных действий:</w:t>
      </w:r>
    </w:p>
    <w:p w14:paraId="6940E1C6"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сравнивать объекты, устанавливать основания для сравнения, устанавливать аналогии;</w:t>
      </w:r>
    </w:p>
    <w:p w14:paraId="79224876"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объединять части объекта (объекты) по определенному признаку;</w:t>
      </w:r>
    </w:p>
    <w:p w14:paraId="3342C769"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определять существенный признак для классификации, классифицировать предложенные объекты;</w:t>
      </w:r>
    </w:p>
    <w:p w14:paraId="23E8DA64"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14:paraId="370F009A"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выявлять недостаток информации для решения учебной (практической) задачи на основе предложенного алгоритма;</w:t>
      </w:r>
    </w:p>
    <w:p w14:paraId="5596D85B"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16F6EEAE" w14:textId="4B9A4F83"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У обучающегося будут сформированы следующие базовые исследовательские действия как часть познавательных универсальных учебных действий:</w:t>
      </w:r>
    </w:p>
    <w:p w14:paraId="1A2F57F7"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определять разрыв между реальным и желательным состоянием объекта (ситуации) на основе предложенных учителем вопросов;</w:t>
      </w:r>
    </w:p>
    <w:p w14:paraId="254E4E89"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с помощью педагогического работника формулировать цель, планировать изменения объекта, ситуации;</w:t>
      </w:r>
    </w:p>
    <w:p w14:paraId="4827B343"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lastRenderedPageBreak/>
        <w:t>сравнивать несколько вариантов решения задачи, выбирать наиболее подходящий (на основе предложенных критериев);</w:t>
      </w:r>
    </w:p>
    <w:p w14:paraId="3614F4D8"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D01E4B3"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2CAF85E3"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прогнозировать возможное развитие процессов, событий и их последствия в аналогичных или сходных ситуациях.</w:t>
      </w:r>
    </w:p>
    <w:p w14:paraId="64B02DA7" w14:textId="7091822B"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У обучающегося будут </w:t>
      </w:r>
      <w:r w:rsidRPr="00326222">
        <w:rPr>
          <w:rFonts w:ascii="Times New Roman" w:hAnsi="Times New Roman"/>
          <w:sz w:val="24"/>
          <w:szCs w:val="24"/>
        </w:rPr>
        <w:t xml:space="preserve">сформированы умения </w:t>
      </w:r>
      <w:r w:rsidRPr="00326222">
        <w:rPr>
          <w:rFonts w:ascii="Times New Roman" w:hAnsi="Times New Roman"/>
          <w:bCs/>
          <w:sz w:val="24"/>
          <w:szCs w:val="24"/>
        </w:rPr>
        <w:t>работать с информацией как часть познавательных универсальных учебных действий:</w:t>
      </w:r>
    </w:p>
    <w:p w14:paraId="55D457DA"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выбирать источник получения информации;</w:t>
      </w:r>
    </w:p>
    <w:p w14:paraId="4E3B2D85"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согласно заданному алгоритму находить в предложенном источнике информацию, представленную в явном виде;</w:t>
      </w:r>
    </w:p>
    <w:p w14:paraId="4F4E33A9"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распознавать достоверную и недостоверную информацию самостоятельно или на основании предложенного учителем способа ее проверки;</w:t>
      </w:r>
    </w:p>
    <w:p w14:paraId="0620CD43"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336F4846"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анализировать и создавать текстовую, видео, графическую, звуковую, информацию в соответствии с учебной задачей;</w:t>
      </w:r>
    </w:p>
    <w:p w14:paraId="4F348377"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самостоятельно создавать схемы, таблицы для представления информации.</w:t>
      </w:r>
    </w:p>
    <w:p w14:paraId="2CA4447F" w14:textId="3A59B814"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 У обучающегося будут </w:t>
      </w:r>
      <w:r w:rsidRPr="00326222">
        <w:rPr>
          <w:rFonts w:ascii="Times New Roman" w:hAnsi="Times New Roman"/>
          <w:sz w:val="24"/>
          <w:szCs w:val="24"/>
        </w:rPr>
        <w:t xml:space="preserve">сформированы умения </w:t>
      </w:r>
      <w:r w:rsidRPr="00326222">
        <w:rPr>
          <w:rFonts w:ascii="Times New Roman" w:hAnsi="Times New Roman"/>
          <w:bCs/>
          <w:sz w:val="24"/>
          <w:szCs w:val="24"/>
        </w:rPr>
        <w:t>общения как часть коммуникативных универсальных учебных действий:</w:t>
      </w:r>
    </w:p>
    <w:p w14:paraId="34E494EE"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воспринимать и формулировать суждения, выражать эмоции в соответствии с целями и условиями общения в знакомой среде;</w:t>
      </w:r>
    </w:p>
    <w:p w14:paraId="40322B4E"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проявлять уважительное отношение к собеседнику, соблюдать правила ведения диалога и дискуссии;</w:t>
      </w:r>
    </w:p>
    <w:p w14:paraId="5FB415B1"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признавать возможность существования разных точек зрения;</w:t>
      </w:r>
    </w:p>
    <w:p w14:paraId="1AB116A6"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корректно и аргументированно высказывать своё мнение;</w:t>
      </w:r>
    </w:p>
    <w:p w14:paraId="16BE8EA3"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строить речевое высказывание в соответствии с поставленной задачей;</w:t>
      </w:r>
    </w:p>
    <w:p w14:paraId="2772BCC3"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создавать устные и письменные тексты (описание, рассуждение, повествование);</w:t>
      </w:r>
    </w:p>
    <w:p w14:paraId="77C04B7F"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подготавливать небольшие публичные выступления;</w:t>
      </w:r>
    </w:p>
    <w:p w14:paraId="271D2BFE"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lastRenderedPageBreak/>
        <w:t>подбирать иллюстративный материал (рисунки, фото, плакаты) к тексту выступления.</w:t>
      </w:r>
    </w:p>
    <w:p w14:paraId="252D75A2" w14:textId="1A5BD321"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 У обучающегося будут </w:t>
      </w:r>
      <w:r w:rsidRPr="00326222">
        <w:rPr>
          <w:rFonts w:ascii="Times New Roman" w:hAnsi="Times New Roman"/>
          <w:sz w:val="24"/>
          <w:szCs w:val="24"/>
        </w:rPr>
        <w:t xml:space="preserve">сформированы умения </w:t>
      </w:r>
      <w:r w:rsidRPr="00326222">
        <w:rPr>
          <w:rFonts w:ascii="Times New Roman" w:hAnsi="Times New Roman"/>
          <w:bCs/>
          <w:sz w:val="24"/>
          <w:szCs w:val="24"/>
        </w:rPr>
        <w:t>самоорганизации как части регулятивных универсальных учебных действий:</w:t>
      </w:r>
    </w:p>
    <w:p w14:paraId="5C0690D5"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планировать действия по решению учебной задачи для получения результата;</w:t>
      </w:r>
    </w:p>
    <w:p w14:paraId="02EF1213"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выстраивать последовательность выбранных действий.</w:t>
      </w:r>
    </w:p>
    <w:p w14:paraId="28951C73" w14:textId="1111CD59"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 У обучающегося будут </w:t>
      </w:r>
      <w:r w:rsidRPr="00326222">
        <w:rPr>
          <w:rFonts w:ascii="Times New Roman" w:hAnsi="Times New Roman"/>
          <w:sz w:val="24"/>
          <w:szCs w:val="24"/>
        </w:rPr>
        <w:t xml:space="preserve">сформированы умения </w:t>
      </w:r>
      <w:r w:rsidRPr="00326222">
        <w:rPr>
          <w:rFonts w:ascii="Times New Roman" w:hAnsi="Times New Roman"/>
          <w:bCs/>
          <w:sz w:val="24"/>
          <w:szCs w:val="24"/>
        </w:rPr>
        <w:t>самоконтроля как части регулятивных универсальных учебных действий:</w:t>
      </w:r>
    </w:p>
    <w:p w14:paraId="7B712E6F"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устанавливать причины успеха/неудач учебной деятельности;</w:t>
      </w:r>
    </w:p>
    <w:p w14:paraId="400F542E"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корректировать свои учебные действия для преодоления ошибок.</w:t>
      </w:r>
    </w:p>
    <w:p w14:paraId="271D4C4B" w14:textId="428FC765"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 У обучающегося будут </w:t>
      </w:r>
      <w:r w:rsidRPr="00326222">
        <w:rPr>
          <w:rFonts w:ascii="Times New Roman" w:hAnsi="Times New Roman"/>
          <w:sz w:val="24"/>
          <w:szCs w:val="24"/>
        </w:rPr>
        <w:t xml:space="preserve">сформированы умения </w:t>
      </w:r>
      <w:r w:rsidRPr="00326222">
        <w:rPr>
          <w:rFonts w:ascii="Times New Roman" w:hAnsi="Times New Roman"/>
          <w:bCs/>
          <w:sz w:val="24"/>
          <w:szCs w:val="24"/>
        </w:rPr>
        <w:t>совместной деятельности:</w:t>
      </w:r>
    </w:p>
    <w:p w14:paraId="2A049C15"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DE4AC5F"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18B56AB7"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проявлять готовность руководить, выполнять поручения, подчиняться;</w:t>
      </w:r>
    </w:p>
    <w:p w14:paraId="02CBBCC9"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ответственно выполнять свою часть работы;</w:t>
      </w:r>
    </w:p>
    <w:p w14:paraId="5D161760"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оценивать свой вклад в общий результат;</w:t>
      </w:r>
    </w:p>
    <w:p w14:paraId="338BAC19"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выполнять совместные проектные задания с использованием предложенного образца.</w:t>
      </w:r>
    </w:p>
    <w:p w14:paraId="10560CFB"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
    <w:p w14:paraId="503CC11D" w14:textId="012C05A1"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 К концу обучения во 2 классе обучающийся получит следующие предметные результаты по отдельным темам программы </w:t>
      </w:r>
      <w:proofErr w:type="gramStart"/>
      <w:r w:rsidRPr="00326222">
        <w:rPr>
          <w:rFonts w:ascii="Times New Roman" w:hAnsi="Times New Roman"/>
          <w:bCs/>
          <w:sz w:val="24"/>
          <w:szCs w:val="24"/>
        </w:rPr>
        <w:t>по иностранному</w:t>
      </w:r>
      <w:proofErr w:type="gramEnd"/>
      <w:r w:rsidRPr="00326222">
        <w:rPr>
          <w:rFonts w:ascii="Times New Roman" w:hAnsi="Times New Roman"/>
          <w:bCs/>
          <w:sz w:val="24"/>
          <w:szCs w:val="24"/>
        </w:rPr>
        <w:t xml:space="preserve"> (немецкому) языку:</w:t>
      </w:r>
    </w:p>
    <w:p w14:paraId="45C95DC3" w14:textId="0EF883D2"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Коммуникативные умения.</w:t>
      </w:r>
    </w:p>
    <w:p w14:paraId="591ECEB7" w14:textId="0A033CBE"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Говорение:</w:t>
      </w:r>
    </w:p>
    <w:p w14:paraId="0DED2A42"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вести разные виды диалогов (диалог этикетного характера, диалог-расспрос) в стандартных ситуациях неофициального общения, используя вербальные и (или) </w:t>
      </w:r>
      <w:r w:rsidRPr="00326222">
        <w:rPr>
          <w:rFonts w:ascii="Times New Roman" w:hAnsi="Times New Roman"/>
          <w:bCs/>
          <w:sz w:val="24"/>
          <w:szCs w:val="24"/>
        </w:rPr>
        <w:lastRenderedPageBreak/>
        <w:t>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14:paraId="5E7AEF68"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14:paraId="2D3F42EC" w14:textId="59E3295C"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Аудирование:</w:t>
      </w:r>
    </w:p>
    <w:p w14:paraId="6EF71EEA"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1969E647" w14:textId="119D9669"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Смысловое чтение:</w:t>
      </w:r>
    </w:p>
    <w:p w14:paraId="0EB40198"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14:paraId="2AADE8DB"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6CCADBB8" w14:textId="33503018"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Письмо:</w:t>
      </w:r>
    </w:p>
    <w:p w14:paraId="3D5C0A98"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заполнять простые формуляры, сообщая о себе основные сведения, в соответствии с нормами, принятыми в стране/странах изучаемого языка;</w:t>
      </w:r>
    </w:p>
    <w:p w14:paraId="0F0F40AA"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писать с использованием образца короткие поздравления с праздниками.</w:t>
      </w:r>
    </w:p>
    <w:p w14:paraId="57306C42" w14:textId="0C1597E5" w:rsidR="006F6DB9" w:rsidRPr="00326222" w:rsidRDefault="001A5949" w:rsidP="00326222">
      <w:pPr>
        <w:widowControl/>
        <w:tabs>
          <w:tab w:val="left" w:pos="1134"/>
        </w:tabs>
        <w:spacing w:after="0" w:line="360" w:lineRule="auto"/>
        <w:jc w:val="both"/>
        <w:rPr>
          <w:rFonts w:ascii="Times New Roman" w:hAnsi="Times New Roman"/>
          <w:bCs/>
          <w:sz w:val="24"/>
          <w:szCs w:val="24"/>
        </w:rPr>
      </w:pPr>
      <w:r w:rsidRPr="00326222">
        <w:rPr>
          <w:rFonts w:ascii="Times New Roman" w:hAnsi="Times New Roman"/>
          <w:bCs/>
          <w:sz w:val="24"/>
          <w:szCs w:val="24"/>
        </w:rPr>
        <w:t xml:space="preserve">          </w:t>
      </w:r>
      <w:r w:rsidR="006F6DB9" w:rsidRPr="00326222">
        <w:rPr>
          <w:rFonts w:ascii="Times New Roman" w:hAnsi="Times New Roman"/>
          <w:bCs/>
          <w:sz w:val="24"/>
          <w:szCs w:val="24"/>
        </w:rPr>
        <w:t>Языковые знания и навыки.</w:t>
      </w:r>
    </w:p>
    <w:p w14:paraId="77B60A26" w14:textId="163029E3"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Фонетическая сторона речи:</w:t>
      </w:r>
    </w:p>
    <w:p w14:paraId="1DB03C68"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различать на слух, без ошибок произносить слова с правильным ударением и фразы с соблюдением их ритмико-интонационных особенностей;</w:t>
      </w:r>
    </w:p>
    <w:p w14:paraId="0D0A2B24"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называть буквы немецкого алфавита языка в правильной последовательности и графически корректно воспроизводить все буквы алфавита;</w:t>
      </w:r>
    </w:p>
    <w:p w14:paraId="5A25B0E2"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правильно читать основные дифтонги и сочетания согласных;</w:t>
      </w:r>
    </w:p>
    <w:p w14:paraId="72FFBFC4"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выделять некоторые звукобуквенные сочетания при анализе знакомых слов;</w:t>
      </w:r>
    </w:p>
    <w:p w14:paraId="586CB119"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читать вслух новые слова согласно основным правилам чтения;</w:t>
      </w:r>
    </w:p>
    <w:p w14:paraId="5CD2DF53" w14:textId="1189DC93"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Графика, орфография и пунктуация:</w:t>
      </w:r>
    </w:p>
    <w:p w14:paraId="20CE6BCA"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lastRenderedPageBreak/>
        <w:t>правильно писать изученные слова;</w:t>
      </w:r>
    </w:p>
    <w:p w14:paraId="2A09E8CB"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правильно расставлять знаки препинания (точку, вопросительный и восклицательный знаки в конце предложения).</w:t>
      </w:r>
    </w:p>
    <w:p w14:paraId="5934875D" w14:textId="042D2E6E"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Лексическая сторона речи:</w:t>
      </w:r>
    </w:p>
    <w:p w14:paraId="4F39EFE6"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14:paraId="7CB520B8"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распознавать с помощью языковой догадки интернациональные слова (</w:t>
      </w:r>
      <w:proofErr w:type="spellStart"/>
      <w:r w:rsidRPr="00326222">
        <w:rPr>
          <w:rFonts w:ascii="Times New Roman" w:hAnsi="Times New Roman"/>
          <w:bCs/>
          <w:sz w:val="24"/>
          <w:szCs w:val="24"/>
        </w:rPr>
        <w:t>der</w:t>
      </w:r>
      <w:proofErr w:type="spellEnd"/>
      <w:r w:rsidRPr="00326222">
        <w:rPr>
          <w:rFonts w:ascii="Times New Roman" w:hAnsi="Times New Roman"/>
          <w:bCs/>
          <w:sz w:val="24"/>
          <w:szCs w:val="24"/>
        </w:rPr>
        <w:t xml:space="preserve"> Film, </w:t>
      </w:r>
      <w:proofErr w:type="spellStart"/>
      <w:r w:rsidRPr="00326222">
        <w:rPr>
          <w:rFonts w:ascii="Times New Roman" w:hAnsi="Times New Roman"/>
          <w:bCs/>
          <w:sz w:val="24"/>
          <w:szCs w:val="24"/>
        </w:rPr>
        <w:t>das</w:t>
      </w:r>
      <w:proofErr w:type="spellEnd"/>
      <w:r w:rsidRPr="00326222">
        <w:rPr>
          <w:rFonts w:ascii="Times New Roman" w:hAnsi="Times New Roman"/>
          <w:bCs/>
          <w:sz w:val="24"/>
          <w:szCs w:val="24"/>
        </w:rPr>
        <w:t xml:space="preserve"> </w:t>
      </w:r>
      <w:proofErr w:type="spellStart"/>
      <w:r w:rsidRPr="00326222">
        <w:rPr>
          <w:rFonts w:ascii="Times New Roman" w:hAnsi="Times New Roman"/>
          <w:bCs/>
          <w:sz w:val="24"/>
          <w:szCs w:val="24"/>
        </w:rPr>
        <w:t>Kino</w:t>
      </w:r>
      <w:proofErr w:type="spellEnd"/>
      <w:r w:rsidRPr="00326222">
        <w:rPr>
          <w:rFonts w:ascii="Times New Roman" w:hAnsi="Times New Roman"/>
          <w:bCs/>
          <w:sz w:val="24"/>
          <w:szCs w:val="24"/>
        </w:rPr>
        <w:t>).</w:t>
      </w:r>
    </w:p>
    <w:p w14:paraId="4BB52EB3" w14:textId="3FA46AAE"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Грамматическая сторона речи.</w:t>
      </w:r>
    </w:p>
    <w:p w14:paraId="00CD6C9C"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Распознавать и употреблять в устной и письменной речи изученные морфологические формы и синтаксические конструкции немецкого языка:</w:t>
      </w:r>
    </w:p>
    <w:p w14:paraId="63CC5F82"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основные коммуникативные типы предложений: повествовательные (утвердительные, отрицательные (с </w:t>
      </w:r>
      <w:proofErr w:type="spellStart"/>
      <w:r w:rsidRPr="00326222">
        <w:rPr>
          <w:rFonts w:ascii="Times New Roman" w:hAnsi="Times New Roman"/>
          <w:bCs/>
          <w:sz w:val="24"/>
          <w:szCs w:val="24"/>
        </w:rPr>
        <w:t>nicht</w:t>
      </w:r>
      <w:proofErr w:type="spellEnd"/>
      <w:r w:rsidRPr="00326222">
        <w:rPr>
          <w:rFonts w:ascii="Times New Roman" w:hAnsi="Times New Roman"/>
          <w:bCs/>
          <w:sz w:val="24"/>
          <w:szCs w:val="24"/>
        </w:rPr>
        <w:t>), вопросительные (общий, специальный вопросы);</w:t>
      </w:r>
    </w:p>
    <w:p w14:paraId="3278D8F8"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нераспространённые и распространённые простые предложения;</w:t>
      </w:r>
    </w:p>
    <w:p w14:paraId="61285FC2"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предложения с простым глагольным сказуемым, с составным именным сказуемым и с простым составным глагольным сказуемым;</w:t>
      </w:r>
    </w:p>
    <w:p w14:paraId="64EE821F"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спряжение глаголов </w:t>
      </w:r>
      <w:proofErr w:type="spellStart"/>
      <w:r w:rsidRPr="00326222">
        <w:rPr>
          <w:rFonts w:ascii="Times New Roman" w:hAnsi="Times New Roman"/>
          <w:bCs/>
          <w:sz w:val="24"/>
          <w:szCs w:val="24"/>
        </w:rPr>
        <w:t>sein</w:t>
      </w:r>
      <w:proofErr w:type="spellEnd"/>
      <w:r w:rsidRPr="00326222">
        <w:rPr>
          <w:rFonts w:ascii="Times New Roman" w:hAnsi="Times New Roman"/>
          <w:bCs/>
          <w:sz w:val="24"/>
          <w:szCs w:val="24"/>
        </w:rPr>
        <w:t xml:space="preserve">, </w:t>
      </w:r>
      <w:proofErr w:type="spellStart"/>
      <w:r w:rsidRPr="00326222">
        <w:rPr>
          <w:rFonts w:ascii="Times New Roman" w:hAnsi="Times New Roman"/>
          <w:bCs/>
          <w:sz w:val="24"/>
          <w:szCs w:val="24"/>
        </w:rPr>
        <w:t>haben</w:t>
      </w:r>
      <w:proofErr w:type="spellEnd"/>
      <w:r w:rsidRPr="00326222">
        <w:rPr>
          <w:rFonts w:ascii="Times New Roman" w:hAnsi="Times New Roman"/>
          <w:bCs/>
          <w:sz w:val="24"/>
          <w:szCs w:val="24"/>
        </w:rPr>
        <w:t xml:space="preserve"> в </w:t>
      </w:r>
      <w:proofErr w:type="spellStart"/>
      <w:r w:rsidRPr="00326222">
        <w:rPr>
          <w:rFonts w:ascii="Times New Roman" w:hAnsi="Times New Roman"/>
          <w:bCs/>
          <w:sz w:val="24"/>
          <w:szCs w:val="24"/>
        </w:rPr>
        <w:t>Präsens</w:t>
      </w:r>
      <w:proofErr w:type="spellEnd"/>
      <w:r w:rsidRPr="00326222">
        <w:rPr>
          <w:rFonts w:ascii="Times New Roman" w:hAnsi="Times New Roman"/>
          <w:bCs/>
          <w:sz w:val="24"/>
          <w:szCs w:val="24"/>
        </w:rPr>
        <w:t>;</w:t>
      </w:r>
    </w:p>
    <w:p w14:paraId="2D02C7A3"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спряжение некоторых глаголов в </w:t>
      </w:r>
      <w:proofErr w:type="spellStart"/>
      <w:r w:rsidRPr="00326222">
        <w:rPr>
          <w:rFonts w:ascii="Times New Roman" w:hAnsi="Times New Roman"/>
          <w:bCs/>
          <w:sz w:val="24"/>
          <w:szCs w:val="24"/>
        </w:rPr>
        <w:t>Präsens</w:t>
      </w:r>
      <w:proofErr w:type="spellEnd"/>
      <w:r w:rsidRPr="00326222">
        <w:rPr>
          <w:rFonts w:ascii="Times New Roman" w:hAnsi="Times New Roman"/>
          <w:bCs/>
          <w:sz w:val="24"/>
          <w:szCs w:val="24"/>
        </w:rPr>
        <w:t>, в том числе с изменением корневой гласной (</w:t>
      </w:r>
      <w:proofErr w:type="spellStart"/>
      <w:r w:rsidRPr="00326222">
        <w:rPr>
          <w:rFonts w:ascii="Times New Roman" w:hAnsi="Times New Roman"/>
          <w:bCs/>
          <w:sz w:val="24"/>
          <w:szCs w:val="24"/>
        </w:rPr>
        <w:t>fahren</w:t>
      </w:r>
      <w:proofErr w:type="spellEnd"/>
      <w:r w:rsidRPr="00326222">
        <w:rPr>
          <w:rFonts w:ascii="Times New Roman" w:hAnsi="Times New Roman"/>
          <w:bCs/>
          <w:sz w:val="24"/>
          <w:szCs w:val="24"/>
        </w:rPr>
        <w:t xml:space="preserve">, </w:t>
      </w:r>
      <w:proofErr w:type="spellStart"/>
      <w:r w:rsidRPr="00326222">
        <w:rPr>
          <w:rFonts w:ascii="Times New Roman" w:hAnsi="Times New Roman"/>
          <w:bCs/>
          <w:sz w:val="24"/>
          <w:szCs w:val="24"/>
        </w:rPr>
        <w:t>tragen</w:t>
      </w:r>
      <w:proofErr w:type="spellEnd"/>
      <w:r w:rsidRPr="00326222">
        <w:rPr>
          <w:rFonts w:ascii="Times New Roman" w:hAnsi="Times New Roman"/>
          <w:bCs/>
          <w:sz w:val="24"/>
          <w:szCs w:val="24"/>
        </w:rPr>
        <w:t xml:space="preserve">, </w:t>
      </w:r>
      <w:proofErr w:type="spellStart"/>
      <w:r w:rsidRPr="00326222">
        <w:rPr>
          <w:rFonts w:ascii="Times New Roman" w:hAnsi="Times New Roman"/>
          <w:bCs/>
          <w:sz w:val="24"/>
          <w:szCs w:val="24"/>
        </w:rPr>
        <w:t>lesen</w:t>
      </w:r>
      <w:proofErr w:type="spellEnd"/>
      <w:r w:rsidRPr="00326222">
        <w:rPr>
          <w:rFonts w:ascii="Times New Roman" w:hAnsi="Times New Roman"/>
          <w:bCs/>
          <w:sz w:val="24"/>
          <w:szCs w:val="24"/>
        </w:rPr>
        <w:t xml:space="preserve">, </w:t>
      </w:r>
      <w:proofErr w:type="spellStart"/>
      <w:r w:rsidRPr="00326222">
        <w:rPr>
          <w:rFonts w:ascii="Times New Roman" w:hAnsi="Times New Roman"/>
          <w:bCs/>
          <w:sz w:val="24"/>
          <w:szCs w:val="24"/>
        </w:rPr>
        <w:t>sprechen</w:t>
      </w:r>
      <w:proofErr w:type="spellEnd"/>
      <w:r w:rsidRPr="00326222">
        <w:rPr>
          <w:rFonts w:ascii="Times New Roman" w:hAnsi="Times New Roman"/>
          <w:bCs/>
          <w:sz w:val="24"/>
          <w:szCs w:val="24"/>
        </w:rPr>
        <w:t>), кроме 2-го лица мн. числа;</w:t>
      </w:r>
    </w:p>
    <w:p w14:paraId="5EB19307"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модальные глаголы </w:t>
      </w:r>
      <w:proofErr w:type="spellStart"/>
      <w:r w:rsidRPr="00326222">
        <w:rPr>
          <w:rFonts w:ascii="Times New Roman" w:hAnsi="Times New Roman"/>
          <w:bCs/>
          <w:sz w:val="24"/>
          <w:szCs w:val="24"/>
        </w:rPr>
        <w:t>können</w:t>
      </w:r>
      <w:proofErr w:type="spellEnd"/>
      <w:r w:rsidRPr="00326222">
        <w:rPr>
          <w:rFonts w:ascii="Times New Roman" w:hAnsi="Times New Roman"/>
          <w:bCs/>
          <w:sz w:val="24"/>
          <w:szCs w:val="24"/>
        </w:rPr>
        <w:t xml:space="preserve">, </w:t>
      </w:r>
      <w:proofErr w:type="spellStart"/>
      <w:r w:rsidRPr="00326222">
        <w:rPr>
          <w:rFonts w:ascii="Times New Roman" w:hAnsi="Times New Roman"/>
          <w:bCs/>
          <w:sz w:val="24"/>
          <w:szCs w:val="24"/>
        </w:rPr>
        <w:t>mögen</w:t>
      </w:r>
      <w:proofErr w:type="spellEnd"/>
      <w:r w:rsidRPr="00326222">
        <w:rPr>
          <w:rFonts w:ascii="Times New Roman" w:hAnsi="Times New Roman"/>
          <w:bCs/>
          <w:sz w:val="24"/>
          <w:szCs w:val="24"/>
        </w:rPr>
        <w:t xml:space="preserve"> в </w:t>
      </w:r>
      <w:proofErr w:type="spellStart"/>
      <w:r w:rsidRPr="00326222">
        <w:rPr>
          <w:rFonts w:ascii="Times New Roman" w:hAnsi="Times New Roman"/>
          <w:bCs/>
          <w:sz w:val="24"/>
          <w:szCs w:val="24"/>
        </w:rPr>
        <w:t>Präsens</w:t>
      </w:r>
      <w:proofErr w:type="spellEnd"/>
      <w:r w:rsidRPr="00326222">
        <w:rPr>
          <w:rFonts w:ascii="Times New Roman" w:hAnsi="Times New Roman"/>
          <w:bCs/>
          <w:sz w:val="24"/>
          <w:szCs w:val="24"/>
        </w:rPr>
        <w:t>; порядок слов в предложении с модальным глаголом;</w:t>
      </w:r>
    </w:p>
    <w:p w14:paraId="5D625313"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имена существительные с определённым и неопределённым артиклем (наиболее распространённые случаи употребления), род имён существительных;</w:t>
      </w:r>
    </w:p>
    <w:p w14:paraId="2019F072"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существительные в именительном и винительном падежах;</w:t>
      </w:r>
    </w:p>
    <w:p w14:paraId="1E2A1883"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имена собственные (антропонимы) в родительном падеже;</w:t>
      </w:r>
    </w:p>
    <w:p w14:paraId="4FFB1DEC"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6 личные (кроме </w:t>
      </w:r>
      <w:proofErr w:type="spellStart"/>
      <w:r w:rsidRPr="00326222">
        <w:rPr>
          <w:rFonts w:ascii="Times New Roman" w:hAnsi="Times New Roman"/>
          <w:bCs/>
          <w:sz w:val="24"/>
          <w:szCs w:val="24"/>
        </w:rPr>
        <w:t>ihr</w:t>
      </w:r>
      <w:proofErr w:type="spellEnd"/>
      <w:r w:rsidRPr="00326222">
        <w:rPr>
          <w:rFonts w:ascii="Times New Roman" w:hAnsi="Times New Roman"/>
          <w:bCs/>
          <w:sz w:val="24"/>
          <w:szCs w:val="24"/>
        </w:rPr>
        <w:t>) и притяжательные местоимения (</w:t>
      </w:r>
      <w:proofErr w:type="spellStart"/>
      <w:r w:rsidRPr="00326222">
        <w:rPr>
          <w:rFonts w:ascii="Times New Roman" w:hAnsi="Times New Roman"/>
          <w:bCs/>
          <w:sz w:val="24"/>
          <w:szCs w:val="24"/>
        </w:rPr>
        <w:t>mein</w:t>
      </w:r>
      <w:proofErr w:type="spellEnd"/>
      <w:r w:rsidRPr="00326222">
        <w:rPr>
          <w:rFonts w:ascii="Times New Roman" w:hAnsi="Times New Roman"/>
          <w:bCs/>
          <w:sz w:val="24"/>
          <w:szCs w:val="24"/>
        </w:rPr>
        <w:t xml:space="preserve">, </w:t>
      </w:r>
      <w:proofErr w:type="spellStart"/>
      <w:r w:rsidRPr="00326222">
        <w:rPr>
          <w:rFonts w:ascii="Times New Roman" w:hAnsi="Times New Roman"/>
          <w:bCs/>
          <w:sz w:val="24"/>
          <w:szCs w:val="24"/>
        </w:rPr>
        <w:t>dein</w:t>
      </w:r>
      <w:proofErr w:type="spellEnd"/>
      <w:r w:rsidRPr="00326222">
        <w:rPr>
          <w:rFonts w:ascii="Times New Roman" w:hAnsi="Times New Roman"/>
          <w:bCs/>
          <w:sz w:val="24"/>
          <w:szCs w:val="24"/>
        </w:rPr>
        <w:t>);</w:t>
      </w:r>
    </w:p>
    <w:p w14:paraId="6FB7D9BF"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количественные числительные (1–12);</w:t>
      </w:r>
    </w:p>
    <w:p w14:paraId="7B296D9E"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вопросительные слова (</w:t>
      </w:r>
      <w:proofErr w:type="spellStart"/>
      <w:r w:rsidRPr="00326222">
        <w:rPr>
          <w:rFonts w:ascii="Times New Roman" w:hAnsi="Times New Roman"/>
          <w:bCs/>
          <w:sz w:val="24"/>
          <w:szCs w:val="24"/>
        </w:rPr>
        <w:t>wer</w:t>
      </w:r>
      <w:proofErr w:type="spellEnd"/>
      <w:r w:rsidRPr="00326222">
        <w:rPr>
          <w:rFonts w:ascii="Times New Roman" w:hAnsi="Times New Roman"/>
          <w:bCs/>
          <w:sz w:val="24"/>
          <w:szCs w:val="24"/>
        </w:rPr>
        <w:t xml:space="preserve">, </w:t>
      </w:r>
      <w:proofErr w:type="spellStart"/>
      <w:r w:rsidRPr="00326222">
        <w:rPr>
          <w:rFonts w:ascii="Times New Roman" w:hAnsi="Times New Roman"/>
          <w:bCs/>
          <w:sz w:val="24"/>
          <w:szCs w:val="24"/>
        </w:rPr>
        <w:t>was</w:t>
      </w:r>
      <w:proofErr w:type="spellEnd"/>
      <w:r w:rsidRPr="00326222">
        <w:rPr>
          <w:rFonts w:ascii="Times New Roman" w:hAnsi="Times New Roman"/>
          <w:bCs/>
          <w:sz w:val="24"/>
          <w:szCs w:val="24"/>
        </w:rPr>
        <w:t xml:space="preserve">, </w:t>
      </w:r>
      <w:proofErr w:type="spellStart"/>
      <w:r w:rsidRPr="00326222">
        <w:rPr>
          <w:rFonts w:ascii="Times New Roman" w:hAnsi="Times New Roman"/>
          <w:bCs/>
          <w:sz w:val="24"/>
          <w:szCs w:val="24"/>
        </w:rPr>
        <w:t>woher</w:t>
      </w:r>
      <w:proofErr w:type="spellEnd"/>
      <w:r w:rsidRPr="00326222">
        <w:rPr>
          <w:rFonts w:ascii="Times New Roman" w:hAnsi="Times New Roman"/>
          <w:bCs/>
          <w:sz w:val="24"/>
          <w:szCs w:val="24"/>
        </w:rPr>
        <w:t xml:space="preserve">, </w:t>
      </w:r>
      <w:proofErr w:type="spellStart"/>
      <w:r w:rsidRPr="00326222">
        <w:rPr>
          <w:rFonts w:ascii="Times New Roman" w:hAnsi="Times New Roman"/>
          <w:bCs/>
          <w:sz w:val="24"/>
          <w:szCs w:val="24"/>
        </w:rPr>
        <w:t>wie</w:t>
      </w:r>
      <w:proofErr w:type="spellEnd"/>
      <w:r w:rsidRPr="00326222">
        <w:rPr>
          <w:rFonts w:ascii="Times New Roman" w:hAnsi="Times New Roman"/>
          <w:bCs/>
          <w:sz w:val="24"/>
          <w:szCs w:val="24"/>
        </w:rPr>
        <w:t>);</w:t>
      </w:r>
    </w:p>
    <w:p w14:paraId="7F5F42B3"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союзы </w:t>
      </w:r>
      <w:proofErr w:type="spellStart"/>
      <w:r w:rsidRPr="00326222">
        <w:rPr>
          <w:rFonts w:ascii="Times New Roman" w:hAnsi="Times New Roman"/>
          <w:bCs/>
          <w:sz w:val="24"/>
          <w:szCs w:val="24"/>
        </w:rPr>
        <w:t>und</w:t>
      </w:r>
      <w:proofErr w:type="spellEnd"/>
      <w:r w:rsidRPr="00326222">
        <w:rPr>
          <w:rFonts w:ascii="Times New Roman" w:hAnsi="Times New Roman"/>
          <w:bCs/>
          <w:sz w:val="24"/>
          <w:szCs w:val="24"/>
        </w:rPr>
        <w:t xml:space="preserve">, </w:t>
      </w:r>
      <w:proofErr w:type="spellStart"/>
      <w:r w:rsidRPr="00326222">
        <w:rPr>
          <w:rFonts w:ascii="Times New Roman" w:hAnsi="Times New Roman"/>
          <w:bCs/>
          <w:sz w:val="24"/>
          <w:szCs w:val="24"/>
        </w:rPr>
        <w:t>aber</w:t>
      </w:r>
      <w:proofErr w:type="spellEnd"/>
      <w:r w:rsidRPr="00326222">
        <w:rPr>
          <w:rFonts w:ascii="Times New Roman" w:hAnsi="Times New Roman"/>
          <w:bCs/>
          <w:sz w:val="24"/>
          <w:szCs w:val="24"/>
        </w:rPr>
        <w:t xml:space="preserve"> (при однородных членах).</w:t>
      </w:r>
    </w:p>
    <w:p w14:paraId="048EDA6C" w14:textId="35644991" w:rsidR="006F6DB9" w:rsidRPr="00326222" w:rsidRDefault="00C82BCD" w:rsidP="00C82BCD">
      <w:pPr>
        <w:widowControl/>
        <w:tabs>
          <w:tab w:val="left" w:pos="1134"/>
        </w:tabs>
        <w:spacing w:after="0" w:line="360" w:lineRule="auto"/>
        <w:jc w:val="both"/>
        <w:rPr>
          <w:rFonts w:ascii="Times New Roman" w:hAnsi="Times New Roman"/>
          <w:bCs/>
          <w:sz w:val="24"/>
          <w:szCs w:val="24"/>
        </w:rPr>
      </w:pPr>
      <w:r>
        <w:rPr>
          <w:rFonts w:ascii="Times New Roman" w:hAnsi="Times New Roman"/>
          <w:bCs/>
          <w:sz w:val="24"/>
          <w:szCs w:val="24"/>
        </w:rPr>
        <w:t xml:space="preserve">     </w:t>
      </w:r>
      <w:r w:rsidR="006F6DB9" w:rsidRPr="00326222">
        <w:rPr>
          <w:rFonts w:ascii="Times New Roman" w:hAnsi="Times New Roman"/>
          <w:bCs/>
          <w:sz w:val="24"/>
          <w:szCs w:val="24"/>
        </w:rPr>
        <w:t>Социокультурные знания и умения:</w:t>
      </w:r>
    </w:p>
    <w:p w14:paraId="775E0B6A"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w:t>
      </w:r>
      <w:r w:rsidRPr="00326222">
        <w:rPr>
          <w:rFonts w:ascii="Times New Roman" w:hAnsi="Times New Roman"/>
          <w:bCs/>
          <w:sz w:val="24"/>
          <w:szCs w:val="24"/>
        </w:rPr>
        <w:lastRenderedPageBreak/>
        <w:t>приветствие, прощание, знакомство, выражение благодарности, извинение, поздравление с днём рождения, Новым годом, Рождеством;</w:t>
      </w:r>
    </w:p>
    <w:p w14:paraId="6DE8EBD3"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знать название своей страны и страны/стран изучаемого языка, их столиц.</w:t>
      </w:r>
    </w:p>
    <w:p w14:paraId="1BABE37C" w14:textId="6233A80B"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 К концу обучения в 3 классе обучающийся получит следующие предметные результаты по отдельным темам программы </w:t>
      </w:r>
      <w:proofErr w:type="gramStart"/>
      <w:r w:rsidRPr="00326222">
        <w:rPr>
          <w:rFonts w:ascii="Times New Roman" w:hAnsi="Times New Roman"/>
          <w:bCs/>
          <w:sz w:val="24"/>
          <w:szCs w:val="24"/>
        </w:rPr>
        <w:t>по иностранному</w:t>
      </w:r>
      <w:proofErr w:type="gramEnd"/>
      <w:r w:rsidRPr="00326222">
        <w:rPr>
          <w:rFonts w:ascii="Times New Roman" w:hAnsi="Times New Roman"/>
          <w:bCs/>
          <w:sz w:val="24"/>
          <w:szCs w:val="24"/>
        </w:rPr>
        <w:t xml:space="preserve"> (немецкому) языку:</w:t>
      </w:r>
    </w:p>
    <w:p w14:paraId="2C42B9D4" w14:textId="1BD74C8D"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Коммуникативные умения.</w:t>
      </w:r>
    </w:p>
    <w:p w14:paraId="16DFD32F" w14:textId="75408BAB"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Говорение:</w:t>
      </w:r>
    </w:p>
    <w:p w14:paraId="23B56B65"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14:paraId="01E5D9D0"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создавать устные связные монологические высказывания (описание; повествование/рассказ) с вербальными и (или) зрительными опорами;</w:t>
      </w:r>
    </w:p>
    <w:p w14:paraId="69E1A50D"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14:paraId="1085CF2D" w14:textId="3BCF8C1B"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Аудирование:</w:t>
      </w:r>
    </w:p>
    <w:p w14:paraId="7869A798"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воспринимать на слух и понимать речь учителя и других обучающихся, вербально/невербально реагировать на услышанное;</w:t>
      </w:r>
    </w:p>
    <w:p w14:paraId="084F5F8B"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68110B92" w14:textId="25EE4533"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Смысловое чтение:</w:t>
      </w:r>
    </w:p>
    <w:p w14:paraId="70F5C317"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14:paraId="1F4A4E81"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00B27C2A" w14:textId="7F33C974"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lastRenderedPageBreak/>
        <w:t> Письмо:</w:t>
      </w:r>
    </w:p>
    <w:p w14:paraId="5A520DCE"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создавать подписи к иллюстрациям с пояснением, что на них изображено;</w:t>
      </w:r>
    </w:p>
    <w:p w14:paraId="18E87AAC"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14:paraId="29B6C777"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писать с использованием образца короткие поздравления с праздниками (днём рождения, Новым годом, Рождеством) с выражением пожелания.</w:t>
      </w:r>
    </w:p>
    <w:p w14:paraId="640EF5CC" w14:textId="79F82A55"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Языковые знания и навыки.</w:t>
      </w:r>
    </w:p>
    <w:p w14:paraId="2CF87D95" w14:textId="273261AE"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Фонетическая сторона речи:</w:t>
      </w:r>
    </w:p>
    <w:p w14:paraId="53F69B3D"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различать на слух, без ошибок произносить слова с правильным ударением и фразы с соблюдением их ритмико-интонационных особенностей;</w:t>
      </w:r>
    </w:p>
    <w:p w14:paraId="36AE5265"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читать вслух слова согласно основным правилам чтения.</w:t>
      </w:r>
    </w:p>
    <w:p w14:paraId="589BC15C" w14:textId="5AE61A4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Графика, орфография и пунктуация:</w:t>
      </w:r>
    </w:p>
    <w:p w14:paraId="6A55CA00"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правильно писать изученные слова;</w:t>
      </w:r>
    </w:p>
    <w:p w14:paraId="78334B32"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правильно расставлять знаки препинания (точку, вопросительный и восклицательный знаки в конце предложения).</w:t>
      </w:r>
    </w:p>
    <w:p w14:paraId="62D8BE44" w14:textId="3E58A4AA"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Лексическая сторона речи:</w:t>
      </w:r>
    </w:p>
    <w:p w14:paraId="30080F58"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14:paraId="4041783D"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распознавать и употреблять в устной и письменной речи родственные слова, образованные с использованием аффиксации (числительные с суффиксами -</w:t>
      </w:r>
      <w:proofErr w:type="spellStart"/>
      <w:r w:rsidRPr="00326222">
        <w:rPr>
          <w:rFonts w:ascii="Times New Roman" w:hAnsi="Times New Roman"/>
          <w:bCs/>
          <w:sz w:val="24"/>
          <w:szCs w:val="24"/>
        </w:rPr>
        <w:t>zehn</w:t>
      </w:r>
      <w:proofErr w:type="spellEnd"/>
      <w:r w:rsidRPr="00326222">
        <w:rPr>
          <w:rFonts w:ascii="Times New Roman" w:hAnsi="Times New Roman"/>
          <w:bCs/>
          <w:sz w:val="24"/>
          <w:szCs w:val="24"/>
        </w:rPr>
        <w:t>, -</w:t>
      </w:r>
      <w:proofErr w:type="spellStart"/>
      <w:r w:rsidRPr="00326222">
        <w:rPr>
          <w:rFonts w:ascii="Times New Roman" w:hAnsi="Times New Roman"/>
          <w:bCs/>
          <w:sz w:val="24"/>
          <w:szCs w:val="24"/>
        </w:rPr>
        <w:t>zig</w:t>
      </w:r>
      <w:proofErr w:type="spellEnd"/>
      <w:r w:rsidRPr="00326222">
        <w:rPr>
          <w:rFonts w:ascii="Times New Roman" w:hAnsi="Times New Roman"/>
          <w:bCs/>
          <w:sz w:val="24"/>
          <w:szCs w:val="24"/>
        </w:rPr>
        <w:t>), в соответствии с решаемой коммуникативной задачей.</w:t>
      </w:r>
    </w:p>
    <w:p w14:paraId="2AAE8AC3" w14:textId="33AE740E"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Грамматическая сторона речи.</w:t>
      </w:r>
    </w:p>
    <w:p w14:paraId="050E2313"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Распознавать и употреблять в устной и письменной речи изученные грамматические конструкции и морфологические формы немецкого языка:</w:t>
      </w:r>
    </w:p>
    <w:p w14:paraId="0A644747"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основные коммуникативные типы предложений: повествовательные (утвердительные, отрицательные (с </w:t>
      </w:r>
      <w:proofErr w:type="spellStart"/>
      <w:r w:rsidRPr="00326222">
        <w:rPr>
          <w:rFonts w:ascii="Times New Roman" w:hAnsi="Times New Roman"/>
          <w:bCs/>
          <w:sz w:val="24"/>
          <w:szCs w:val="24"/>
        </w:rPr>
        <w:t>kein</w:t>
      </w:r>
      <w:proofErr w:type="spellEnd"/>
      <w:r w:rsidRPr="00326222">
        <w:rPr>
          <w:rFonts w:ascii="Times New Roman" w:hAnsi="Times New Roman"/>
          <w:bCs/>
          <w:sz w:val="24"/>
          <w:szCs w:val="24"/>
        </w:rPr>
        <w:t xml:space="preserve">), побудительные предложения (кроме вежливой формы с </w:t>
      </w:r>
      <w:proofErr w:type="spellStart"/>
      <w:r w:rsidRPr="00326222">
        <w:rPr>
          <w:rFonts w:ascii="Times New Roman" w:hAnsi="Times New Roman"/>
          <w:bCs/>
          <w:sz w:val="24"/>
          <w:szCs w:val="24"/>
        </w:rPr>
        <w:t>Sie</w:t>
      </w:r>
      <w:proofErr w:type="spellEnd"/>
      <w:r w:rsidRPr="00326222">
        <w:rPr>
          <w:rFonts w:ascii="Times New Roman" w:hAnsi="Times New Roman"/>
          <w:bCs/>
          <w:sz w:val="24"/>
          <w:szCs w:val="24"/>
        </w:rPr>
        <w:t>);</w:t>
      </w:r>
    </w:p>
    <w:p w14:paraId="440F2B2F"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предложения с местоимением </w:t>
      </w:r>
      <w:proofErr w:type="spellStart"/>
      <w:r w:rsidRPr="00326222">
        <w:rPr>
          <w:rFonts w:ascii="Times New Roman" w:hAnsi="Times New Roman"/>
          <w:bCs/>
          <w:sz w:val="24"/>
          <w:szCs w:val="24"/>
        </w:rPr>
        <w:t>es</w:t>
      </w:r>
      <w:proofErr w:type="spellEnd"/>
      <w:r w:rsidRPr="00326222">
        <w:rPr>
          <w:rFonts w:ascii="Times New Roman" w:hAnsi="Times New Roman"/>
          <w:bCs/>
          <w:sz w:val="24"/>
          <w:szCs w:val="24"/>
        </w:rPr>
        <w:t xml:space="preserve"> и конструкцией </w:t>
      </w:r>
      <w:proofErr w:type="spellStart"/>
      <w:r w:rsidRPr="00326222">
        <w:rPr>
          <w:rFonts w:ascii="Times New Roman" w:hAnsi="Times New Roman"/>
          <w:bCs/>
          <w:sz w:val="24"/>
          <w:szCs w:val="24"/>
        </w:rPr>
        <w:t>es</w:t>
      </w:r>
      <w:proofErr w:type="spellEnd"/>
      <w:r w:rsidRPr="00326222">
        <w:rPr>
          <w:rFonts w:ascii="Times New Roman" w:hAnsi="Times New Roman"/>
          <w:bCs/>
          <w:sz w:val="24"/>
          <w:szCs w:val="24"/>
        </w:rPr>
        <w:t xml:space="preserve"> </w:t>
      </w:r>
      <w:proofErr w:type="spellStart"/>
      <w:r w:rsidRPr="00326222">
        <w:rPr>
          <w:rFonts w:ascii="Times New Roman" w:hAnsi="Times New Roman"/>
          <w:bCs/>
          <w:sz w:val="24"/>
          <w:szCs w:val="24"/>
        </w:rPr>
        <w:t>gibt</w:t>
      </w:r>
      <w:proofErr w:type="spellEnd"/>
      <w:r w:rsidRPr="00326222">
        <w:rPr>
          <w:rFonts w:ascii="Times New Roman" w:hAnsi="Times New Roman"/>
          <w:bCs/>
          <w:sz w:val="24"/>
          <w:szCs w:val="24"/>
        </w:rPr>
        <w:t>;</w:t>
      </w:r>
    </w:p>
    <w:p w14:paraId="14F8935A"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спряжение глаголов </w:t>
      </w:r>
      <w:proofErr w:type="spellStart"/>
      <w:r w:rsidRPr="00326222">
        <w:rPr>
          <w:rFonts w:ascii="Times New Roman" w:hAnsi="Times New Roman"/>
          <w:bCs/>
          <w:sz w:val="24"/>
          <w:szCs w:val="24"/>
        </w:rPr>
        <w:t>sein</w:t>
      </w:r>
      <w:proofErr w:type="spellEnd"/>
      <w:r w:rsidRPr="00326222">
        <w:rPr>
          <w:rFonts w:ascii="Times New Roman" w:hAnsi="Times New Roman"/>
          <w:bCs/>
          <w:sz w:val="24"/>
          <w:szCs w:val="24"/>
        </w:rPr>
        <w:t xml:space="preserve">, </w:t>
      </w:r>
      <w:proofErr w:type="spellStart"/>
      <w:r w:rsidRPr="00326222">
        <w:rPr>
          <w:rFonts w:ascii="Times New Roman" w:hAnsi="Times New Roman"/>
          <w:bCs/>
          <w:sz w:val="24"/>
          <w:szCs w:val="24"/>
        </w:rPr>
        <w:t>haben</w:t>
      </w:r>
      <w:proofErr w:type="spellEnd"/>
      <w:r w:rsidRPr="00326222">
        <w:rPr>
          <w:rFonts w:ascii="Times New Roman" w:hAnsi="Times New Roman"/>
          <w:bCs/>
          <w:sz w:val="24"/>
          <w:szCs w:val="24"/>
        </w:rPr>
        <w:t xml:space="preserve"> в </w:t>
      </w:r>
      <w:proofErr w:type="spellStart"/>
      <w:r w:rsidRPr="00326222">
        <w:rPr>
          <w:rFonts w:ascii="Times New Roman" w:hAnsi="Times New Roman"/>
          <w:bCs/>
          <w:sz w:val="24"/>
          <w:szCs w:val="24"/>
        </w:rPr>
        <w:t>Präteritum</w:t>
      </w:r>
      <w:proofErr w:type="spellEnd"/>
      <w:r w:rsidRPr="00326222">
        <w:rPr>
          <w:rFonts w:ascii="Times New Roman" w:hAnsi="Times New Roman"/>
          <w:bCs/>
          <w:sz w:val="24"/>
          <w:szCs w:val="24"/>
        </w:rPr>
        <w:t>;</w:t>
      </w:r>
    </w:p>
    <w:p w14:paraId="1F399F0A"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спряжение слабых и сильных глаголов в </w:t>
      </w:r>
      <w:proofErr w:type="spellStart"/>
      <w:r w:rsidRPr="00326222">
        <w:rPr>
          <w:rFonts w:ascii="Times New Roman" w:hAnsi="Times New Roman"/>
          <w:bCs/>
          <w:sz w:val="24"/>
          <w:szCs w:val="24"/>
        </w:rPr>
        <w:t>Präsens</w:t>
      </w:r>
      <w:proofErr w:type="spellEnd"/>
      <w:r w:rsidRPr="00326222">
        <w:rPr>
          <w:rFonts w:ascii="Times New Roman" w:hAnsi="Times New Roman"/>
          <w:bCs/>
          <w:sz w:val="24"/>
          <w:szCs w:val="24"/>
        </w:rPr>
        <w:t xml:space="preserve"> (в том числе во 2-м лице мн. числа);</w:t>
      </w:r>
    </w:p>
    <w:p w14:paraId="00971715"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lastRenderedPageBreak/>
        <w:t xml:space="preserve">употребление слабых и сильных глаголов в </w:t>
      </w:r>
      <w:proofErr w:type="spellStart"/>
      <w:r w:rsidRPr="00326222">
        <w:rPr>
          <w:rFonts w:ascii="Times New Roman" w:hAnsi="Times New Roman"/>
          <w:bCs/>
          <w:sz w:val="24"/>
          <w:szCs w:val="24"/>
        </w:rPr>
        <w:t>Perfekt</w:t>
      </w:r>
      <w:proofErr w:type="spellEnd"/>
      <w:r w:rsidRPr="00326222">
        <w:rPr>
          <w:rFonts w:ascii="Times New Roman" w:hAnsi="Times New Roman"/>
          <w:bCs/>
          <w:sz w:val="24"/>
          <w:szCs w:val="24"/>
        </w:rPr>
        <w:t>: повествовательные и вопросительные предложения (общий и специальный вопросы);</w:t>
      </w:r>
    </w:p>
    <w:p w14:paraId="3F5D28F1"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модальные глаголы </w:t>
      </w:r>
      <w:proofErr w:type="spellStart"/>
      <w:r w:rsidRPr="00326222">
        <w:rPr>
          <w:rFonts w:ascii="Times New Roman" w:hAnsi="Times New Roman"/>
          <w:bCs/>
          <w:sz w:val="24"/>
          <w:szCs w:val="24"/>
        </w:rPr>
        <w:t>mögen</w:t>
      </w:r>
      <w:proofErr w:type="spellEnd"/>
      <w:r w:rsidRPr="00326222">
        <w:rPr>
          <w:rFonts w:ascii="Times New Roman" w:hAnsi="Times New Roman"/>
          <w:bCs/>
          <w:sz w:val="24"/>
          <w:szCs w:val="24"/>
        </w:rPr>
        <w:t xml:space="preserve"> (в форме </w:t>
      </w:r>
      <w:proofErr w:type="spellStart"/>
      <w:r w:rsidRPr="00326222">
        <w:rPr>
          <w:rFonts w:ascii="Times New Roman" w:hAnsi="Times New Roman"/>
          <w:bCs/>
          <w:sz w:val="24"/>
          <w:szCs w:val="24"/>
        </w:rPr>
        <w:t>möchte</w:t>
      </w:r>
      <w:proofErr w:type="spellEnd"/>
      <w:r w:rsidRPr="00326222">
        <w:rPr>
          <w:rFonts w:ascii="Times New Roman" w:hAnsi="Times New Roman"/>
          <w:bCs/>
          <w:sz w:val="24"/>
          <w:szCs w:val="24"/>
        </w:rPr>
        <w:t xml:space="preserve">), </w:t>
      </w:r>
      <w:proofErr w:type="spellStart"/>
      <w:r w:rsidRPr="00326222">
        <w:rPr>
          <w:rFonts w:ascii="Times New Roman" w:hAnsi="Times New Roman"/>
          <w:bCs/>
          <w:sz w:val="24"/>
          <w:szCs w:val="24"/>
        </w:rPr>
        <w:t>müssen</w:t>
      </w:r>
      <w:proofErr w:type="spellEnd"/>
      <w:r w:rsidRPr="00326222">
        <w:rPr>
          <w:rFonts w:ascii="Times New Roman" w:hAnsi="Times New Roman"/>
          <w:bCs/>
          <w:sz w:val="24"/>
          <w:szCs w:val="24"/>
        </w:rPr>
        <w:t xml:space="preserve"> (в </w:t>
      </w:r>
      <w:proofErr w:type="spellStart"/>
      <w:r w:rsidRPr="00326222">
        <w:rPr>
          <w:rFonts w:ascii="Times New Roman" w:hAnsi="Times New Roman"/>
          <w:bCs/>
          <w:sz w:val="24"/>
          <w:szCs w:val="24"/>
        </w:rPr>
        <w:t>Präsens</w:t>
      </w:r>
      <w:proofErr w:type="spellEnd"/>
      <w:r w:rsidRPr="00326222">
        <w:rPr>
          <w:rFonts w:ascii="Times New Roman" w:hAnsi="Times New Roman"/>
          <w:bCs/>
          <w:sz w:val="24"/>
          <w:szCs w:val="24"/>
        </w:rPr>
        <w:t>);</w:t>
      </w:r>
    </w:p>
    <w:p w14:paraId="73F874C0"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множественное число имён существительных;</w:t>
      </w:r>
    </w:p>
    <w:p w14:paraId="1DA3CED5"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нулевой артикль с именами существительными (наиболее распространённые случаи употребления);</w:t>
      </w:r>
    </w:p>
    <w:p w14:paraId="30427634"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склонение имён существительных в единственном числе в именительном, дательном и винительном падежах;</w:t>
      </w:r>
    </w:p>
    <w:p w14:paraId="00BD84E8"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притяжательные местоимения (</w:t>
      </w:r>
      <w:proofErr w:type="spellStart"/>
      <w:r w:rsidRPr="00326222">
        <w:rPr>
          <w:rFonts w:ascii="Times New Roman" w:hAnsi="Times New Roman"/>
          <w:bCs/>
          <w:sz w:val="24"/>
          <w:szCs w:val="24"/>
        </w:rPr>
        <w:t>sein</w:t>
      </w:r>
      <w:proofErr w:type="spellEnd"/>
      <w:r w:rsidRPr="00326222">
        <w:rPr>
          <w:rFonts w:ascii="Times New Roman" w:hAnsi="Times New Roman"/>
          <w:bCs/>
          <w:sz w:val="24"/>
          <w:szCs w:val="24"/>
        </w:rPr>
        <w:t xml:space="preserve">, </w:t>
      </w:r>
      <w:proofErr w:type="spellStart"/>
      <w:r w:rsidRPr="00326222">
        <w:rPr>
          <w:rFonts w:ascii="Times New Roman" w:hAnsi="Times New Roman"/>
          <w:bCs/>
          <w:sz w:val="24"/>
          <w:szCs w:val="24"/>
        </w:rPr>
        <w:t>ihr</w:t>
      </w:r>
      <w:proofErr w:type="spellEnd"/>
      <w:r w:rsidRPr="00326222">
        <w:rPr>
          <w:rFonts w:ascii="Times New Roman" w:hAnsi="Times New Roman"/>
          <w:bCs/>
          <w:sz w:val="24"/>
          <w:szCs w:val="24"/>
        </w:rPr>
        <w:t xml:space="preserve">, </w:t>
      </w:r>
      <w:proofErr w:type="spellStart"/>
      <w:r w:rsidRPr="00326222">
        <w:rPr>
          <w:rFonts w:ascii="Times New Roman" w:hAnsi="Times New Roman"/>
          <w:bCs/>
          <w:sz w:val="24"/>
          <w:szCs w:val="24"/>
        </w:rPr>
        <w:t>unser</w:t>
      </w:r>
      <w:proofErr w:type="spellEnd"/>
      <w:r w:rsidRPr="00326222">
        <w:rPr>
          <w:rFonts w:ascii="Times New Roman" w:hAnsi="Times New Roman"/>
          <w:bCs/>
          <w:sz w:val="24"/>
          <w:szCs w:val="24"/>
        </w:rPr>
        <w:t xml:space="preserve">, </w:t>
      </w:r>
      <w:proofErr w:type="spellStart"/>
      <w:r w:rsidRPr="00326222">
        <w:rPr>
          <w:rFonts w:ascii="Times New Roman" w:hAnsi="Times New Roman"/>
          <w:bCs/>
          <w:sz w:val="24"/>
          <w:szCs w:val="24"/>
        </w:rPr>
        <w:t>euer</w:t>
      </w:r>
      <w:proofErr w:type="spellEnd"/>
      <w:r w:rsidRPr="00326222">
        <w:rPr>
          <w:rFonts w:ascii="Times New Roman" w:hAnsi="Times New Roman"/>
          <w:bCs/>
          <w:sz w:val="24"/>
          <w:szCs w:val="24"/>
        </w:rPr>
        <w:t xml:space="preserve">, </w:t>
      </w:r>
      <w:proofErr w:type="spellStart"/>
      <w:r w:rsidRPr="00326222">
        <w:rPr>
          <w:rFonts w:ascii="Times New Roman" w:hAnsi="Times New Roman"/>
          <w:bCs/>
          <w:sz w:val="24"/>
          <w:szCs w:val="24"/>
        </w:rPr>
        <w:t>Ihr</w:t>
      </w:r>
      <w:proofErr w:type="spellEnd"/>
      <w:r w:rsidRPr="00326222">
        <w:rPr>
          <w:rFonts w:ascii="Times New Roman" w:hAnsi="Times New Roman"/>
          <w:bCs/>
          <w:sz w:val="24"/>
          <w:szCs w:val="24"/>
        </w:rPr>
        <w:t>);</w:t>
      </w:r>
    </w:p>
    <w:p w14:paraId="01A06DDC"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количественные числительные (13–30);</w:t>
      </w:r>
    </w:p>
    <w:p w14:paraId="02A33F88"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наиболее употребительные предлоги для выражения временных и пространственных отношений </w:t>
      </w:r>
      <w:proofErr w:type="spellStart"/>
      <w:r w:rsidRPr="00326222">
        <w:rPr>
          <w:rFonts w:ascii="Times New Roman" w:hAnsi="Times New Roman"/>
          <w:bCs/>
          <w:sz w:val="24"/>
          <w:szCs w:val="24"/>
        </w:rPr>
        <w:t>in</w:t>
      </w:r>
      <w:proofErr w:type="spellEnd"/>
      <w:r w:rsidRPr="00326222">
        <w:rPr>
          <w:rFonts w:ascii="Times New Roman" w:hAnsi="Times New Roman"/>
          <w:bCs/>
          <w:sz w:val="24"/>
          <w:szCs w:val="24"/>
        </w:rPr>
        <w:t xml:space="preserve">, </w:t>
      </w:r>
      <w:proofErr w:type="spellStart"/>
      <w:r w:rsidRPr="00326222">
        <w:rPr>
          <w:rFonts w:ascii="Times New Roman" w:hAnsi="Times New Roman"/>
          <w:bCs/>
          <w:sz w:val="24"/>
          <w:szCs w:val="24"/>
        </w:rPr>
        <w:t>an</w:t>
      </w:r>
      <w:proofErr w:type="spellEnd"/>
      <w:r w:rsidRPr="00326222">
        <w:rPr>
          <w:rFonts w:ascii="Times New Roman" w:hAnsi="Times New Roman"/>
          <w:bCs/>
          <w:sz w:val="24"/>
          <w:szCs w:val="24"/>
        </w:rPr>
        <w:t xml:space="preserve"> (употребляемые с дательным падежом).</w:t>
      </w:r>
    </w:p>
    <w:p w14:paraId="4BC902A2" w14:textId="1E947C03"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Социокультурные знания и умения:</w:t>
      </w:r>
    </w:p>
    <w:p w14:paraId="7976D138"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E45464E"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кратко представлять Россию и страну/страны изучаемого языка.</w:t>
      </w:r>
    </w:p>
    <w:p w14:paraId="22A70D02" w14:textId="27A2EC52" w:rsidR="006F6DB9" w:rsidRPr="00326222" w:rsidRDefault="001A594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 </w:t>
      </w:r>
      <w:r w:rsidR="006F6DB9" w:rsidRPr="00326222">
        <w:rPr>
          <w:rFonts w:ascii="Times New Roman" w:hAnsi="Times New Roman"/>
          <w:bCs/>
          <w:sz w:val="24"/>
          <w:szCs w:val="24"/>
        </w:rPr>
        <w:t xml:space="preserve"> К концу обучения в 4 классе обучающийся получит следующие предметные результаты по отдельным темам программы </w:t>
      </w:r>
      <w:proofErr w:type="gramStart"/>
      <w:r w:rsidR="006F6DB9" w:rsidRPr="00326222">
        <w:rPr>
          <w:rFonts w:ascii="Times New Roman" w:hAnsi="Times New Roman"/>
          <w:bCs/>
          <w:sz w:val="24"/>
          <w:szCs w:val="24"/>
        </w:rPr>
        <w:t>по иностранному</w:t>
      </w:r>
      <w:proofErr w:type="gramEnd"/>
      <w:r w:rsidR="006F6DB9" w:rsidRPr="00326222">
        <w:rPr>
          <w:rFonts w:ascii="Times New Roman" w:hAnsi="Times New Roman"/>
          <w:bCs/>
          <w:sz w:val="24"/>
          <w:szCs w:val="24"/>
        </w:rPr>
        <w:t xml:space="preserve"> (немецкому) языку:</w:t>
      </w:r>
    </w:p>
    <w:p w14:paraId="7DAAC410" w14:textId="50B7053A" w:rsidR="006F6DB9" w:rsidRPr="00326222" w:rsidRDefault="001A5949" w:rsidP="00326222">
      <w:pPr>
        <w:widowControl/>
        <w:tabs>
          <w:tab w:val="left" w:pos="1134"/>
        </w:tabs>
        <w:spacing w:after="0" w:line="360" w:lineRule="auto"/>
        <w:jc w:val="both"/>
        <w:rPr>
          <w:rFonts w:ascii="Times New Roman" w:hAnsi="Times New Roman"/>
          <w:bCs/>
          <w:sz w:val="24"/>
          <w:szCs w:val="24"/>
        </w:rPr>
      </w:pPr>
      <w:r w:rsidRPr="00326222">
        <w:rPr>
          <w:rFonts w:ascii="Times New Roman" w:hAnsi="Times New Roman"/>
          <w:bCs/>
          <w:sz w:val="24"/>
          <w:szCs w:val="24"/>
        </w:rPr>
        <w:t xml:space="preserve">        </w:t>
      </w:r>
      <w:r w:rsidR="006F6DB9" w:rsidRPr="00326222">
        <w:rPr>
          <w:rFonts w:ascii="Times New Roman" w:hAnsi="Times New Roman"/>
          <w:bCs/>
          <w:sz w:val="24"/>
          <w:szCs w:val="24"/>
        </w:rPr>
        <w:t> Коммуникативные умения.</w:t>
      </w:r>
    </w:p>
    <w:p w14:paraId="1B309ED0" w14:textId="35D60D0C"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Говорение:</w:t>
      </w:r>
    </w:p>
    <w:p w14:paraId="334954ED"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принятого в стране/странах изучаемого языка (до 5 реплик со стороны каждого собеседника);</w:t>
      </w:r>
    </w:p>
    <w:p w14:paraId="1F4BC6E4"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14:paraId="3919D48C"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пересказывать основное содержание прочитанного текста с вербальными и (или) зрительными опорами;</w:t>
      </w:r>
    </w:p>
    <w:p w14:paraId="2EFBCFC9"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устно излагать результаты выполненного проектного задания (объём монологического высказывания – не менее 5 фраз).</w:t>
      </w:r>
    </w:p>
    <w:p w14:paraId="0D5F0C18" w14:textId="3B8C1D1C"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lastRenderedPageBreak/>
        <w:t> Аудирование:</w:t>
      </w:r>
    </w:p>
    <w:p w14:paraId="125F9F6E"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воспринимать на слух и понимать речь учителя и других обучающихся, вербально/невербально реагировать на услышанное;</w:t>
      </w:r>
    </w:p>
    <w:p w14:paraId="797406F7"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733C20EC" w14:textId="7F853FE2"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Смысловое чтение:</w:t>
      </w:r>
    </w:p>
    <w:p w14:paraId="64C7ECDA"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14:paraId="64D64F6B"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0CB1AF1D"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читать про себя </w:t>
      </w:r>
      <w:proofErr w:type="spellStart"/>
      <w:r w:rsidRPr="00326222">
        <w:rPr>
          <w:rFonts w:ascii="Times New Roman" w:hAnsi="Times New Roman"/>
          <w:bCs/>
          <w:sz w:val="24"/>
          <w:szCs w:val="24"/>
        </w:rPr>
        <w:t>несплошные</w:t>
      </w:r>
      <w:proofErr w:type="spellEnd"/>
      <w:r w:rsidRPr="00326222">
        <w:rPr>
          <w:rFonts w:ascii="Times New Roman" w:hAnsi="Times New Roman"/>
          <w:bCs/>
          <w:sz w:val="24"/>
          <w:szCs w:val="24"/>
        </w:rPr>
        <w:t xml:space="preserve"> тексты (таблицы) и понимать представленную в них информацию.</w:t>
      </w:r>
    </w:p>
    <w:p w14:paraId="1797ACF3" w14:textId="3AF7E605"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Письмо:</w:t>
      </w:r>
    </w:p>
    <w:p w14:paraId="30D2AFB5"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заполнять анкеты и формуляры, сообщая о себе основные сведения (имя, фамилия, возраст, место жительства (страна проживания, город), любимые занятия, домашний питомец и другие) в соответствии с нормами, принятыми в стране/странах изучаемого языка;</w:t>
      </w:r>
    </w:p>
    <w:p w14:paraId="1DAB8CE5"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писать с использованием образца короткие поздравления с праздниками с выражением пожелания;</w:t>
      </w:r>
    </w:p>
    <w:p w14:paraId="5948F45F"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писать с использованием образца электронное сообщение личного характера (объём сообщения – до 50 слов).</w:t>
      </w:r>
    </w:p>
    <w:p w14:paraId="5ED3CFC7" w14:textId="263AACB2"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Языковые знания и навыки.</w:t>
      </w:r>
    </w:p>
    <w:p w14:paraId="7ED6FB60" w14:textId="298042D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Фонетическая сторона речи:</w:t>
      </w:r>
    </w:p>
    <w:p w14:paraId="18769C45"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различать на слух, без ошибок произносить слова с правильным ударением и фразы с соблюдением их ритмико-интонационных особенностей;</w:t>
      </w:r>
    </w:p>
    <w:p w14:paraId="1955C96D"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lastRenderedPageBreak/>
        <w:t>читать вслух слова согласно основным правилам чтения.</w:t>
      </w:r>
    </w:p>
    <w:p w14:paraId="0B1D2395" w14:textId="262680A6"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Графика, орфография и пунктуация:</w:t>
      </w:r>
    </w:p>
    <w:p w14:paraId="77EABB74"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правильно писать изученные слова;</w:t>
      </w:r>
    </w:p>
    <w:p w14:paraId="0326576B"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правильно расставлять знаки препинания (точку, вопросительный и восклицательный знаки в конце предложения, запятая при перечислении).</w:t>
      </w:r>
    </w:p>
    <w:p w14:paraId="70F4442A" w14:textId="7F91F0CC"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Лексическая сторона речи:</w:t>
      </w:r>
    </w:p>
    <w:p w14:paraId="65E7E41D"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14:paraId="0C2709D3"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proofErr w:type="spellStart"/>
      <w:r w:rsidRPr="00326222">
        <w:rPr>
          <w:rFonts w:ascii="Times New Roman" w:hAnsi="Times New Roman"/>
          <w:bCs/>
          <w:sz w:val="24"/>
          <w:szCs w:val="24"/>
        </w:rPr>
        <w:t>er</w:t>
      </w:r>
      <w:proofErr w:type="spellEnd"/>
      <w:r w:rsidRPr="00326222">
        <w:rPr>
          <w:rFonts w:ascii="Times New Roman" w:hAnsi="Times New Roman"/>
          <w:bCs/>
          <w:sz w:val="24"/>
          <w:szCs w:val="24"/>
        </w:rPr>
        <w:t xml:space="preserve"> – </w:t>
      </w:r>
      <w:proofErr w:type="spellStart"/>
      <w:r w:rsidRPr="00326222">
        <w:rPr>
          <w:rFonts w:ascii="Times New Roman" w:hAnsi="Times New Roman"/>
          <w:bCs/>
          <w:sz w:val="24"/>
          <w:szCs w:val="24"/>
        </w:rPr>
        <w:t>Arbeiter</w:t>
      </w:r>
      <w:proofErr w:type="spellEnd"/>
      <w:r w:rsidRPr="00326222">
        <w:rPr>
          <w:rFonts w:ascii="Times New Roman" w:hAnsi="Times New Roman"/>
          <w:bCs/>
          <w:sz w:val="24"/>
          <w:szCs w:val="24"/>
        </w:rPr>
        <w:t>, -</w:t>
      </w:r>
      <w:proofErr w:type="spellStart"/>
      <w:r w:rsidRPr="00326222">
        <w:rPr>
          <w:rFonts w:ascii="Times New Roman" w:hAnsi="Times New Roman"/>
          <w:bCs/>
          <w:sz w:val="24"/>
          <w:szCs w:val="24"/>
        </w:rPr>
        <w:t>in</w:t>
      </w:r>
      <w:proofErr w:type="spellEnd"/>
      <w:r w:rsidRPr="00326222">
        <w:rPr>
          <w:rFonts w:ascii="Times New Roman" w:hAnsi="Times New Roman"/>
          <w:bCs/>
          <w:sz w:val="24"/>
          <w:szCs w:val="24"/>
        </w:rPr>
        <w:t xml:space="preserve"> – </w:t>
      </w:r>
      <w:proofErr w:type="spellStart"/>
      <w:r w:rsidRPr="00326222">
        <w:rPr>
          <w:rFonts w:ascii="Times New Roman" w:hAnsi="Times New Roman"/>
          <w:bCs/>
          <w:sz w:val="24"/>
          <w:szCs w:val="24"/>
        </w:rPr>
        <w:t>Lehrerin</w:t>
      </w:r>
      <w:proofErr w:type="spellEnd"/>
      <w:r w:rsidRPr="00326222">
        <w:rPr>
          <w:rFonts w:ascii="Times New Roman" w:hAnsi="Times New Roman"/>
          <w:bCs/>
          <w:sz w:val="24"/>
          <w:szCs w:val="24"/>
        </w:rPr>
        <w:t>, порядковые числительные с суффиксами -</w:t>
      </w:r>
      <w:proofErr w:type="spellStart"/>
      <w:r w:rsidRPr="00326222">
        <w:rPr>
          <w:rFonts w:ascii="Times New Roman" w:hAnsi="Times New Roman"/>
          <w:bCs/>
          <w:sz w:val="24"/>
          <w:szCs w:val="24"/>
        </w:rPr>
        <w:t>te</w:t>
      </w:r>
      <w:proofErr w:type="spellEnd"/>
      <w:r w:rsidRPr="00326222">
        <w:rPr>
          <w:rFonts w:ascii="Times New Roman" w:hAnsi="Times New Roman"/>
          <w:bCs/>
          <w:sz w:val="24"/>
          <w:szCs w:val="24"/>
        </w:rPr>
        <w:t>, -</w:t>
      </w:r>
      <w:proofErr w:type="spellStart"/>
      <w:r w:rsidRPr="00326222">
        <w:rPr>
          <w:rFonts w:ascii="Times New Roman" w:hAnsi="Times New Roman"/>
          <w:bCs/>
          <w:sz w:val="24"/>
          <w:szCs w:val="24"/>
        </w:rPr>
        <w:t>ste</w:t>
      </w:r>
      <w:proofErr w:type="spellEnd"/>
      <w:r w:rsidRPr="00326222">
        <w:rPr>
          <w:rFonts w:ascii="Times New Roman" w:hAnsi="Times New Roman"/>
          <w:bCs/>
          <w:sz w:val="24"/>
          <w:szCs w:val="24"/>
        </w:rPr>
        <w:t>) и словосложения (</w:t>
      </w:r>
      <w:proofErr w:type="spellStart"/>
      <w:r w:rsidRPr="00326222">
        <w:rPr>
          <w:rFonts w:ascii="Times New Roman" w:hAnsi="Times New Roman"/>
          <w:bCs/>
          <w:sz w:val="24"/>
          <w:szCs w:val="24"/>
        </w:rPr>
        <w:t>Geburtstag</w:t>
      </w:r>
      <w:proofErr w:type="spellEnd"/>
      <w:r w:rsidRPr="00326222">
        <w:rPr>
          <w:rFonts w:ascii="Times New Roman" w:hAnsi="Times New Roman"/>
          <w:bCs/>
          <w:sz w:val="24"/>
          <w:szCs w:val="24"/>
        </w:rPr>
        <w:t>) в соответствии с решаемой коммуникативной задачей.</w:t>
      </w:r>
    </w:p>
    <w:p w14:paraId="50B09C99" w14:textId="75F465CE"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Грамматическая сторона речи.</w:t>
      </w:r>
    </w:p>
    <w:p w14:paraId="22747539"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Распознавать и употреблять в устной и письменной речи изученные синтаксические конструкции и морфологические формы немецкого языка:</w:t>
      </w:r>
    </w:p>
    <w:p w14:paraId="68C1C4CD"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простые предложения с однородными членами (союз </w:t>
      </w:r>
      <w:proofErr w:type="spellStart"/>
      <w:r w:rsidRPr="00326222">
        <w:rPr>
          <w:rFonts w:ascii="Times New Roman" w:hAnsi="Times New Roman"/>
          <w:bCs/>
          <w:sz w:val="24"/>
          <w:szCs w:val="24"/>
        </w:rPr>
        <w:t>oder</w:t>
      </w:r>
      <w:proofErr w:type="spellEnd"/>
      <w:r w:rsidRPr="00326222">
        <w:rPr>
          <w:rFonts w:ascii="Times New Roman" w:hAnsi="Times New Roman"/>
          <w:bCs/>
          <w:sz w:val="24"/>
          <w:szCs w:val="24"/>
        </w:rPr>
        <w:t>);</w:t>
      </w:r>
    </w:p>
    <w:p w14:paraId="6CA7D60B"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сложносочинённые предложения с сочинительными союзами </w:t>
      </w:r>
      <w:proofErr w:type="spellStart"/>
      <w:r w:rsidRPr="00326222">
        <w:rPr>
          <w:rFonts w:ascii="Times New Roman" w:hAnsi="Times New Roman"/>
          <w:bCs/>
          <w:sz w:val="24"/>
          <w:szCs w:val="24"/>
        </w:rPr>
        <w:t>und</w:t>
      </w:r>
      <w:proofErr w:type="spellEnd"/>
      <w:r w:rsidRPr="00326222">
        <w:rPr>
          <w:rFonts w:ascii="Times New Roman" w:hAnsi="Times New Roman"/>
          <w:bCs/>
          <w:sz w:val="24"/>
          <w:szCs w:val="24"/>
        </w:rPr>
        <w:t xml:space="preserve">, </w:t>
      </w:r>
      <w:proofErr w:type="spellStart"/>
      <w:r w:rsidRPr="00326222">
        <w:rPr>
          <w:rFonts w:ascii="Times New Roman" w:hAnsi="Times New Roman"/>
          <w:bCs/>
          <w:sz w:val="24"/>
          <w:szCs w:val="24"/>
        </w:rPr>
        <w:t>aber</w:t>
      </w:r>
      <w:proofErr w:type="spellEnd"/>
      <w:r w:rsidRPr="00326222">
        <w:rPr>
          <w:rFonts w:ascii="Times New Roman" w:hAnsi="Times New Roman"/>
          <w:bCs/>
          <w:sz w:val="24"/>
          <w:szCs w:val="24"/>
        </w:rPr>
        <w:t xml:space="preserve">, </w:t>
      </w:r>
      <w:proofErr w:type="spellStart"/>
      <w:r w:rsidRPr="00326222">
        <w:rPr>
          <w:rFonts w:ascii="Times New Roman" w:hAnsi="Times New Roman"/>
          <w:bCs/>
          <w:sz w:val="24"/>
          <w:szCs w:val="24"/>
        </w:rPr>
        <w:t>oder</w:t>
      </w:r>
      <w:proofErr w:type="spellEnd"/>
      <w:r w:rsidRPr="00326222">
        <w:rPr>
          <w:rFonts w:ascii="Times New Roman" w:hAnsi="Times New Roman"/>
          <w:bCs/>
          <w:sz w:val="24"/>
          <w:szCs w:val="24"/>
        </w:rPr>
        <w:t xml:space="preserve">, </w:t>
      </w:r>
      <w:proofErr w:type="spellStart"/>
      <w:r w:rsidRPr="00326222">
        <w:rPr>
          <w:rFonts w:ascii="Times New Roman" w:hAnsi="Times New Roman"/>
          <w:bCs/>
          <w:sz w:val="24"/>
          <w:szCs w:val="24"/>
        </w:rPr>
        <w:t>denn</w:t>
      </w:r>
      <w:proofErr w:type="spellEnd"/>
      <w:r w:rsidRPr="00326222">
        <w:rPr>
          <w:rFonts w:ascii="Times New Roman" w:hAnsi="Times New Roman"/>
          <w:bCs/>
          <w:sz w:val="24"/>
          <w:szCs w:val="24"/>
        </w:rPr>
        <w:t>;</w:t>
      </w:r>
    </w:p>
    <w:p w14:paraId="7DCB6193"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модальный глагол </w:t>
      </w:r>
      <w:proofErr w:type="spellStart"/>
      <w:r w:rsidRPr="00326222">
        <w:rPr>
          <w:rFonts w:ascii="Times New Roman" w:hAnsi="Times New Roman"/>
          <w:bCs/>
          <w:sz w:val="24"/>
          <w:szCs w:val="24"/>
        </w:rPr>
        <w:t>wollen</w:t>
      </w:r>
      <w:proofErr w:type="spellEnd"/>
      <w:r w:rsidRPr="00326222">
        <w:rPr>
          <w:rFonts w:ascii="Times New Roman" w:hAnsi="Times New Roman"/>
          <w:bCs/>
          <w:sz w:val="24"/>
          <w:szCs w:val="24"/>
        </w:rPr>
        <w:t xml:space="preserve"> (в </w:t>
      </w:r>
      <w:proofErr w:type="spellStart"/>
      <w:r w:rsidRPr="00326222">
        <w:rPr>
          <w:rFonts w:ascii="Times New Roman" w:hAnsi="Times New Roman"/>
          <w:bCs/>
          <w:sz w:val="24"/>
          <w:szCs w:val="24"/>
        </w:rPr>
        <w:t>Präsens</w:t>
      </w:r>
      <w:proofErr w:type="spellEnd"/>
      <w:r w:rsidRPr="00326222">
        <w:rPr>
          <w:rFonts w:ascii="Times New Roman" w:hAnsi="Times New Roman"/>
          <w:bCs/>
          <w:sz w:val="24"/>
          <w:szCs w:val="24"/>
        </w:rPr>
        <w:t>);</w:t>
      </w:r>
    </w:p>
    <w:p w14:paraId="7E6B2EB9"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прилагательные в положительной, сравнительной и превосходной степенях сравнения;</w:t>
      </w:r>
    </w:p>
    <w:p w14:paraId="70EC65D1"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личные местоимения в винительном и дательном падежах (в некоторых речевых образцах);</w:t>
      </w:r>
    </w:p>
    <w:p w14:paraId="380AF172"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указательные местоимения </w:t>
      </w:r>
      <w:proofErr w:type="spellStart"/>
      <w:r w:rsidRPr="00326222">
        <w:rPr>
          <w:rFonts w:ascii="Times New Roman" w:hAnsi="Times New Roman"/>
          <w:bCs/>
          <w:sz w:val="24"/>
          <w:szCs w:val="24"/>
        </w:rPr>
        <w:t>dieser</w:t>
      </w:r>
      <w:proofErr w:type="spellEnd"/>
      <w:r w:rsidRPr="00326222">
        <w:rPr>
          <w:rFonts w:ascii="Times New Roman" w:hAnsi="Times New Roman"/>
          <w:bCs/>
          <w:sz w:val="24"/>
          <w:szCs w:val="24"/>
        </w:rPr>
        <w:t xml:space="preserve">, </w:t>
      </w:r>
      <w:proofErr w:type="spellStart"/>
      <w:r w:rsidRPr="00326222">
        <w:rPr>
          <w:rFonts w:ascii="Times New Roman" w:hAnsi="Times New Roman"/>
          <w:bCs/>
          <w:sz w:val="24"/>
          <w:szCs w:val="24"/>
        </w:rPr>
        <w:t>dieses</w:t>
      </w:r>
      <w:proofErr w:type="spellEnd"/>
      <w:r w:rsidRPr="00326222">
        <w:rPr>
          <w:rFonts w:ascii="Times New Roman" w:hAnsi="Times New Roman"/>
          <w:bCs/>
          <w:sz w:val="24"/>
          <w:szCs w:val="24"/>
        </w:rPr>
        <w:t xml:space="preserve">, </w:t>
      </w:r>
      <w:proofErr w:type="spellStart"/>
      <w:r w:rsidRPr="00326222">
        <w:rPr>
          <w:rFonts w:ascii="Times New Roman" w:hAnsi="Times New Roman"/>
          <w:bCs/>
          <w:sz w:val="24"/>
          <w:szCs w:val="24"/>
        </w:rPr>
        <w:t>diese</w:t>
      </w:r>
      <w:proofErr w:type="spellEnd"/>
      <w:r w:rsidRPr="00326222">
        <w:rPr>
          <w:rFonts w:ascii="Times New Roman" w:hAnsi="Times New Roman"/>
          <w:bCs/>
          <w:sz w:val="24"/>
          <w:szCs w:val="24"/>
        </w:rPr>
        <w:t>;</w:t>
      </w:r>
    </w:p>
    <w:p w14:paraId="16DD7942"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количественные (до 100) и порядковые (до 31) числительные;</w:t>
      </w:r>
    </w:p>
    <w:p w14:paraId="4981A075"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xml:space="preserve">предлоги </w:t>
      </w:r>
      <w:proofErr w:type="spellStart"/>
      <w:r w:rsidRPr="00326222">
        <w:rPr>
          <w:rFonts w:ascii="Times New Roman" w:hAnsi="Times New Roman"/>
          <w:bCs/>
          <w:sz w:val="24"/>
          <w:szCs w:val="24"/>
        </w:rPr>
        <w:t>für</w:t>
      </w:r>
      <w:proofErr w:type="spellEnd"/>
      <w:r w:rsidRPr="00326222">
        <w:rPr>
          <w:rFonts w:ascii="Times New Roman" w:hAnsi="Times New Roman"/>
          <w:bCs/>
          <w:sz w:val="24"/>
          <w:szCs w:val="24"/>
        </w:rPr>
        <w:t xml:space="preserve">, </w:t>
      </w:r>
      <w:proofErr w:type="spellStart"/>
      <w:r w:rsidRPr="00326222">
        <w:rPr>
          <w:rFonts w:ascii="Times New Roman" w:hAnsi="Times New Roman"/>
          <w:bCs/>
          <w:sz w:val="24"/>
          <w:szCs w:val="24"/>
        </w:rPr>
        <w:t>mit</w:t>
      </w:r>
      <w:proofErr w:type="spellEnd"/>
      <w:r w:rsidRPr="00326222">
        <w:rPr>
          <w:rFonts w:ascii="Times New Roman" w:hAnsi="Times New Roman"/>
          <w:bCs/>
          <w:sz w:val="24"/>
          <w:szCs w:val="24"/>
        </w:rPr>
        <w:t xml:space="preserve">, </w:t>
      </w:r>
      <w:proofErr w:type="spellStart"/>
      <w:r w:rsidRPr="00326222">
        <w:rPr>
          <w:rFonts w:ascii="Times New Roman" w:hAnsi="Times New Roman"/>
          <w:bCs/>
          <w:sz w:val="24"/>
          <w:szCs w:val="24"/>
        </w:rPr>
        <w:t>um</w:t>
      </w:r>
      <w:proofErr w:type="spellEnd"/>
      <w:r w:rsidRPr="00326222">
        <w:rPr>
          <w:rFonts w:ascii="Times New Roman" w:hAnsi="Times New Roman"/>
          <w:bCs/>
          <w:sz w:val="24"/>
          <w:szCs w:val="24"/>
        </w:rPr>
        <w:t xml:space="preserve"> (в некоторых речевых образцах).</w:t>
      </w:r>
    </w:p>
    <w:p w14:paraId="0CF58D49" w14:textId="44A757C5"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 Социокультурные знания и умения:</w:t>
      </w:r>
    </w:p>
    <w:p w14:paraId="4339E8C2"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14:paraId="1FA34002"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t>кратко рассказывать о России и стране/странах изучаемого языка.</w:t>
      </w:r>
    </w:p>
    <w:p w14:paraId="54DB44EC"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r w:rsidRPr="00326222">
        <w:rPr>
          <w:rFonts w:ascii="Times New Roman" w:hAnsi="Times New Roman"/>
          <w:bCs/>
          <w:sz w:val="24"/>
          <w:szCs w:val="24"/>
        </w:rPr>
        <w:lastRenderedPageBreak/>
        <w:t>использовать двуязычные словари, словари в картинках и другие справочные материалы, включая ресурсы Интернета.</w:t>
      </w:r>
    </w:p>
    <w:p w14:paraId="7DB44F0C" w14:textId="77777777" w:rsidR="006F6DB9" w:rsidRPr="00326222" w:rsidRDefault="006F6DB9" w:rsidP="00326222">
      <w:pPr>
        <w:widowControl/>
        <w:tabs>
          <w:tab w:val="left" w:pos="1134"/>
        </w:tabs>
        <w:spacing w:after="0" w:line="360" w:lineRule="auto"/>
        <w:ind w:firstLine="709"/>
        <w:jc w:val="both"/>
        <w:rPr>
          <w:rFonts w:ascii="Times New Roman" w:hAnsi="Times New Roman"/>
          <w:bCs/>
          <w:sz w:val="24"/>
          <w:szCs w:val="24"/>
        </w:rPr>
      </w:pPr>
    </w:p>
    <w:p w14:paraId="55C231DE" w14:textId="284BF495" w:rsidR="00A52A77" w:rsidRPr="00326222" w:rsidRDefault="00A52A77" w:rsidP="00326222">
      <w:pPr>
        <w:widowControl/>
        <w:spacing w:after="54" w:line="360" w:lineRule="auto"/>
        <w:ind w:right="123"/>
        <w:contextualSpacing/>
        <w:jc w:val="both"/>
        <w:rPr>
          <w:rFonts w:ascii="Times New Roman" w:eastAsia="Times New Roman" w:hAnsi="Times New Roman"/>
          <w:sz w:val="24"/>
          <w:szCs w:val="24"/>
          <w:lang w:eastAsia="ru-RU"/>
        </w:rPr>
      </w:pPr>
      <w:r w:rsidRPr="00326222">
        <w:rPr>
          <w:rFonts w:ascii="Times New Roman" w:eastAsia="Times New Roman" w:hAnsi="Times New Roman"/>
          <w:sz w:val="24"/>
          <w:szCs w:val="24"/>
          <w:lang w:eastAsia="ru-RU"/>
        </w:rPr>
        <w:t xml:space="preserve"> Рабочая программа по учебному предмету «Иностранный (английский) язык» (предметная область «Иностранный язык») (далее соответственно - программа </w:t>
      </w:r>
      <w:proofErr w:type="gramStart"/>
      <w:r w:rsidRPr="00326222">
        <w:rPr>
          <w:rFonts w:ascii="Times New Roman" w:eastAsia="Times New Roman" w:hAnsi="Times New Roman"/>
          <w:sz w:val="24"/>
          <w:szCs w:val="24"/>
          <w:lang w:eastAsia="ru-RU"/>
        </w:rPr>
        <w:t>по иностранному</w:t>
      </w:r>
      <w:proofErr w:type="gramEnd"/>
      <w:r w:rsidRPr="00326222">
        <w:rPr>
          <w:rFonts w:ascii="Times New Roman" w:eastAsia="Times New Roman" w:hAnsi="Times New Roman"/>
          <w:sz w:val="24"/>
          <w:szCs w:val="24"/>
          <w:lang w:eastAsia="ru-RU"/>
        </w:rPr>
        <w:t xml:space="preserve">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 </w:t>
      </w:r>
    </w:p>
    <w:p w14:paraId="15FFFC46" w14:textId="77777777" w:rsidR="00A52A77" w:rsidRPr="00326222" w:rsidRDefault="00A52A77" w:rsidP="00326222">
      <w:pPr>
        <w:widowControl/>
        <w:spacing w:after="51" w:line="360" w:lineRule="auto"/>
        <w:ind w:right="123"/>
        <w:contextualSpacing/>
        <w:jc w:val="both"/>
        <w:rPr>
          <w:rFonts w:ascii="Times New Roman" w:eastAsia="Times New Roman" w:hAnsi="Times New Roman"/>
          <w:color w:val="000000"/>
          <w:sz w:val="24"/>
          <w:szCs w:val="24"/>
          <w:lang w:eastAsia="ru-RU"/>
        </w:rPr>
      </w:pPr>
      <w:r w:rsidRPr="00326222">
        <w:rPr>
          <w:rFonts w:ascii="Times New Roman" w:eastAsia="Times New Roman" w:hAnsi="Times New Roman"/>
          <w:color w:val="000000"/>
          <w:sz w:val="24"/>
          <w:szCs w:val="24"/>
          <w:lang w:eastAsia="ru-RU"/>
        </w:rPr>
        <w:t xml:space="preserve">           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 </w:t>
      </w:r>
    </w:p>
    <w:p w14:paraId="187DCF1E" w14:textId="77777777" w:rsidR="00A52A77" w:rsidRPr="00326222" w:rsidRDefault="00A52A77" w:rsidP="00326222">
      <w:pPr>
        <w:widowControl/>
        <w:spacing w:after="52" w:line="360" w:lineRule="auto"/>
        <w:ind w:right="123"/>
        <w:contextualSpacing/>
        <w:jc w:val="both"/>
        <w:rPr>
          <w:rFonts w:ascii="Times New Roman" w:eastAsia="Times New Roman" w:hAnsi="Times New Roman"/>
          <w:color w:val="000000"/>
          <w:sz w:val="24"/>
          <w:szCs w:val="24"/>
          <w:lang w:eastAsia="ru-RU"/>
        </w:rPr>
      </w:pPr>
      <w:r w:rsidRPr="00326222">
        <w:rPr>
          <w:rFonts w:ascii="Times New Roman" w:eastAsia="Times New Roman" w:hAnsi="Times New Roman"/>
          <w:color w:val="000000"/>
          <w:sz w:val="24"/>
          <w:szCs w:val="24"/>
          <w:lang w:eastAsia="ru-RU"/>
        </w:rPr>
        <w:t xml:space="preserve">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14:paraId="2FB97EAE" w14:textId="463DF877" w:rsidR="00A52A77" w:rsidRPr="00A52A77" w:rsidRDefault="00A52A77" w:rsidP="00C82BCD">
      <w:pPr>
        <w:widowControl/>
        <w:spacing w:after="50" w:line="360" w:lineRule="auto"/>
        <w:ind w:right="123"/>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w:t>
      </w:r>
    </w:p>
    <w:p w14:paraId="69BC52EA" w14:textId="77777777" w:rsidR="00A52A77" w:rsidRPr="00A52A77" w:rsidRDefault="00A52A77" w:rsidP="006570C1">
      <w:pPr>
        <w:widowControl/>
        <w:spacing w:after="221" w:line="360" w:lineRule="auto"/>
        <w:ind w:right="123"/>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   Рабочая программа по учебному предмету «Математика». </w:t>
      </w:r>
    </w:p>
    <w:p w14:paraId="78C5BCA3" w14:textId="1DC707D4" w:rsidR="00A52A77" w:rsidRPr="00A52A77" w:rsidRDefault="00A52A77" w:rsidP="0074062A">
      <w:pPr>
        <w:widowControl/>
        <w:spacing w:after="5" w:line="360" w:lineRule="auto"/>
        <w:ind w:right="123"/>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w:t>
      </w:r>
      <w:r w:rsidR="00713C43">
        <w:rPr>
          <w:rFonts w:ascii="Times New Roman" w:eastAsia="Times New Roman" w:hAnsi="Times New Roman"/>
          <w:color w:val="000000"/>
          <w:sz w:val="24"/>
          <w:lang w:eastAsia="ru-RU"/>
        </w:rPr>
        <w:t>Ра</w:t>
      </w:r>
      <w:r w:rsidRPr="00A52A77">
        <w:rPr>
          <w:rFonts w:ascii="Times New Roman" w:eastAsia="Times New Roman" w:hAnsi="Times New Roman"/>
          <w:color w:val="000000"/>
          <w:sz w:val="24"/>
          <w:lang w:eastAsia="ru-RU"/>
        </w:rPr>
        <w:t xml:space="preserve">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 </w:t>
      </w:r>
    </w:p>
    <w:p w14:paraId="54E2AD0E" w14:textId="77777777" w:rsidR="00A52A77" w:rsidRPr="00A52A77" w:rsidRDefault="00A52A77" w:rsidP="00156451">
      <w:pPr>
        <w:widowControl/>
        <w:spacing w:after="5" w:line="360" w:lineRule="auto"/>
        <w:ind w:right="123"/>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 </w:t>
      </w:r>
    </w:p>
    <w:p w14:paraId="1715C509" w14:textId="77777777" w:rsidR="00A52A77" w:rsidRPr="00A52A77" w:rsidRDefault="00A52A77" w:rsidP="00156451">
      <w:pPr>
        <w:widowControl/>
        <w:spacing w:after="158" w:line="360" w:lineRule="auto"/>
        <w:ind w:right="123"/>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w:t>
      </w:r>
    </w:p>
    <w:p w14:paraId="3934A0AB" w14:textId="77777777" w:rsidR="00A52A77" w:rsidRPr="00A52A77" w:rsidRDefault="00A52A77" w:rsidP="00156451">
      <w:pPr>
        <w:widowControl/>
        <w:spacing w:after="5" w:line="360" w:lineRule="auto"/>
        <w:ind w:right="123"/>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14:paraId="33049504" w14:textId="77777777" w:rsidR="00A52A77" w:rsidRPr="00A52A77" w:rsidRDefault="00A52A77">
      <w:pPr>
        <w:widowControl/>
        <w:spacing w:after="341" w:line="360" w:lineRule="auto"/>
        <w:ind w:right="123"/>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Пояснительная записка. </w:t>
      </w:r>
    </w:p>
    <w:p w14:paraId="51D58C93" w14:textId="77777777" w:rsidR="00A52A77" w:rsidRPr="00A52A77" w:rsidRDefault="00A52A77">
      <w:pPr>
        <w:widowControl/>
        <w:spacing w:after="144" w:line="360" w:lineRule="auto"/>
        <w:ind w:right="123"/>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lastRenderedPageBreak/>
        <w:t xml:space="preserve">           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087EC03E" w14:textId="77777777" w:rsidR="00A52A77" w:rsidRPr="00A52A77" w:rsidRDefault="00A52A77">
      <w:pPr>
        <w:widowControl/>
        <w:spacing w:after="159" w:line="360" w:lineRule="auto"/>
        <w:ind w:right="123"/>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 </w:t>
      </w:r>
    </w:p>
    <w:p w14:paraId="01A1C007" w14:textId="77777777" w:rsidR="00A52A77" w:rsidRPr="00A52A77" w:rsidRDefault="00A52A77">
      <w:pPr>
        <w:widowControl/>
        <w:spacing w:after="5" w:line="360" w:lineRule="auto"/>
        <w:ind w:right="123"/>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 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 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w:t>
      </w:r>
    </w:p>
    <w:p w14:paraId="3550742E" w14:textId="77777777" w:rsidR="00A52A77" w:rsidRPr="00A52A77" w:rsidRDefault="00A52A77">
      <w:pPr>
        <w:widowControl/>
        <w:spacing w:after="347"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(истинные) и неверные (ложные) утверждения, вести поиск информации; 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w:t>
      </w:r>
    </w:p>
    <w:p w14:paraId="6A85E5EC" w14:textId="77777777" w:rsidR="00A52A77" w:rsidRPr="00A52A77" w:rsidRDefault="00A52A77">
      <w:pPr>
        <w:widowControl/>
        <w:spacing w:after="96"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2DD27294" w14:textId="77777777" w:rsidR="00A52A77" w:rsidRPr="00A52A77" w:rsidRDefault="00A52A77">
      <w:pPr>
        <w:widowControl/>
        <w:spacing w:after="129"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w:t>
      </w:r>
      <w:r w:rsidRPr="00A52A77">
        <w:rPr>
          <w:rFonts w:ascii="Times New Roman" w:eastAsia="Times New Roman" w:hAnsi="Times New Roman"/>
          <w:color w:val="000000"/>
          <w:sz w:val="24"/>
          <w:lang w:eastAsia="ru-RU"/>
        </w:rPr>
        <w:lastRenderedPageBreak/>
        <w:t xml:space="preserve">и в обществе (например, хронология событий, протяжённость по времени, образование целого из частей, изменение формы, размера);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14:paraId="7D825FD8" w14:textId="77777777" w:rsidR="00A52A77" w:rsidRPr="00A52A77" w:rsidRDefault="00A52A77">
      <w:pPr>
        <w:widowControl/>
        <w:spacing w:after="162" w:line="360" w:lineRule="auto"/>
        <w:ind w:right="-160"/>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0DA3D7A2" w14:textId="77777777" w:rsidR="00A52A77" w:rsidRPr="00A52A77" w:rsidRDefault="00A52A77">
      <w:pPr>
        <w:widowControl/>
        <w:spacing w:after="346" w:line="360" w:lineRule="auto"/>
        <w:ind w:right="-160"/>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14:paraId="6194268F" w14:textId="77777777" w:rsidR="00A52A77" w:rsidRPr="00A52A77" w:rsidRDefault="00A52A77">
      <w:pPr>
        <w:widowControl/>
        <w:spacing w:after="120" w:line="360" w:lineRule="auto"/>
        <w:ind w:right="-160"/>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 </w:t>
      </w:r>
    </w:p>
    <w:p w14:paraId="0B982B72" w14:textId="77777777" w:rsidR="00A52A77" w:rsidRPr="00A52A77" w:rsidRDefault="00A52A77">
      <w:pPr>
        <w:widowControl/>
        <w:spacing w:after="151" w:line="360" w:lineRule="auto"/>
        <w:ind w:right="-160"/>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 </w:t>
      </w:r>
    </w:p>
    <w:p w14:paraId="67C772AD" w14:textId="77777777" w:rsidR="00A52A77" w:rsidRPr="00A52A77" w:rsidRDefault="00A52A77">
      <w:pPr>
        <w:widowControl/>
        <w:spacing w:after="340" w:line="360" w:lineRule="auto"/>
        <w:ind w:right="-160"/>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Содержание обучения в 1 классе. </w:t>
      </w:r>
    </w:p>
    <w:p w14:paraId="698754E0" w14:textId="77777777" w:rsidR="00A52A77" w:rsidRPr="00A52A77" w:rsidRDefault="00A52A77">
      <w:pPr>
        <w:widowControl/>
        <w:spacing w:after="347" w:line="360" w:lineRule="auto"/>
        <w:ind w:right="-160"/>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Числа и величины. </w:t>
      </w:r>
    </w:p>
    <w:p w14:paraId="07D00326" w14:textId="77777777" w:rsidR="00A52A77" w:rsidRPr="00A52A77" w:rsidRDefault="00A52A77">
      <w:pPr>
        <w:widowControl/>
        <w:spacing w:after="120" w:line="360" w:lineRule="auto"/>
        <w:ind w:right="-160"/>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Числа от 1 до 9: различение, чтение, запись. Единица счёта. Десяток. Счёт предметов, запись результата цифрами. Число и цифра 0 при измерении, вычислении. </w:t>
      </w:r>
    </w:p>
    <w:p w14:paraId="52158040" w14:textId="77777777" w:rsidR="00A52A77" w:rsidRPr="00A52A77" w:rsidRDefault="00A52A77">
      <w:pPr>
        <w:widowControl/>
        <w:spacing w:after="120" w:line="360" w:lineRule="auto"/>
        <w:ind w:right="-160"/>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lastRenderedPageBreak/>
        <w:t xml:space="preserve">Числа в пределах 20: чтение, запись, сравнение. Однозначные и двузначные числа. Увеличение (уменьшение) числа на несколько единиц. </w:t>
      </w:r>
    </w:p>
    <w:p w14:paraId="1DE600FA" w14:textId="77777777" w:rsidR="00A52A77" w:rsidRPr="00A52A77" w:rsidRDefault="00A52A77">
      <w:pPr>
        <w:widowControl/>
        <w:spacing w:after="119" w:line="360" w:lineRule="auto"/>
        <w:ind w:right="-160"/>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Длина и её измерение. Единицы длины и установление соотношения между ними: сантиметр, дециметр. </w:t>
      </w:r>
    </w:p>
    <w:p w14:paraId="1BC0359D" w14:textId="77777777" w:rsidR="00A52A77" w:rsidRPr="00A52A77" w:rsidRDefault="00A52A77">
      <w:pPr>
        <w:widowControl/>
        <w:spacing w:after="347" w:line="360" w:lineRule="auto"/>
        <w:ind w:right="-160"/>
        <w:contextualSpacing/>
        <w:jc w:val="both"/>
        <w:rPr>
          <w:rFonts w:ascii="Times New Roman" w:eastAsia="Times New Roman" w:hAnsi="Times New Roman"/>
          <w:color w:val="000000"/>
          <w:sz w:val="24"/>
          <w:lang w:eastAsia="ru-RU"/>
        </w:rPr>
      </w:pPr>
      <w:r w:rsidRPr="00A52A77">
        <w:rPr>
          <w:rFonts w:ascii="Times New Roman" w:eastAsia="Times New Roman" w:hAnsi="Times New Roman"/>
          <w:b/>
          <w:color w:val="000000"/>
          <w:sz w:val="24"/>
          <w:lang w:eastAsia="ru-RU"/>
        </w:rPr>
        <w:t>Арифметические действия</w:t>
      </w:r>
      <w:r w:rsidRPr="00A52A77">
        <w:rPr>
          <w:rFonts w:ascii="Times New Roman" w:eastAsia="Times New Roman" w:hAnsi="Times New Roman"/>
          <w:color w:val="000000"/>
          <w:sz w:val="24"/>
          <w:lang w:eastAsia="ru-RU"/>
        </w:rPr>
        <w:t xml:space="preserve">. </w:t>
      </w:r>
    </w:p>
    <w:p w14:paraId="37D583C1" w14:textId="77777777" w:rsidR="00A52A77" w:rsidRPr="00A52A77" w:rsidRDefault="00A52A77">
      <w:pPr>
        <w:widowControl/>
        <w:spacing w:after="142" w:line="360" w:lineRule="auto"/>
        <w:ind w:right="-160"/>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152C540A" w14:textId="77777777" w:rsidR="00A52A77" w:rsidRPr="00A52A77" w:rsidRDefault="00A52A77">
      <w:pPr>
        <w:widowControl/>
        <w:spacing w:after="348" w:line="360" w:lineRule="auto"/>
        <w:ind w:right="-160"/>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Текстовые задачи. </w:t>
      </w:r>
    </w:p>
    <w:p w14:paraId="60A0BDB3" w14:textId="77777777" w:rsidR="00A52A77" w:rsidRPr="00A52A77" w:rsidRDefault="00A52A77">
      <w:pPr>
        <w:widowControl/>
        <w:spacing w:after="47" w:line="360" w:lineRule="auto"/>
        <w:ind w:right="-160"/>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w:t>
      </w:r>
    </w:p>
    <w:p w14:paraId="119A7377" w14:textId="77777777" w:rsidR="00A52A77" w:rsidRPr="00A52A77" w:rsidRDefault="00A52A77">
      <w:pPr>
        <w:widowControl/>
        <w:spacing w:after="341" w:line="360" w:lineRule="auto"/>
        <w:ind w:right="845"/>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Решение задач в одно действие. </w:t>
      </w:r>
    </w:p>
    <w:p w14:paraId="6D4C643C" w14:textId="77777777" w:rsidR="00A52A77" w:rsidRPr="00A52A77" w:rsidRDefault="00A52A77">
      <w:pPr>
        <w:widowControl/>
        <w:spacing w:after="347"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Пространственные отношения и геометрические фигуры. </w:t>
      </w:r>
    </w:p>
    <w:p w14:paraId="26AE40FE" w14:textId="77777777" w:rsidR="00A52A77" w:rsidRPr="00A52A77" w:rsidRDefault="00A52A77">
      <w:pPr>
        <w:widowControl/>
        <w:spacing w:after="121"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14:paraId="06001908" w14:textId="77777777" w:rsidR="00A52A77" w:rsidRPr="00A52A77" w:rsidRDefault="00A52A77">
      <w:pPr>
        <w:widowControl/>
        <w:spacing w:after="142"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Геометрические </w:t>
      </w:r>
      <w:r w:rsidRPr="00A52A77">
        <w:rPr>
          <w:rFonts w:ascii="Times New Roman" w:eastAsia="Times New Roman" w:hAnsi="Times New Roman"/>
          <w:color w:val="000000"/>
          <w:sz w:val="24"/>
          <w:lang w:eastAsia="ru-RU"/>
        </w:rPr>
        <w:tab/>
        <w:t xml:space="preserve">фигуры: </w:t>
      </w:r>
      <w:r w:rsidRPr="00A52A77">
        <w:rPr>
          <w:rFonts w:ascii="Times New Roman" w:eastAsia="Times New Roman" w:hAnsi="Times New Roman"/>
          <w:color w:val="000000"/>
          <w:sz w:val="24"/>
          <w:lang w:eastAsia="ru-RU"/>
        </w:rPr>
        <w:tab/>
        <w:t xml:space="preserve">распознавание </w:t>
      </w:r>
      <w:r w:rsidRPr="00A52A77">
        <w:rPr>
          <w:rFonts w:ascii="Times New Roman" w:eastAsia="Times New Roman" w:hAnsi="Times New Roman"/>
          <w:color w:val="000000"/>
          <w:sz w:val="24"/>
          <w:lang w:eastAsia="ru-RU"/>
        </w:rPr>
        <w:tab/>
        <w:t xml:space="preserve">круга, </w:t>
      </w:r>
      <w:r w:rsidRPr="00A52A77">
        <w:rPr>
          <w:rFonts w:ascii="Times New Roman" w:eastAsia="Times New Roman" w:hAnsi="Times New Roman"/>
          <w:color w:val="000000"/>
          <w:sz w:val="24"/>
          <w:lang w:eastAsia="ru-RU"/>
        </w:rPr>
        <w:tab/>
        <w:t xml:space="preserve">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4CCD09B1" w14:textId="77777777" w:rsidR="00A52A77" w:rsidRPr="00A52A77" w:rsidRDefault="00A52A77">
      <w:pPr>
        <w:widowControl/>
        <w:spacing w:after="525"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Математическая информация. </w:t>
      </w:r>
    </w:p>
    <w:p w14:paraId="70F9B792" w14:textId="77777777" w:rsidR="00A52A77" w:rsidRPr="00A52A77" w:rsidRDefault="00A52A77">
      <w:pPr>
        <w:widowControl/>
        <w:spacing w:after="116"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370447F0" w14:textId="77777777" w:rsidR="00A52A77" w:rsidRPr="00A52A77" w:rsidRDefault="00A52A77">
      <w:pPr>
        <w:widowControl/>
        <w:spacing w:after="11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Закономерность в ряду заданных объектов: </w:t>
      </w:r>
      <w:r w:rsidRPr="00A52A77">
        <w:rPr>
          <w:rFonts w:ascii="Times New Roman" w:eastAsia="Times New Roman" w:hAnsi="Times New Roman"/>
          <w:color w:val="000000"/>
          <w:sz w:val="24"/>
          <w:lang w:eastAsia="ru-RU"/>
        </w:rPr>
        <w:tab/>
        <w:t xml:space="preserve">её обнаружение, продолжение ряда. </w:t>
      </w:r>
    </w:p>
    <w:p w14:paraId="3A488B3E" w14:textId="77777777" w:rsidR="00A52A77" w:rsidRPr="00A52A77" w:rsidRDefault="00A52A77">
      <w:pPr>
        <w:widowControl/>
        <w:spacing w:after="120"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Верные (истинные) и неверные (ложные) предложения, составленные относительно заданного набора математических объектов. </w:t>
      </w:r>
    </w:p>
    <w:p w14:paraId="0C12A730" w14:textId="77777777" w:rsidR="00A52A77" w:rsidRPr="00A52A77" w:rsidRDefault="00A52A77">
      <w:pPr>
        <w:widowControl/>
        <w:spacing w:after="120"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42A491DD" w14:textId="77777777" w:rsidR="00A52A77" w:rsidRPr="00A52A77" w:rsidRDefault="00A52A77">
      <w:pPr>
        <w:widowControl/>
        <w:spacing w:after="67"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Двух-</w:t>
      </w:r>
      <w:proofErr w:type="spellStart"/>
      <w:r w:rsidRPr="00A52A77">
        <w:rPr>
          <w:rFonts w:ascii="Times New Roman" w:eastAsia="Times New Roman" w:hAnsi="Times New Roman"/>
          <w:color w:val="000000"/>
          <w:sz w:val="24"/>
          <w:lang w:eastAsia="ru-RU"/>
        </w:rPr>
        <w:t>трёхшаговые</w:t>
      </w:r>
      <w:proofErr w:type="spellEnd"/>
      <w:r w:rsidRPr="00A52A77">
        <w:rPr>
          <w:rFonts w:ascii="Times New Roman" w:eastAsia="Times New Roman" w:hAnsi="Times New Roman"/>
          <w:color w:val="000000"/>
          <w:sz w:val="24"/>
          <w:lang w:eastAsia="ru-RU"/>
        </w:rPr>
        <w:t xml:space="preserve"> </w:t>
      </w:r>
      <w:r w:rsidRPr="00A52A77">
        <w:rPr>
          <w:rFonts w:ascii="Times New Roman" w:eastAsia="Times New Roman" w:hAnsi="Times New Roman"/>
          <w:color w:val="000000"/>
          <w:sz w:val="24"/>
          <w:lang w:eastAsia="ru-RU"/>
        </w:rPr>
        <w:tab/>
        <w:t xml:space="preserve">инструкции, </w:t>
      </w:r>
      <w:r w:rsidRPr="00A52A77">
        <w:rPr>
          <w:rFonts w:ascii="Times New Roman" w:eastAsia="Times New Roman" w:hAnsi="Times New Roman"/>
          <w:color w:val="000000"/>
          <w:sz w:val="24"/>
          <w:lang w:eastAsia="ru-RU"/>
        </w:rPr>
        <w:tab/>
        <w:t xml:space="preserve">связанные </w:t>
      </w:r>
      <w:r w:rsidRPr="00A52A77">
        <w:rPr>
          <w:rFonts w:ascii="Times New Roman" w:eastAsia="Times New Roman" w:hAnsi="Times New Roman"/>
          <w:color w:val="000000"/>
          <w:sz w:val="24"/>
          <w:lang w:eastAsia="ru-RU"/>
        </w:rPr>
        <w:tab/>
        <w:t xml:space="preserve">с </w:t>
      </w:r>
      <w:r w:rsidRPr="00A52A77">
        <w:rPr>
          <w:rFonts w:ascii="Times New Roman" w:eastAsia="Times New Roman" w:hAnsi="Times New Roman"/>
          <w:color w:val="000000"/>
          <w:sz w:val="24"/>
          <w:lang w:eastAsia="ru-RU"/>
        </w:rPr>
        <w:tab/>
        <w:t xml:space="preserve">вычислением, измерением длины, изображением геометрической фигуры. </w:t>
      </w:r>
    </w:p>
    <w:p w14:paraId="3E7C9251" w14:textId="77777777" w:rsidR="00A52A77" w:rsidRPr="00A52A77" w:rsidRDefault="00A52A77">
      <w:pPr>
        <w:widowControl/>
        <w:spacing w:after="152"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C060EC2" w14:textId="77777777" w:rsidR="00A52A77" w:rsidRPr="00A52A77" w:rsidRDefault="00A52A77">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14:paraId="1F710072" w14:textId="77777777" w:rsidR="00A52A77" w:rsidRPr="00A52A77" w:rsidRDefault="00A52A77">
      <w:pPr>
        <w:widowControl/>
        <w:spacing w:after="25" w:line="360" w:lineRule="auto"/>
        <w:ind w:right="-19"/>
        <w:contextualSpacing/>
        <w:jc w:val="both"/>
        <w:rPr>
          <w:rFonts w:ascii="Times New Roman" w:eastAsia="Times New Roman" w:hAnsi="Times New Roman"/>
          <w:color w:val="000000"/>
          <w:sz w:val="24"/>
          <w:lang w:eastAsia="ru-RU"/>
        </w:rPr>
        <w:pPrChange w:id="631" w:author="Вера" w:date="2023-09-11T22:55:00Z">
          <w:pPr>
            <w:widowControl/>
            <w:spacing w:after="25" w:line="360" w:lineRule="auto"/>
            <w:ind w:right="-19"/>
            <w:contextualSpacing/>
          </w:pPr>
        </w:pPrChange>
      </w:pPr>
      <w:r w:rsidRPr="00A52A77">
        <w:rPr>
          <w:rFonts w:ascii="Times New Roman" w:eastAsia="Times New Roman" w:hAnsi="Times New Roman"/>
          <w:color w:val="000000"/>
          <w:sz w:val="24"/>
          <w:lang w:eastAsia="ru-RU"/>
        </w:rPr>
        <w:lastRenderedPageBreak/>
        <w:t xml:space="preserve">наблюдать математические объекты (числа, величины) в окружающем мире; находить общее и различное в записи арифметических действий; наблюдать действие измерительных приборов; сравнивать два объекта, два числа; распределять объекты на группы по заданному основанию; копировать изученные фигуры, рисовать от руки по собственному замыслу; приводить примеры чисел, геометрических фигур; </w:t>
      </w:r>
    </w:p>
    <w:p w14:paraId="4D2AD255" w14:textId="77777777" w:rsidR="00A52A77" w:rsidRPr="00A52A77" w:rsidRDefault="00A52A77" w:rsidP="001B667C">
      <w:pPr>
        <w:widowControl/>
        <w:spacing w:after="221"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соблюдать последовательность при количественном и порядковом счете. </w:t>
      </w:r>
    </w:p>
    <w:p w14:paraId="7ED3D434" w14:textId="77777777" w:rsidR="00A52A77" w:rsidRPr="00A52A77" w:rsidRDefault="00A52A77" w:rsidP="006570C1">
      <w:pPr>
        <w:widowControl/>
        <w:spacing w:after="251"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У обучающегося будут сформированы следующие информационные действия как часть познавательных универсальных учебных действий: </w:t>
      </w:r>
    </w:p>
    <w:p w14:paraId="1F80BA1E" w14:textId="77777777" w:rsidR="00A52A77" w:rsidRPr="00A52A77" w:rsidRDefault="00A52A77" w:rsidP="0074062A">
      <w:pPr>
        <w:widowControl/>
        <w:spacing w:after="223"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понимать, что математические явления могут быть представлены с помощью </w:t>
      </w:r>
    </w:p>
    <w:p w14:paraId="2870C1AE" w14:textId="77777777" w:rsidR="00A52A77" w:rsidRPr="00A52A77" w:rsidRDefault="00A52A77" w:rsidP="00156451">
      <w:pPr>
        <w:widowControl/>
        <w:spacing w:after="118"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различных средств: текст, числовая запись, таблица, рисунок, схема; читать таблицу, извлекать информацию, представленную в табличной форме. </w:t>
      </w:r>
    </w:p>
    <w:p w14:paraId="08C2ED35" w14:textId="77777777" w:rsidR="00A52A77" w:rsidRPr="00A52A77" w:rsidRDefault="00A52A77" w:rsidP="00156451">
      <w:pPr>
        <w:widowControl/>
        <w:spacing w:after="2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У </w:t>
      </w:r>
      <w:r w:rsidRPr="00A52A77">
        <w:rPr>
          <w:rFonts w:ascii="Times New Roman" w:eastAsia="Times New Roman" w:hAnsi="Times New Roman"/>
          <w:color w:val="000000"/>
          <w:sz w:val="24"/>
          <w:lang w:eastAsia="ru-RU"/>
        </w:rPr>
        <w:tab/>
        <w:t xml:space="preserve">обучающегося </w:t>
      </w:r>
      <w:r w:rsidRPr="00A52A77">
        <w:rPr>
          <w:rFonts w:ascii="Times New Roman" w:eastAsia="Times New Roman" w:hAnsi="Times New Roman"/>
          <w:color w:val="000000"/>
          <w:sz w:val="24"/>
          <w:lang w:eastAsia="ru-RU"/>
        </w:rPr>
        <w:tab/>
        <w:t xml:space="preserve">будут сформированы </w:t>
      </w:r>
      <w:r w:rsidRPr="00A52A77">
        <w:rPr>
          <w:rFonts w:ascii="Times New Roman" w:eastAsia="Times New Roman" w:hAnsi="Times New Roman"/>
          <w:color w:val="000000"/>
          <w:sz w:val="24"/>
          <w:lang w:eastAsia="ru-RU"/>
        </w:rPr>
        <w:tab/>
      </w:r>
      <w:proofErr w:type="gramStart"/>
      <w:r w:rsidRPr="00A52A77">
        <w:rPr>
          <w:rFonts w:ascii="Times New Roman" w:eastAsia="Times New Roman" w:hAnsi="Times New Roman"/>
          <w:color w:val="000000"/>
          <w:sz w:val="24"/>
          <w:lang w:eastAsia="ru-RU"/>
        </w:rPr>
        <w:t xml:space="preserve">следующие  </w:t>
      </w:r>
      <w:r w:rsidRPr="00A52A77">
        <w:rPr>
          <w:rFonts w:ascii="Times New Roman" w:eastAsia="Times New Roman" w:hAnsi="Times New Roman"/>
          <w:color w:val="000000"/>
          <w:sz w:val="24"/>
          <w:lang w:eastAsia="ru-RU"/>
        </w:rPr>
        <w:tab/>
      </w:r>
      <w:proofErr w:type="gramEnd"/>
      <w:r w:rsidRPr="00A52A77">
        <w:rPr>
          <w:rFonts w:ascii="Times New Roman" w:eastAsia="Times New Roman" w:hAnsi="Times New Roman"/>
          <w:color w:val="000000"/>
          <w:sz w:val="24"/>
          <w:lang w:eastAsia="ru-RU"/>
        </w:rPr>
        <w:t xml:space="preserve">действия общения как часть коммуникативных универсальных учебных действий: </w:t>
      </w:r>
    </w:p>
    <w:p w14:paraId="3912B830" w14:textId="77777777" w:rsidR="00A52A77" w:rsidRPr="00A52A77" w:rsidRDefault="00A52A77">
      <w:pPr>
        <w:widowControl/>
        <w:spacing w:after="123"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характеризовать (описывать) число, геометрическую фигуру, последовательность из нескольких чисел, записанных по порядку; комментировать ход сравнения двух объектов; описывать своими словами сюжетную ситуацию и математическое отношение величин (чисел), описывать положение предмета в пространстве; различать и использовать математические знаки; строить предложения относительно заданного набора объектов. </w:t>
      </w:r>
    </w:p>
    <w:p w14:paraId="1E30CA2E" w14:textId="77777777" w:rsidR="00A52A77" w:rsidRPr="00A52A77" w:rsidRDefault="00A52A77">
      <w:pPr>
        <w:widowControl/>
        <w:spacing w:after="78"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У </w:t>
      </w:r>
      <w:r w:rsidRPr="00A52A77">
        <w:rPr>
          <w:rFonts w:ascii="Times New Roman" w:eastAsia="Times New Roman" w:hAnsi="Times New Roman"/>
          <w:color w:val="000000"/>
          <w:sz w:val="24"/>
          <w:lang w:eastAsia="ru-RU"/>
        </w:rPr>
        <w:tab/>
        <w:t xml:space="preserve">обучающегося </w:t>
      </w:r>
      <w:r w:rsidRPr="00A52A77">
        <w:rPr>
          <w:rFonts w:ascii="Times New Roman" w:eastAsia="Times New Roman" w:hAnsi="Times New Roman"/>
          <w:color w:val="000000"/>
          <w:sz w:val="24"/>
          <w:lang w:eastAsia="ru-RU"/>
        </w:rPr>
        <w:tab/>
        <w:t xml:space="preserve">будут сформированы </w:t>
      </w:r>
      <w:r w:rsidRPr="00A52A77">
        <w:rPr>
          <w:rFonts w:ascii="Times New Roman" w:eastAsia="Times New Roman" w:hAnsi="Times New Roman"/>
          <w:color w:val="000000"/>
          <w:sz w:val="24"/>
          <w:lang w:eastAsia="ru-RU"/>
        </w:rPr>
        <w:tab/>
      </w:r>
      <w:proofErr w:type="gramStart"/>
      <w:r w:rsidRPr="00A52A77">
        <w:rPr>
          <w:rFonts w:ascii="Times New Roman" w:eastAsia="Times New Roman" w:hAnsi="Times New Roman"/>
          <w:color w:val="000000"/>
          <w:sz w:val="24"/>
          <w:lang w:eastAsia="ru-RU"/>
        </w:rPr>
        <w:t xml:space="preserve">следующие  </w:t>
      </w:r>
      <w:r w:rsidRPr="00A52A77">
        <w:rPr>
          <w:rFonts w:ascii="Times New Roman" w:eastAsia="Times New Roman" w:hAnsi="Times New Roman"/>
          <w:color w:val="000000"/>
          <w:sz w:val="24"/>
          <w:lang w:eastAsia="ru-RU"/>
        </w:rPr>
        <w:tab/>
      </w:r>
      <w:proofErr w:type="gramEnd"/>
      <w:r w:rsidRPr="00A52A77">
        <w:rPr>
          <w:rFonts w:ascii="Times New Roman" w:eastAsia="Times New Roman" w:hAnsi="Times New Roman"/>
          <w:color w:val="000000"/>
          <w:sz w:val="24"/>
          <w:lang w:eastAsia="ru-RU"/>
        </w:rPr>
        <w:t xml:space="preserve">действия </w:t>
      </w:r>
    </w:p>
    <w:p w14:paraId="50C8F7CA" w14:textId="77777777" w:rsidR="00A52A77" w:rsidRPr="00A52A77" w:rsidRDefault="00A52A77">
      <w:pPr>
        <w:widowControl/>
        <w:spacing w:after="223"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самоорганизации и самоконтроля как часть регулятивных универсальных учебных </w:t>
      </w:r>
    </w:p>
    <w:p w14:paraId="48D6D93F" w14:textId="77777777" w:rsidR="00A52A77" w:rsidRPr="00A52A77" w:rsidRDefault="00A52A77">
      <w:pPr>
        <w:widowControl/>
        <w:spacing w:after="294"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действий: </w:t>
      </w:r>
    </w:p>
    <w:p w14:paraId="7559300F" w14:textId="77777777" w:rsidR="00A52A77" w:rsidRPr="00A52A77" w:rsidRDefault="00A52A77">
      <w:pPr>
        <w:widowControl/>
        <w:spacing w:after="33"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принимать учебную задачу, удерживать её в процессе деятельности; действовать в соответствии с предложенным образцом, инструкцией; проявлять интерес к проверке результатов решения учебной задачи, с помощью учителя устанавливать причину возникшей ошибки и трудности; проверять правильность вычисления с помощью другого приёма выполнения </w:t>
      </w:r>
    </w:p>
    <w:p w14:paraId="7995980C" w14:textId="77777777" w:rsidR="00A52A77" w:rsidRPr="00A52A77" w:rsidRDefault="00A52A77">
      <w:pPr>
        <w:widowControl/>
        <w:spacing w:after="221"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действия. </w:t>
      </w:r>
    </w:p>
    <w:p w14:paraId="7AF6F413" w14:textId="77777777" w:rsidR="00A52A77" w:rsidRPr="00A52A77" w:rsidRDefault="00A52A77">
      <w:pPr>
        <w:widowControl/>
        <w:spacing w:after="186"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Совместная деятельность способствует формированию умений: </w:t>
      </w:r>
    </w:p>
    <w:p w14:paraId="6EFE7682" w14:textId="77777777" w:rsidR="00A52A77" w:rsidRPr="00A52A77" w:rsidRDefault="00A52A77">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14:paraId="331551F0" w14:textId="77777777" w:rsidR="00A52A77" w:rsidRPr="00A52A77" w:rsidRDefault="00A52A77">
      <w:pPr>
        <w:widowControl/>
        <w:spacing w:after="219"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Содержание обучения во 2 классе. </w:t>
      </w:r>
    </w:p>
    <w:p w14:paraId="53F52FA4" w14:textId="77777777" w:rsidR="00A52A77" w:rsidRPr="00A52A77" w:rsidRDefault="00A52A77">
      <w:pPr>
        <w:widowControl/>
        <w:spacing w:after="227"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Числа и величины. </w:t>
      </w:r>
    </w:p>
    <w:p w14:paraId="00317D0D" w14:textId="77777777" w:rsidR="00A52A77" w:rsidRPr="00A52A77" w:rsidRDefault="00A52A77">
      <w:pPr>
        <w:widowControl/>
        <w:spacing w:after="321"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lastRenderedPageBreak/>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0597005E" w14:textId="77777777" w:rsidR="00A52A77" w:rsidRPr="00A52A77" w:rsidRDefault="00A52A77">
      <w:pPr>
        <w:widowControl/>
        <w:spacing w:after="134"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0CF5C2D0" w14:textId="77777777" w:rsidR="00A52A77" w:rsidRPr="00A52A77" w:rsidRDefault="00A52A77">
      <w:pPr>
        <w:widowControl/>
        <w:spacing w:after="347"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Арифметические действия. </w:t>
      </w:r>
    </w:p>
    <w:p w14:paraId="4B3F4AF0" w14:textId="77777777" w:rsidR="00A52A77" w:rsidRPr="00A52A77" w:rsidRDefault="00A52A77">
      <w:pPr>
        <w:widowControl/>
        <w:spacing w:after="156"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562AB4A3" w14:textId="77777777" w:rsidR="00A52A77" w:rsidRPr="00A52A77" w:rsidRDefault="00A52A77">
      <w:pPr>
        <w:widowControl/>
        <w:spacing w:after="120"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Действия умножения и деления чисел в практических и учебных ситуациях. Названия компонентов действий умножения, деления. </w:t>
      </w:r>
    </w:p>
    <w:p w14:paraId="3F60B279" w14:textId="77777777" w:rsidR="00A52A77" w:rsidRPr="00A52A77" w:rsidRDefault="00A52A77">
      <w:pPr>
        <w:widowControl/>
        <w:spacing w:after="46"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w:t>
      </w:r>
    </w:p>
    <w:p w14:paraId="7BAB9CF4" w14:textId="77777777" w:rsidR="00A52A77" w:rsidRPr="00A52A77" w:rsidRDefault="00A52A77">
      <w:pPr>
        <w:widowControl/>
        <w:spacing w:after="341"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Взаимосвязь компонентов и результата действия умножения, действия деления. </w:t>
      </w:r>
    </w:p>
    <w:p w14:paraId="01B1240C" w14:textId="77777777" w:rsidR="00A52A77" w:rsidRPr="00A52A77" w:rsidRDefault="00A52A77">
      <w:pPr>
        <w:widowControl/>
        <w:spacing w:after="227"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Неизвестный компонент действия сложения, действия вычитания. </w:t>
      </w:r>
    </w:p>
    <w:p w14:paraId="03C086F4" w14:textId="77777777" w:rsidR="00A52A77" w:rsidRPr="00A52A77" w:rsidRDefault="00A52A77">
      <w:pPr>
        <w:widowControl/>
        <w:spacing w:after="341"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Нахождение неизвестного компонента сложения, вычитания. </w:t>
      </w:r>
    </w:p>
    <w:p w14:paraId="0C05E0AA" w14:textId="77777777" w:rsidR="00A52A77" w:rsidRPr="00A52A77" w:rsidRDefault="00A52A77">
      <w:pPr>
        <w:widowControl/>
        <w:spacing w:after="47"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Числовое выражение: чтение, запись, вычисление значения. Порядок выполнения действий в числовом выражении, содержащем действия сложения и </w:t>
      </w:r>
    </w:p>
    <w:p w14:paraId="58888FB2" w14:textId="77777777" w:rsidR="00A52A77" w:rsidRPr="00A52A77" w:rsidRDefault="00A52A77">
      <w:pPr>
        <w:widowControl/>
        <w:spacing w:after="294"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вычитания (со скобками или без скобок) в пределах 100 (не более трех действий). </w:t>
      </w:r>
    </w:p>
    <w:p w14:paraId="09FD8839" w14:textId="77777777" w:rsidR="00A52A77" w:rsidRPr="00A52A77" w:rsidRDefault="00A52A77">
      <w:pPr>
        <w:widowControl/>
        <w:spacing w:after="220"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Нахождение значения числового выражения. Рациональные приемы вычислений: </w:t>
      </w:r>
    </w:p>
    <w:p w14:paraId="5E5F9626" w14:textId="77777777" w:rsidR="00A52A77" w:rsidRPr="00A52A77" w:rsidRDefault="00A52A77">
      <w:pPr>
        <w:widowControl/>
        <w:spacing w:after="339"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использование переместительного свойства. </w:t>
      </w:r>
    </w:p>
    <w:p w14:paraId="1410066D" w14:textId="77777777" w:rsidR="00A52A77" w:rsidRPr="00A52A77" w:rsidRDefault="00A52A77">
      <w:pPr>
        <w:widowControl/>
        <w:spacing w:after="5"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Текстовые задачи. </w:t>
      </w:r>
    </w:p>
    <w:p w14:paraId="45D3362D" w14:textId="77777777" w:rsidR="00A52A77" w:rsidRPr="00A52A77" w:rsidRDefault="00A52A77">
      <w:pPr>
        <w:widowControl/>
        <w:spacing w:after="159"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52D22720" w14:textId="77777777" w:rsidR="00A52A77" w:rsidRPr="00A52A77" w:rsidRDefault="00A52A77">
      <w:pPr>
        <w:widowControl/>
        <w:spacing w:after="347"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Пространственные отношения и геометрические фигуры. </w:t>
      </w:r>
    </w:p>
    <w:p w14:paraId="6333DB1A" w14:textId="77777777" w:rsidR="00A52A77" w:rsidRPr="00A52A77" w:rsidRDefault="00A52A77">
      <w:pPr>
        <w:widowControl/>
        <w:spacing w:after="47"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lastRenderedPageBreak/>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w:t>
      </w:r>
    </w:p>
    <w:p w14:paraId="57696489" w14:textId="77777777" w:rsidR="00A52A77" w:rsidRPr="00A52A77" w:rsidRDefault="00A52A77">
      <w:pPr>
        <w:widowControl/>
        <w:spacing w:after="340"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изображенного прямоугольника (квадрата), запись результата измерения в сантиметрах. </w:t>
      </w:r>
    </w:p>
    <w:p w14:paraId="0142D1C9" w14:textId="77777777" w:rsidR="00A52A77" w:rsidRPr="00A52A77" w:rsidRDefault="00A52A77">
      <w:pPr>
        <w:widowControl/>
        <w:spacing w:after="347"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Математическая информация. </w:t>
      </w:r>
    </w:p>
    <w:p w14:paraId="7B76C2B7" w14:textId="77777777" w:rsidR="00A52A77" w:rsidRPr="00A52A77" w:rsidRDefault="00A52A77">
      <w:pPr>
        <w:widowControl/>
        <w:spacing w:after="151"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1618D740" w14:textId="77777777" w:rsidR="00A52A77" w:rsidRPr="00A52A77" w:rsidRDefault="00A52A77">
      <w:pPr>
        <w:widowControl/>
        <w:spacing w:after="143"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52067F80" w14:textId="77777777" w:rsidR="00A52A77" w:rsidRPr="00A52A77" w:rsidRDefault="00A52A77">
      <w:pPr>
        <w:widowControl/>
        <w:spacing w:after="144"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b/>
          <w:color w:val="000000"/>
          <w:sz w:val="24"/>
          <w:lang w:eastAsia="ru-RU"/>
        </w:rPr>
        <w:t xml:space="preserve">Работа с таблицами: </w:t>
      </w:r>
      <w:r w:rsidRPr="00A52A77">
        <w:rPr>
          <w:rFonts w:ascii="Times New Roman" w:eastAsia="Times New Roman" w:hAnsi="Times New Roman"/>
          <w:color w:val="000000"/>
          <w:sz w:val="24"/>
          <w:lang w:eastAsia="ru-RU"/>
        </w:rPr>
        <w:t xml:space="preserve">извлечение и использование для ответа на вопрос информации, представленной в таблице (например, таблицы сложения, умножения, графика дежурств). </w:t>
      </w:r>
    </w:p>
    <w:p w14:paraId="5E5635C1" w14:textId="77777777" w:rsidR="00A52A77" w:rsidRPr="00A52A77" w:rsidRDefault="00A52A77">
      <w:pPr>
        <w:widowControl/>
        <w:spacing w:after="113"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Внесение </w:t>
      </w:r>
      <w:r w:rsidRPr="00A52A77">
        <w:rPr>
          <w:rFonts w:ascii="Times New Roman" w:eastAsia="Times New Roman" w:hAnsi="Times New Roman"/>
          <w:color w:val="000000"/>
          <w:sz w:val="24"/>
          <w:lang w:eastAsia="ru-RU"/>
        </w:rPr>
        <w:tab/>
        <w:t xml:space="preserve">данных </w:t>
      </w:r>
      <w:r w:rsidRPr="00A52A77">
        <w:rPr>
          <w:rFonts w:ascii="Times New Roman" w:eastAsia="Times New Roman" w:hAnsi="Times New Roman"/>
          <w:color w:val="000000"/>
          <w:sz w:val="24"/>
          <w:lang w:eastAsia="ru-RU"/>
        </w:rPr>
        <w:tab/>
        <w:t xml:space="preserve">в </w:t>
      </w:r>
      <w:r w:rsidRPr="00A52A77">
        <w:rPr>
          <w:rFonts w:ascii="Times New Roman" w:eastAsia="Times New Roman" w:hAnsi="Times New Roman"/>
          <w:color w:val="000000"/>
          <w:sz w:val="24"/>
          <w:lang w:eastAsia="ru-RU"/>
        </w:rPr>
        <w:tab/>
        <w:t xml:space="preserve">таблицу, </w:t>
      </w:r>
      <w:r w:rsidRPr="00A52A77">
        <w:rPr>
          <w:rFonts w:ascii="Times New Roman" w:eastAsia="Times New Roman" w:hAnsi="Times New Roman"/>
          <w:color w:val="000000"/>
          <w:sz w:val="24"/>
          <w:lang w:eastAsia="ru-RU"/>
        </w:rPr>
        <w:tab/>
        <w:t xml:space="preserve">дополнение </w:t>
      </w:r>
      <w:r w:rsidRPr="00A52A77">
        <w:rPr>
          <w:rFonts w:ascii="Times New Roman" w:eastAsia="Times New Roman" w:hAnsi="Times New Roman"/>
          <w:color w:val="000000"/>
          <w:sz w:val="24"/>
          <w:lang w:eastAsia="ru-RU"/>
        </w:rPr>
        <w:tab/>
        <w:t xml:space="preserve">моделей </w:t>
      </w:r>
      <w:r w:rsidRPr="00A52A77">
        <w:rPr>
          <w:rFonts w:ascii="Times New Roman" w:eastAsia="Times New Roman" w:hAnsi="Times New Roman"/>
          <w:color w:val="000000"/>
          <w:sz w:val="24"/>
          <w:lang w:eastAsia="ru-RU"/>
        </w:rPr>
        <w:tab/>
        <w:t xml:space="preserve">(схем, изображений) готовыми числовыми данными. </w:t>
      </w:r>
    </w:p>
    <w:p w14:paraId="2C59084D" w14:textId="77777777" w:rsidR="00A52A77" w:rsidRPr="00A52A77" w:rsidRDefault="00A52A77">
      <w:pPr>
        <w:widowControl/>
        <w:spacing w:after="121"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Алгоритмы (приёмы, правила) устных и письменных вычислений, измерений и построения геометрических фигур. </w:t>
      </w:r>
    </w:p>
    <w:p w14:paraId="6EA04DFB" w14:textId="77777777" w:rsidR="00A52A77" w:rsidRPr="00A52A77" w:rsidRDefault="00A52A77">
      <w:pPr>
        <w:widowControl/>
        <w:spacing w:after="341"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Правила работы с электронными средствами обучения (электронной формой учебника, компьютерными тренажёрами). </w:t>
      </w:r>
    </w:p>
    <w:p w14:paraId="16DC987D" w14:textId="77777777" w:rsidR="00A52A77" w:rsidRPr="00A52A77" w:rsidRDefault="00A52A77">
      <w:pPr>
        <w:widowControl/>
        <w:spacing w:after="151"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7D2A218" w14:textId="77777777" w:rsidR="00A52A77" w:rsidRPr="00A52A77" w:rsidRDefault="00A52A77">
      <w:pPr>
        <w:widowControl/>
        <w:spacing w:after="143"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14:paraId="56A12C6A" w14:textId="77777777" w:rsidR="00A52A77" w:rsidRPr="00A52A77" w:rsidRDefault="00A52A77">
      <w:pPr>
        <w:widowControl/>
        <w:tabs>
          <w:tab w:val="center" w:pos="1461"/>
          <w:tab w:val="center" w:pos="3130"/>
          <w:tab w:val="center" w:pos="4829"/>
          <w:tab w:val="center" w:pos="6384"/>
          <w:tab w:val="center" w:pos="8229"/>
          <w:tab w:val="center" w:pos="9447"/>
        </w:tabs>
        <w:spacing w:after="223" w:line="360" w:lineRule="auto"/>
        <w:ind w:right="-19"/>
        <w:contextualSpacing/>
        <w:jc w:val="both"/>
        <w:rPr>
          <w:rFonts w:ascii="Times New Roman" w:eastAsia="Times New Roman" w:hAnsi="Times New Roman"/>
          <w:color w:val="000000"/>
          <w:sz w:val="24"/>
          <w:lang w:eastAsia="ru-RU"/>
        </w:rPr>
        <w:pPrChange w:id="632" w:author="Вера" w:date="2023-09-11T22:55:00Z">
          <w:pPr>
            <w:widowControl/>
            <w:tabs>
              <w:tab w:val="center" w:pos="1461"/>
              <w:tab w:val="center" w:pos="3130"/>
              <w:tab w:val="center" w:pos="4829"/>
              <w:tab w:val="center" w:pos="6384"/>
              <w:tab w:val="center" w:pos="8229"/>
              <w:tab w:val="center" w:pos="9447"/>
            </w:tabs>
            <w:spacing w:after="223" w:line="360" w:lineRule="auto"/>
            <w:ind w:right="-19"/>
            <w:contextualSpacing/>
          </w:pPr>
        </w:pPrChange>
      </w:pPr>
      <w:del w:id="633" w:author="Вера" w:date="2023-09-11T23:51:00Z">
        <w:r w:rsidRPr="00A52A77" w:rsidDel="004429EA">
          <w:rPr>
            <w:rFonts w:cs="Calibri"/>
            <w:color w:val="000000"/>
            <w:lang w:eastAsia="ru-RU"/>
          </w:rPr>
          <w:tab/>
        </w:r>
      </w:del>
      <w:r w:rsidRPr="00A52A77">
        <w:rPr>
          <w:rFonts w:ascii="Times New Roman" w:eastAsia="Times New Roman" w:hAnsi="Times New Roman"/>
          <w:color w:val="000000"/>
          <w:sz w:val="24"/>
          <w:lang w:eastAsia="ru-RU"/>
        </w:rPr>
        <w:t xml:space="preserve">наблюдать </w:t>
      </w:r>
      <w:r w:rsidRPr="00A52A77">
        <w:rPr>
          <w:rFonts w:ascii="Times New Roman" w:eastAsia="Times New Roman" w:hAnsi="Times New Roman"/>
          <w:color w:val="000000"/>
          <w:sz w:val="24"/>
          <w:lang w:eastAsia="ru-RU"/>
        </w:rPr>
        <w:tab/>
        <w:t xml:space="preserve">математические </w:t>
      </w:r>
      <w:r w:rsidRPr="00A52A77">
        <w:rPr>
          <w:rFonts w:ascii="Times New Roman" w:eastAsia="Times New Roman" w:hAnsi="Times New Roman"/>
          <w:color w:val="000000"/>
          <w:sz w:val="24"/>
          <w:lang w:eastAsia="ru-RU"/>
        </w:rPr>
        <w:tab/>
        <w:t xml:space="preserve">отношения </w:t>
      </w:r>
      <w:r w:rsidRPr="00A52A77">
        <w:rPr>
          <w:rFonts w:ascii="Times New Roman" w:eastAsia="Times New Roman" w:hAnsi="Times New Roman"/>
          <w:color w:val="000000"/>
          <w:sz w:val="24"/>
          <w:lang w:eastAsia="ru-RU"/>
        </w:rPr>
        <w:tab/>
        <w:t xml:space="preserve">(часть-целое, </w:t>
      </w:r>
      <w:r w:rsidRPr="00A52A77">
        <w:rPr>
          <w:rFonts w:ascii="Times New Roman" w:eastAsia="Times New Roman" w:hAnsi="Times New Roman"/>
          <w:color w:val="000000"/>
          <w:sz w:val="24"/>
          <w:lang w:eastAsia="ru-RU"/>
        </w:rPr>
        <w:tab/>
        <w:t xml:space="preserve">больше-меньше) </w:t>
      </w:r>
      <w:r w:rsidRPr="00A52A77">
        <w:rPr>
          <w:rFonts w:ascii="Times New Roman" w:eastAsia="Times New Roman" w:hAnsi="Times New Roman"/>
          <w:color w:val="000000"/>
          <w:sz w:val="24"/>
          <w:lang w:eastAsia="ru-RU"/>
        </w:rPr>
        <w:tab/>
        <w:t xml:space="preserve">в </w:t>
      </w:r>
    </w:p>
    <w:p w14:paraId="0031B31B" w14:textId="77777777" w:rsidR="00A52A77" w:rsidRPr="00A52A77" w:rsidDel="004429EA" w:rsidRDefault="00A52A77" w:rsidP="001B667C">
      <w:pPr>
        <w:widowControl/>
        <w:spacing w:after="5" w:line="360" w:lineRule="auto"/>
        <w:ind w:right="-19"/>
        <w:contextualSpacing/>
        <w:jc w:val="both"/>
        <w:rPr>
          <w:del w:id="634" w:author="Вера" w:date="2023-09-11T23:51: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w:t>
      </w:r>
      <w:del w:id="635" w:author="Вера" w:date="2023-09-11T23:51:00Z">
        <w:r w:rsidRPr="00A52A77" w:rsidDel="004429EA">
          <w:rPr>
            <w:rFonts w:ascii="Times New Roman" w:eastAsia="Times New Roman" w:hAnsi="Times New Roman"/>
            <w:color w:val="000000"/>
            <w:sz w:val="24"/>
            <w:lang w:eastAsia="ru-RU"/>
          </w:rPr>
          <w:delText xml:space="preserve">           </w:delText>
        </w:r>
      </w:del>
      <w:r w:rsidRPr="00A52A77">
        <w:rPr>
          <w:rFonts w:ascii="Times New Roman" w:eastAsia="Times New Roman" w:hAnsi="Times New Roman"/>
          <w:color w:val="000000"/>
          <w:sz w:val="24"/>
          <w:lang w:eastAsia="ru-RU"/>
        </w:rPr>
        <w:t xml:space="preserve">окружающем мире; характеризовать назначение и использовать простейшие измерительные приборы </w:t>
      </w:r>
    </w:p>
    <w:p w14:paraId="0DB0C90F" w14:textId="77777777" w:rsidR="00A52A77" w:rsidRPr="00A52A77" w:rsidRDefault="00A52A77">
      <w:pPr>
        <w:widowControl/>
        <w:spacing w:after="5" w:line="360" w:lineRule="auto"/>
        <w:ind w:right="-19"/>
        <w:contextualSpacing/>
        <w:jc w:val="both"/>
        <w:rPr>
          <w:rFonts w:ascii="Times New Roman" w:eastAsia="Times New Roman" w:hAnsi="Times New Roman"/>
          <w:color w:val="000000"/>
          <w:sz w:val="24"/>
          <w:lang w:eastAsia="ru-RU"/>
        </w:rPr>
        <w:pPrChange w:id="636" w:author="Вера" w:date="2023-09-11T23:51:00Z">
          <w:pPr>
            <w:widowControl/>
            <w:spacing w:after="0" w:line="360" w:lineRule="auto"/>
            <w:ind w:right="-19"/>
            <w:contextualSpacing/>
          </w:pPr>
        </w:pPrChange>
      </w:pPr>
      <w:r w:rsidRPr="00A52A77">
        <w:rPr>
          <w:rFonts w:ascii="Times New Roman" w:eastAsia="Times New Roman" w:hAnsi="Times New Roman"/>
          <w:color w:val="000000"/>
          <w:sz w:val="24"/>
          <w:lang w:eastAsia="ru-RU"/>
        </w:rPr>
        <w:t xml:space="preserve">(сантиметровая лента, весы); сравнивать группы объектов (чисел, величин, геометрических фигур) по самостоятельно выбранному основанию; распределять (классифицировать) объекты (числа, величины, геометрические </w:t>
      </w:r>
    </w:p>
    <w:p w14:paraId="521E0B68" w14:textId="77777777" w:rsidR="00A52A77" w:rsidRPr="00A52A77" w:rsidRDefault="00A52A77" w:rsidP="001B667C">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lastRenderedPageBreak/>
        <w:t xml:space="preserve">   </w:t>
      </w:r>
      <w:del w:id="637" w:author="Вера" w:date="2023-09-11T23:51:00Z">
        <w:r w:rsidRPr="00A52A77" w:rsidDel="004429EA">
          <w:rPr>
            <w:rFonts w:ascii="Times New Roman" w:eastAsia="Times New Roman" w:hAnsi="Times New Roman"/>
            <w:color w:val="000000"/>
            <w:sz w:val="24"/>
            <w:lang w:eastAsia="ru-RU"/>
          </w:rPr>
          <w:delText xml:space="preserve">          </w:delText>
        </w:r>
      </w:del>
      <w:r w:rsidRPr="00A52A77">
        <w:rPr>
          <w:rFonts w:ascii="Times New Roman" w:eastAsia="Times New Roman" w:hAnsi="Times New Roman"/>
          <w:color w:val="000000"/>
          <w:sz w:val="24"/>
          <w:lang w:eastAsia="ru-RU"/>
        </w:rPr>
        <w:t xml:space="preserve">фигуры, текстовые задачи в одно действие) на группы; находить модели геометрических фигур в окружающем мире; вести поиск различных решений задачи (расчётной, с геометрическим </w:t>
      </w:r>
    </w:p>
    <w:p w14:paraId="65A87D83" w14:textId="77777777" w:rsidR="00A52A77" w:rsidRPr="00A52A77" w:rsidRDefault="00A52A77" w:rsidP="006570C1">
      <w:pPr>
        <w:widowControl/>
        <w:spacing w:after="5" w:line="360" w:lineRule="auto"/>
        <w:ind w:right="-19"/>
        <w:contextualSpacing/>
        <w:jc w:val="both"/>
        <w:rPr>
          <w:rFonts w:ascii="Times New Roman" w:eastAsia="Times New Roman" w:hAnsi="Times New Roman"/>
          <w:color w:val="000000"/>
          <w:sz w:val="24"/>
          <w:lang w:eastAsia="ru-RU"/>
        </w:rPr>
      </w:pPr>
      <w:del w:id="638" w:author="Вера" w:date="2023-09-11T23:51:00Z">
        <w:r w:rsidRPr="00A52A77" w:rsidDel="004429EA">
          <w:rPr>
            <w:rFonts w:ascii="Times New Roman" w:eastAsia="Times New Roman" w:hAnsi="Times New Roman"/>
            <w:color w:val="000000"/>
            <w:sz w:val="24"/>
            <w:lang w:eastAsia="ru-RU"/>
          </w:rPr>
          <w:delText xml:space="preserve">            </w:delText>
        </w:r>
      </w:del>
      <w:r w:rsidRPr="00A52A77">
        <w:rPr>
          <w:rFonts w:ascii="Times New Roman" w:eastAsia="Times New Roman" w:hAnsi="Times New Roman"/>
          <w:color w:val="000000"/>
          <w:sz w:val="24"/>
          <w:lang w:eastAsia="ru-RU"/>
        </w:rPr>
        <w:t xml:space="preserve"> содержанием); воспроизводить </w:t>
      </w:r>
      <w:r w:rsidRPr="00A52A77">
        <w:rPr>
          <w:rFonts w:ascii="Times New Roman" w:eastAsia="Times New Roman" w:hAnsi="Times New Roman"/>
          <w:color w:val="000000"/>
          <w:sz w:val="24"/>
          <w:lang w:eastAsia="ru-RU"/>
        </w:rPr>
        <w:tab/>
        <w:t xml:space="preserve">порядок </w:t>
      </w:r>
      <w:r w:rsidRPr="00A52A77">
        <w:rPr>
          <w:rFonts w:ascii="Times New Roman" w:eastAsia="Times New Roman" w:hAnsi="Times New Roman"/>
          <w:color w:val="000000"/>
          <w:sz w:val="24"/>
          <w:lang w:eastAsia="ru-RU"/>
        </w:rPr>
        <w:tab/>
        <w:t xml:space="preserve">выполнения </w:t>
      </w:r>
      <w:r w:rsidRPr="00A52A77">
        <w:rPr>
          <w:rFonts w:ascii="Times New Roman" w:eastAsia="Times New Roman" w:hAnsi="Times New Roman"/>
          <w:color w:val="000000"/>
          <w:sz w:val="24"/>
          <w:lang w:eastAsia="ru-RU"/>
        </w:rPr>
        <w:tab/>
        <w:t xml:space="preserve">действий </w:t>
      </w:r>
      <w:r w:rsidRPr="00A52A77">
        <w:rPr>
          <w:rFonts w:ascii="Times New Roman" w:eastAsia="Times New Roman" w:hAnsi="Times New Roman"/>
          <w:color w:val="000000"/>
          <w:sz w:val="24"/>
          <w:lang w:eastAsia="ru-RU"/>
        </w:rPr>
        <w:tab/>
        <w:t xml:space="preserve">в </w:t>
      </w:r>
      <w:r w:rsidRPr="00A52A77">
        <w:rPr>
          <w:rFonts w:ascii="Times New Roman" w:eastAsia="Times New Roman" w:hAnsi="Times New Roman"/>
          <w:color w:val="000000"/>
          <w:sz w:val="24"/>
          <w:lang w:eastAsia="ru-RU"/>
        </w:rPr>
        <w:tab/>
        <w:t xml:space="preserve">числовом выражении, </w:t>
      </w:r>
    </w:p>
    <w:p w14:paraId="0BE3E9C1" w14:textId="77777777" w:rsidR="00A52A77" w:rsidRPr="00A52A77" w:rsidDel="004429EA" w:rsidRDefault="00A52A77" w:rsidP="0074062A">
      <w:pPr>
        <w:widowControl/>
        <w:spacing w:after="5" w:line="360" w:lineRule="auto"/>
        <w:ind w:right="-19"/>
        <w:contextualSpacing/>
        <w:jc w:val="both"/>
        <w:rPr>
          <w:del w:id="639" w:author="Вера" w:date="2023-09-11T23:52: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w:t>
      </w:r>
      <w:del w:id="640" w:author="Вера" w:date="2023-09-11T23:51:00Z">
        <w:r w:rsidRPr="00A52A77" w:rsidDel="004429EA">
          <w:rPr>
            <w:rFonts w:ascii="Times New Roman" w:eastAsia="Times New Roman" w:hAnsi="Times New Roman"/>
            <w:color w:val="000000"/>
            <w:sz w:val="24"/>
            <w:lang w:eastAsia="ru-RU"/>
          </w:rPr>
          <w:delText xml:space="preserve">           </w:delText>
        </w:r>
      </w:del>
      <w:r w:rsidRPr="00A52A77">
        <w:rPr>
          <w:rFonts w:ascii="Times New Roman" w:eastAsia="Times New Roman" w:hAnsi="Times New Roman"/>
          <w:color w:val="000000"/>
          <w:sz w:val="24"/>
          <w:lang w:eastAsia="ru-RU"/>
        </w:rPr>
        <w:t xml:space="preserve">содержащем действия сложения и вычитания (со скобками или без скобок); устанавливать соответствие между математическим выражением и его текстовым </w:t>
      </w:r>
    </w:p>
    <w:p w14:paraId="418B3873" w14:textId="77777777" w:rsidR="00A52A77" w:rsidRPr="00A52A77" w:rsidRDefault="00A52A77" w:rsidP="00156451">
      <w:pPr>
        <w:widowControl/>
        <w:spacing w:after="5" w:line="360" w:lineRule="auto"/>
        <w:ind w:right="-19"/>
        <w:contextualSpacing/>
        <w:jc w:val="both"/>
        <w:rPr>
          <w:rFonts w:ascii="Times New Roman" w:eastAsia="Times New Roman" w:hAnsi="Times New Roman"/>
          <w:color w:val="000000"/>
          <w:sz w:val="24"/>
          <w:lang w:eastAsia="ru-RU"/>
        </w:rPr>
      </w:pPr>
      <w:del w:id="641" w:author="Вера" w:date="2023-09-11T23:52:00Z">
        <w:r w:rsidRPr="00A52A77" w:rsidDel="004429EA">
          <w:rPr>
            <w:rFonts w:ascii="Times New Roman" w:eastAsia="Times New Roman" w:hAnsi="Times New Roman"/>
            <w:color w:val="000000"/>
            <w:sz w:val="24"/>
            <w:lang w:eastAsia="ru-RU"/>
          </w:rPr>
          <w:delText xml:space="preserve">            </w:delText>
        </w:r>
      </w:del>
      <w:r w:rsidRPr="00A52A77">
        <w:rPr>
          <w:rFonts w:ascii="Times New Roman" w:eastAsia="Times New Roman" w:hAnsi="Times New Roman"/>
          <w:color w:val="000000"/>
          <w:sz w:val="24"/>
          <w:lang w:eastAsia="ru-RU"/>
        </w:rPr>
        <w:t xml:space="preserve"> описанием; подбирать примеры, подтверждающие суждение, вывод, ответ. </w:t>
      </w:r>
    </w:p>
    <w:p w14:paraId="15017B7B" w14:textId="77777777" w:rsidR="00A52A77" w:rsidRPr="00A52A77" w:rsidRDefault="00A52A77" w:rsidP="00156451">
      <w:pPr>
        <w:widowControl/>
        <w:spacing w:after="73"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w:t>
      </w:r>
      <w:ins w:id="642" w:author="Вера" w:date="2023-09-11T23:52:00Z">
        <w:r w:rsidR="004429EA">
          <w:rPr>
            <w:rFonts w:ascii="Times New Roman" w:eastAsia="Times New Roman" w:hAnsi="Times New Roman"/>
            <w:color w:val="000000"/>
            <w:sz w:val="24"/>
            <w:lang w:eastAsia="ru-RU"/>
          </w:rPr>
          <w:tab/>
        </w:r>
      </w:ins>
      <w:r w:rsidRPr="00A52A77">
        <w:rPr>
          <w:rFonts w:ascii="Times New Roman" w:eastAsia="Times New Roman" w:hAnsi="Times New Roman"/>
          <w:color w:val="000000"/>
          <w:sz w:val="24"/>
          <w:lang w:eastAsia="ru-RU"/>
        </w:rPr>
        <w:t xml:space="preserve">У обучающегося будут сформированы следующие информационные действия как часть познавательных универсальных учебных действий: </w:t>
      </w:r>
    </w:p>
    <w:p w14:paraId="74EAE024" w14:textId="77777777" w:rsidR="00A52A77" w:rsidRPr="00A52A77" w:rsidRDefault="00A52A77">
      <w:pPr>
        <w:widowControl/>
        <w:spacing w:after="223"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извлекать и использовать информацию, представленную в текстовой, графической </w:t>
      </w:r>
    </w:p>
    <w:p w14:paraId="71A5C9B3" w14:textId="77777777" w:rsidR="00A52A77" w:rsidRPr="00A52A77" w:rsidRDefault="00A52A77">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(рисунок, схема, таблица) форме; </w:t>
      </w:r>
    </w:p>
    <w:p w14:paraId="0037C55A" w14:textId="77777777" w:rsidR="00A52A77" w:rsidRPr="00A52A77" w:rsidDel="004429EA" w:rsidRDefault="00A52A77">
      <w:pPr>
        <w:widowControl/>
        <w:tabs>
          <w:tab w:val="center" w:pos="1656"/>
          <w:tab w:val="center" w:pos="3064"/>
          <w:tab w:val="center" w:pos="4199"/>
          <w:tab w:val="center" w:pos="5509"/>
          <w:tab w:val="center" w:pos="6532"/>
          <w:tab w:val="center" w:pos="7474"/>
          <w:tab w:val="center" w:pos="8868"/>
        </w:tabs>
        <w:spacing w:after="223" w:line="360" w:lineRule="auto"/>
        <w:ind w:right="-19"/>
        <w:contextualSpacing/>
        <w:jc w:val="both"/>
        <w:rPr>
          <w:del w:id="643" w:author="Вера" w:date="2023-09-11T23:52:00Z"/>
          <w:rFonts w:ascii="Times New Roman" w:eastAsia="Times New Roman" w:hAnsi="Times New Roman"/>
          <w:color w:val="000000"/>
          <w:sz w:val="24"/>
          <w:lang w:eastAsia="ru-RU"/>
        </w:rPr>
        <w:pPrChange w:id="644" w:author="Вера" w:date="2023-09-11T22:55:00Z">
          <w:pPr>
            <w:widowControl/>
            <w:tabs>
              <w:tab w:val="center" w:pos="1656"/>
              <w:tab w:val="center" w:pos="3064"/>
              <w:tab w:val="center" w:pos="4199"/>
              <w:tab w:val="center" w:pos="5509"/>
              <w:tab w:val="center" w:pos="6532"/>
              <w:tab w:val="center" w:pos="7474"/>
              <w:tab w:val="center" w:pos="8868"/>
            </w:tabs>
            <w:spacing w:after="223" w:line="360" w:lineRule="auto"/>
            <w:ind w:right="-19"/>
            <w:contextualSpacing/>
          </w:pPr>
        </w:pPrChange>
      </w:pPr>
      <w:del w:id="645" w:author="Вера" w:date="2023-09-11T23:52:00Z">
        <w:r w:rsidRPr="00A52A77" w:rsidDel="004429EA">
          <w:rPr>
            <w:rFonts w:cs="Calibri"/>
            <w:color w:val="000000"/>
            <w:lang w:eastAsia="ru-RU"/>
          </w:rPr>
          <w:tab/>
        </w:r>
      </w:del>
      <w:r w:rsidRPr="00A52A77">
        <w:rPr>
          <w:rFonts w:ascii="Times New Roman" w:eastAsia="Times New Roman" w:hAnsi="Times New Roman"/>
          <w:color w:val="000000"/>
          <w:sz w:val="24"/>
          <w:lang w:eastAsia="ru-RU"/>
        </w:rPr>
        <w:t xml:space="preserve">устанавливать </w:t>
      </w:r>
      <w:r w:rsidRPr="00A52A77">
        <w:rPr>
          <w:rFonts w:ascii="Times New Roman" w:eastAsia="Times New Roman" w:hAnsi="Times New Roman"/>
          <w:color w:val="000000"/>
          <w:sz w:val="24"/>
          <w:lang w:eastAsia="ru-RU"/>
        </w:rPr>
        <w:tab/>
        <w:t xml:space="preserve">логику </w:t>
      </w:r>
      <w:r w:rsidRPr="00A52A77">
        <w:rPr>
          <w:rFonts w:ascii="Times New Roman" w:eastAsia="Times New Roman" w:hAnsi="Times New Roman"/>
          <w:color w:val="000000"/>
          <w:sz w:val="24"/>
          <w:lang w:eastAsia="ru-RU"/>
        </w:rPr>
        <w:tab/>
        <w:t xml:space="preserve">перебора </w:t>
      </w:r>
      <w:r w:rsidRPr="00A52A77">
        <w:rPr>
          <w:rFonts w:ascii="Times New Roman" w:eastAsia="Times New Roman" w:hAnsi="Times New Roman"/>
          <w:color w:val="000000"/>
          <w:sz w:val="24"/>
          <w:lang w:eastAsia="ru-RU"/>
        </w:rPr>
        <w:tab/>
        <w:t xml:space="preserve">вариантов </w:t>
      </w:r>
      <w:r w:rsidRPr="00A52A77">
        <w:rPr>
          <w:rFonts w:ascii="Times New Roman" w:eastAsia="Times New Roman" w:hAnsi="Times New Roman"/>
          <w:color w:val="000000"/>
          <w:sz w:val="24"/>
          <w:lang w:eastAsia="ru-RU"/>
        </w:rPr>
        <w:tab/>
        <w:t xml:space="preserve">для </w:t>
      </w:r>
      <w:r w:rsidRPr="00A52A77">
        <w:rPr>
          <w:rFonts w:ascii="Times New Roman" w:eastAsia="Times New Roman" w:hAnsi="Times New Roman"/>
          <w:color w:val="000000"/>
          <w:sz w:val="24"/>
          <w:lang w:eastAsia="ru-RU"/>
        </w:rPr>
        <w:tab/>
        <w:t xml:space="preserve">решения </w:t>
      </w:r>
      <w:r w:rsidRPr="00A52A77">
        <w:rPr>
          <w:rFonts w:ascii="Times New Roman" w:eastAsia="Times New Roman" w:hAnsi="Times New Roman"/>
          <w:color w:val="000000"/>
          <w:sz w:val="24"/>
          <w:lang w:eastAsia="ru-RU"/>
        </w:rPr>
        <w:tab/>
        <w:t xml:space="preserve">простейших </w:t>
      </w:r>
    </w:p>
    <w:p w14:paraId="769AC1C4" w14:textId="77777777" w:rsidR="00A52A77" w:rsidRPr="00A52A77" w:rsidRDefault="00A52A77">
      <w:pPr>
        <w:widowControl/>
        <w:tabs>
          <w:tab w:val="center" w:pos="1656"/>
          <w:tab w:val="center" w:pos="3064"/>
          <w:tab w:val="center" w:pos="4199"/>
          <w:tab w:val="center" w:pos="5509"/>
          <w:tab w:val="center" w:pos="6532"/>
          <w:tab w:val="center" w:pos="7474"/>
          <w:tab w:val="center" w:pos="8868"/>
        </w:tabs>
        <w:spacing w:after="223" w:line="360" w:lineRule="auto"/>
        <w:ind w:right="-19"/>
        <w:contextualSpacing/>
        <w:jc w:val="both"/>
        <w:rPr>
          <w:rFonts w:ascii="Times New Roman" w:eastAsia="Times New Roman" w:hAnsi="Times New Roman"/>
          <w:color w:val="000000"/>
          <w:sz w:val="24"/>
          <w:lang w:eastAsia="ru-RU"/>
        </w:rPr>
        <w:pPrChange w:id="646" w:author="Вера" w:date="2023-09-11T23:52:00Z">
          <w:pPr>
            <w:widowControl/>
            <w:spacing w:after="178" w:line="360" w:lineRule="auto"/>
            <w:ind w:right="-19"/>
            <w:contextualSpacing/>
            <w:jc w:val="both"/>
          </w:pPr>
        </w:pPrChange>
      </w:pPr>
      <w:del w:id="647" w:author="Вера" w:date="2023-09-11T23:52:00Z">
        <w:r w:rsidRPr="00A52A77" w:rsidDel="004429EA">
          <w:rPr>
            <w:rFonts w:ascii="Times New Roman" w:eastAsia="Times New Roman" w:hAnsi="Times New Roman"/>
            <w:color w:val="000000"/>
            <w:sz w:val="24"/>
            <w:lang w:eastAsia="ru-RU"/>
          </w:rPr>
          <w:delText xml:space="preserve">            </w:delText>
        </w:r>
      </w:del>
      <w:r w:rsidRPr="00A52A77">
        <w:rPr>
          <w:rFonts w:ascii="Times New Roman" w:eastAsia="Times New Roman" w:hAnsi="Times New Roman"/>
          <w:color w:val="000000"/>
          <w:sz w:val="24"/>
          <w:lang w:eastAsia="ru-RU"/>
        </w:rPr>
        <w:t xml:space="preserve"> комбинаторных задач; дополнять модели (схемы, изображения) готовыми числовыми данными. </w:t>
      </w:r>
    </w:p>
    <w:p w14:paraId="2A0885A0" w14:textId="77777777" w:rsidR="00A52A77" w:rsidRPr="00A52A77" w:rsidRDefault="00A52A77" w:rsidP="001B667C">
      <w:pPr>
        <w:widowControl/>
        <w:spacing w:after="11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У обучающегося будут сформированы следующие действия общения как часть коммуникативных универсальных учебных действий: </w:t>
      </w:r>
    </w:p>
    <w:p w14:paraId="23FB11EF" w14:textId="77777777" w:rsidR="00A52A77" w:rsidRPr="00A52A77" w:rsidRDefault="00A52A77" w:rsidP="006570C1">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комментировать ход вычислений; объяснять выбор величины, соответствующей ситуации измерения; составлять текстовую задачу с заданным отношением (готовым решением) по </w:t>
      </w:r>
    </w:p>
    <w:p w14:paraId="71EBCA40" w14:textId="77777777" w:rsidR="00A52A77" w:rsidRPr="00A52A77" w:rsidDel="004429EA" w:rsidRDefault="00A52A77" w:rsidP="0074062A">
      <w:pPr>
        <w:widowControl/>
        <w:spacing w:after="5" w:line="360" w:lineRule="auto"/>
        <w:ind w:right="-19"/>
        <w:contextualSpacing/>
        <w:jc w:val="both"/>
        <w:rPr>
          <w:del w:id="648" w:author="Вера" w:date="2023-09-11T23:52: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образцу; 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называть числа, величины, геометрические фигуры, обладающие заданным </w:t>
      </w:r>
    </w:p>
    <w:p w14:paraId="7DBADD93" w14:textId="77777777" w:rsidR="00A52A77" w:rsidRPr="00A52A77" w:rsidRDefault="00A52A77">
      <w:pPr>
        <w:widowControl/>
        <w:spacing w:after="5" w:line="360" w:lineRule="auto"/>
        <w:ind w:right="-19"/>
        <w:contextualSpacing/>
        <w:jc w:val="both"/>
        <w:rPr>
          <w:rFonts w:ascii="Times New Roman" w:eastAsia="Times New Roman" w:hAnsi="Times New Roman"/>
          <w:color w:val="000000"/>
          <w:sz w:val="24"/>
          <w:lang w:eastAsia="ru-RU"/>
        </w:rPr>
        <w:pPrChange w:id="649" w:author="Вера" w:date="2023-09-11T23:52:00Z">
          <w:pPr>
            <w:widowControl/>
            <w:spacing w:after="25" w:line="360" w:lineRule="auto"/>
            <w:ind w:right="-19"/>
            <w:contextualSpacing/>
          </w:pPr>
        </w:pPrChange>
      </w:pPr>
      <w:del w:id="650" w:author="Вера" w:date="2023-09-11T23:52:00Z">
        <w:r w:rsidRPr="00A52A77" w:rsidDel="004429EA">
          <w:rPr>
            <w:rFonts w:ascii="Times New Roman" w:eastAsia="Times New Roman" w:hAnsi="Times New Roman"/>
            <w:color w:val="000000"/>
            <w:sz w:val="24"/>
            <w:lang w:eastAsia="ru-RU"/>
          </w:rPr>
          <w:delText xml:space="preserve">            </w:delText>
        </w:r>
      </w:del>
      <w:r w:rsidRPr="00A52A77">
        <w:rPr>
          <w:rFonts w:ascii="Times New Roman" w:eastAsia="Times New Roman" w:hAnsi="Times New Roman"/>
          <w:color w:val="000000"/>
          <w:sz w:val="24"/>
          <w:lang w:eastAsia="ru-RU"/>
        </w:rPr>
        <w:t xml:space="preserve"> свойством; записывать, читать число, числовое выражение; приводить примеры, иллюстрирующие арифметическое действие, взаимное </w:t>
      </w:r>
    </w:p>
    <w:p w14:paraId="04D35900" w14:textId="77777777" w:rsidR="00A52A77" w:rsidRPr="00A52A77" w:rsidRDefault="00A52A77" w:rsidP="001B667C">
      <w:pPr>
        <w:widowControl/>
        <w:spacing w:after="5" w:line="360" w:lineRule="auto"/>
        <w:ind w:right="-19"/>
        <w:contextualSpacing/>
        <w:jc w:val="both"/>
        <w:rPr>
          <w:rFonts w:ascii="Times New Roman" w:eastAsia="Times New Roman" w:hAnsi="Times New Roman"/>
          <w:color w:val="000000"/>
          <w:sz w:val="24"/>
          <w:lang w:eastAsia="ru-RU"/>
        </w:rPr>
      </w:pPr>
      <w:del w:id="651" w:author="Вера" w:date="2023-09-11T23:52:00Z">
        <w:r w:rsidRPr="00A52A77" w:rsidDel="004429EA">
          <w:rPr>
            <w:rFonts w:ascii="Times New Roman" w:eastAsia="Times New Roman" w:hAnsi="Times New Roman"/>
            <w:color w:val="000000"/>
            <w:sz w:val="24"/>
            <w:lang w:eastAsia="ru-RU"/>
          </w:rPr>
          <w:delText xml:space="preserve">             </w:delText>
        </w:r>
      </w:del>
      <w:r w:rsidRPr="00A52A77">
        <w:rPr>
          <w:rFonts w:ascii="Times New Roman" w:eastAsia="Times New Roman" w:hAnsi="Times New Roman"/>
          <w:color w:val="000000"/>
          <w:sz w:val="24"/>
          <w:lang w:eastAsia="ru-RU"/>
        </w:rPr>
        <w:t xml:space="preserve">расположение геометрических фигур; конструировать утверждения с использованием слов «каждый», «все». </w:t>
      </w:r>
    </w:p>
    <w:p w14:paraId="3B0A0D92" w14:textId="77777777" w:rsidR="00A52A77" w:rsidRPr="00A52A77" w:rsidRDefault="00A52A77">
      <w:pPr>
        <w:widowControl/>
        <w:spacing w:after="5" w:line="360" w:lineRule="auto"/>
        <w:ind w:right="-19" w:firstLine="708"/>
        <w:contextualSpacing/>
        <w:jc w:val="both"/>
        <w:rPr>
          <w:rFonts w:ascii="Times New Roman" w:eastAsia="Times New Roman" w:hAnsi="Times New Roman"/>
          <w:color w:val="000000"/>
          <w:sz w:val="24"/>
          <w:lang w:eastAsia="ru-RU"/>
        </w:rPr>
        <w:pPrChange w:id="652" w:author="Вера" w:date="2023-09-11T23:52:00Z">
          <w:pPr>
            <w:widowControl/>
            <w:spacing w:after="5" w:line="360" w:lineRule="auto"/>
            <w:ind w:right="-19"/>
            <w:contextualSpacing/>
            <w:jc w:val="both"/>
          </w:pPr>
        </w:pPrChange>
      </w:pPr>
      <w:r w:rsidRPr="00A52A77">
        <w:rPr>
          <w:rFonts w:ascii="Times New Roman" w:eastAsia="Times New Roman" w:hAnsi="Times New Roman"/>
          <w:color w:val="000000"/>
          <w:sz w:val="24"/>
          <w:lang w:eastAsia="ru-RU"/>
        </w:rPr>
        <w:t xml:space="preserve">У обучающегося будут сформированы следующие действия самоорганизации и самоконтроля как часть регулятивных универсальных учебных действий: </w:t>
      </w:r>
    </w:p>
    <w:p w14:paraId="0BB77934" w14:textId="77777777" w:rsidR="00A52A77" w:rsidRPr="00A52A77" w:rsidRDefault="00A52A77" w:rsidP="001B667C">
      <w:pPr>
        <w:widowControl/>
        <w:spacing w:after="223"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следовать установленному правилу, по которому составлен ряд чисел, величин, </w:t>
      </w:r>
    </w:p>
    <w:p w14:paraId="18B1673B" w14:textId="77777777" w:rsidR="00A52A77" w:rsidRPr="00A52A77" w:rsidDel="004429EA" w:rsidRDefault="00A52A77" w:rsidP="0074062A">
      <w:pPr>
        <w:widowControl/>
        <w:spacing w:after="31" w:line="360" w:lineRule="auto"/>
        <w:ind w:right="-19"/>
        <w:contextualSpacing/>
        <w:jc w:val="both"/>
        <w:rPr>
          <w:del w:id="653" w:author="Вера" w:date="2023-09-11T23:52: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геометрических фигур; организовывать, участвовать, контролировать ход и результат парной работы с математическим материалом; проверять правильность вычисления с помощью другого приёма выполнения </w:t>
      </w:r>
    </w:p>
    <w:p w14:paraId="68D203C5" w14:textId="77777777" w:rsidR="00A52A77" w:rsidRPr="00A52A77" w:rsidRDefault="00A52A77">
      <w:pPr>
        <w:widowControl/>
        <w:spacing w:after="31" w:line="360" w:lineRule="auto"/>
        <w:ind w:right="-19"/>
        <w:contextualSpacing/>
        <w:jc w:val="both"/>
        <w:rPr>
          <w:rFonts w:ascii="Times New Roman" w:eastAsia="Times New Roman" w:hAnsi="Times New Roman"/>
          <w:color w:val="000000"/>
          <w:sz w:val="24"/>
          <w:lang w:eastAsia="ru-RU"/>
        </w:rPr>
        <w:pPrChange w:id="654" w:author="Вера" w:date="2023-09-11T23:52:00Z">
          <w:pPr>
            <w:widowControl/>
            <w:spacing w:after="5" w:line="360" w:lineRule="auto"/>
            <w:ind w:right="-19"/>
            <w:contextualSpacing/>
            <w:jc w:val="both"/>
          </w:pPr>
        </w:pPrChange>
      </w:pPr>
      <w:del w:id="655" w:author="Вера" w:date="2023-09-11T23:52:00Z">
        <w:r w:rsidRPr="00A52A77" w:rsidDel="004429EA">
          <w:rPr>
            <w:rFonts w:ascii="Times New Roman" w:eastAsia="Times New Roman" w:hAnsi="Times New Roman"/>
            <w:color w:val="000000"/>
            <w:sz w:val="24"/>
            <w:lang w:eastAsia="ru-RU"/>
          </w:rPr>
          <w:delText xml:space="preserve">             </w:delText>
        </w:r>
      </w:del>
      <w:r w:rsidRPr="00A52A77">
        <w:rPr>
          <w:rFonts w:ascii="Times New Roman" w:eastAsia="Times New Roman" w:hAnsi="Times New Roman"/>
          <w:color w:val="000000"/>
          <w:sz w:val="24"/>
          <w:lang w:eastAsia="ru-RU"/>
        </w:rPr>
        <w:t xml:space="preserve">действия, обратного действия; находить с помощью учителя причину возникшей ошибки или затруднения. </w:t>
      </w:r>
    </w:p>
    <w:p w14:paraId="5BE78564" w14:textId="77777777" w:rsidR="00A52A77" w:rsidRPr="00A52A77" w:rsidRDefault="00A52A77">
      <w:pPr>
        <w:widowControl/>
        <w:spacing w:after="471" w:line="360" w:lineRule="auto"/>
        <w:ind w:right="-19" w:firstLine="708"/>
        <w:contextualSpacing/>
        <w:jc w:val="both"/>
        <w:rPr>
          <w:rFonts w:ascii="Times New Roman" w:eastAsia="Times New Roman" w:hAnsi="Times New Roman"/>
          <w:color w:val="000000"/>
          <w:sz w:val="24"/>
          <w:lang w:eastAsia="ru-RU"/>
        </w:rPr>
        <w:pPrChange w:id="656" w:author="Вера" w:date="2023-09-11T23:52:00Z">
          <w:pPr>
            <w:widowControl/>
            <w:spacing w:after="471" w:line="360" w:lineRule="auto"/>
            <w:ind w:right="-19"/>
            <w:contextualSpacing/>
            <w:jc w:val="right"/>
          </w:pPr>
        </w:pPrChange>
      </w:pPr>
      <w:r w:rsidRPr="00A52A77">
        <w:rPr>
          <w:rFonts w:ascii="Times New Roman" w:eastAsia="Times New Roman" w:hAnsi="Times New Roman"/>
          <w:color w:val="000000"/>
          <w:sz w:val="24"/>
          <w:lang w:eastAsia="ru-RU"/>
        </w:rPr>
        <w:lastRenderedPageBreak/>
        <w:t xml:space="preserve">У обучающегося будут сформированы следующие умения совместной деятельности: принимать правила совместной деятельности при работе в парах, </w:t>
      </w:r>
      <w:proofErr w:type="gramStart"/>
      <w:r w:rsidRPr="00A52A77">
        <w:rPr>
          <w:rFonts w:ascii="Times New Roman" w:eastAsia="Times New Roman" w:hAnsi="Times New Roman"/>
          <w:color w:val="000000"/>
          <w:sz w:val="24"/>
          <w:lang w:eastAsia="ru-RU"/>
        </w:rPr>
        <w:t xml:space="preserve">группах,   </w:t>
      </w:r>
      <w:proofErr w:type="gramEnd"/>
      <w:r w:rsidRPr="00A52A77">
        <w:rPr>
          <w:rFonts w:ascii="Times New Roman" w:eastAsia="Times New Roman" w:hAnsi="Times New Roman"/>
          <w:color w:val="000000"/>
          <w:sz w:val="24"/>
          <w:lang w:eastAsia="ru-RU"/>
        </w:rPr>
        <w:t xml:space="preserve">      составленных учителем или самостоятельно; участвовать в парной и групповой работе с математическим материалом: </w:t>
      </w:r>
    </w:p>
    <w:p w14:paraId="5BF52B96" w14:textId="77777777" w:rsidR="00A52A77" w:rsidRPr="00A52A77" w:rsidRDefault="00A52A77" w:rsidP="001B667C">
      <w:pPr>
        <w:widowControl/>
        <w:spacing w:after="27"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 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совместно с учителем оценивать результаты выполнения общей работы. </w:t>
      </w:r>
    </w:p>
    <w:p w14:paraId="679606A9" w14:textId="77777777" w:rsidR="00A52A77" w:rsidRPr="00A52A77" w:rsidRDefault="00A52A77" w:rsidP="0074062A">
      <w:pPr>
        <w:widowControl/>
        <w:spacing w:after="219"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Содержание обучения в 3 классе. </w:t>
      </w:r>
    </w:p>
    <w:p w14:paraId="018A7430" w14:textId="77777777" w:rsidR="00A52A77" w:rsidRPr="00A52A77" w:rsidRDefault="00A52A77">
      <w:pPr>
        <w:widowControl/>
        <w:tabs>
          <w:tab w:val="center" w:pos="1257"/>
          <w:tab w:val="center" w:pos="3232"/>
        </w:tabs>
        <w:spacing w:after="227" w:line="360" w:lineRule="auto"/>
        <w:ind w:right="-19"/>
        <w:contextualSpacing/>
        <w:jc w:val="both"/>
        <w:rPr>
          <w:rFonts w:ascii="Times New Roman" w:eastAsia="Times New Roman" w:hAnsi="Times New Roman"/>
          <w:color w:val="000000"/>
          <w:sz w:val="24"/>
          <w:lang w:eastAsia="ru-RU"/>
        </w:rPr>
        <w:pPrChange w:id="657" w:author="Вера" w:date="2023-09-11T22:55:00Z">
          <w:pPr>
            <w:widowControl/>
            <w:tabs>
              <w:tab w:val="center" w:pos="1257"/>
              <w:tab w:val="center" w:pos="3232"/>
            </w:tabs>
            <w:spacing w:after="227" w:line="360" w:lineRule="auto"/>
            <w:ind w:right="-19"/>
            <w:contextualSpacing/>
          </w:pPr>
        </w:pPrChange>
      </w:pPr>
      <w:r w:rsidRPr="00A52A77">
        <w:rPr>
          <w:rFonts w:ascii="Times New Roman" w:eastAsia="Times New Roman" w:hAnsi="Times New Roman"/>
          <w:color w:val="000000"/>
          <w:sz w:val="24"/>
          <w:lang w:eastAsia="ru-RU"/>
        </w:rPr>
        <w:tab/>
      </w:r>
      <w:r w:rsidRPr="00A52A77">
        <w:rPr>
          <w:rFonts w:ascii="Times New Roman" w:eastAsia="Times New Roman" w:hAnsi="Times New Roman"/>
          <w:b/>
          <w:color w:val="000000"/>
          <w:sz w:val="24"/>
          <w:lang w:eastAsia="ru-RU"/>
        </w:rPr>
        <w:t>Числа и величины</w:t>
      </w:r>
      <w:r w:rsidRPr="00A52A77">
        <w:rPr>
          <w:rFonts w:ascii="Times New Roman" w:eastAsia="Times New Roman" w:hAnsi="Times New Roman"/>
          <w:color w:val="000000"/>
          <w:sz w:val="24"/>
          <w:lang w:eastAsia="ru-RU"/>
        </w:rPr>
        <w:t xml:space="preserve">. </w:t>
      </w:r>
    </w:p>
    <w:p w14:paraId="37981367" w14:textId="77777777" w:rsidR="00A52A77" w:rsidRPr="00A52A77" w:rsidRDefault="00A52A77" w:rsidP="001B667C">
      <w:pPr>
        <w:widowControl/>
        <w:spacing w:after="47"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w:t>
      </w:r>
      <w:ins w:id="658" w:author="Вера" w:date="2023-09-11T23:53:00Z">
        <w:r w:rsidR="004429EA">
          <w:rPr>
            <w:rFonts w:ascii="Times New Roman" w:eastAsia="Times New Roman" w:hAnsi="Times New Roman"/>
            <w:color w:val="000000"/>
            <w:sz w:val="24"/>
            <w:lang w:eastAsia="ru-RU"/>
          </w:rPr>
          <w:tab/>
        </w:r>
      </w:ins>
      <w:r w:rsidRPr="00A52A77">
        <w:rPr>
          <w:rFonts w:ascii="Times New Roman" w:eastAsia="Times New Roman" w:hAnsi="Times New Roman"/>
          <w:color w:val="000000"/>
          <w:sz w:val="24"/>
          <w:lang w:eastAsia="ru-RU"/>
        </w:rPr>
        <w:t xml:space="preserve">Числа в пределах 1000: чтение, запись, сравнение, представление в виде суммы разрядных слагаемых. Равенства и неравенства: чтение, составление. </w:t>
      </w:r>
    </w:p>
    <w:p w14:paraId="602D3893" w14:textId="77777777" w:rsidR="00A52A77" w:rsidRPr="00A52A77" w:rsidRDefault="00A52A77">
      <w:pPr>
        <w:widowControl/>
        <w:spacing w:after="220" w:line="360" w:lineRule="auto"/>
        <w:ind w:right="-19" w:firstLine="708"/>
        <w:contextualSpacing/>
        <w:jc w:val="both"/>
        <w:rPr>
          <w:rFonts w:ascii="Times New Roman" w:eastAsia="Times New Roman" w:hAnsi="Times New Roman"/>
          <w:color w:val="000000"/>
          <w:sz w:val="24"/>
          <w:lang w:eastAsia="ru-RU"/>
        </w:rPr>
        <w:pPrChange w:id="659" w:author="Вера" w:date="2023-09-11T23:53:00Z">
          <w:pPr>
            <w:widowControl/>
            <w:spacing w:after="220" w:line="360" w:lineRule="auto"/>
            <w:ind w:right="-19"/>
            <w:contextualSpacing/>
            <w:jc w:val="both"/>
          </w:pPr>
        </w:pPrChange>
      </w:pPr>
      <w:r w:rsidRPr="00A52A77">
        <w:rPr>
          <w:rFonts w:ascii="Times New Roman" w:eastAsia="Times New Roman" w:hAnsi="Times New Roman"/>
          <w:color w:val="000000"/>
          <w:sz w:val="24"/>
          <w:lang w:eastAsia="ru-RU"/>
        </w:rPr>
        <w:t xml:space="preserve">Увеличение или уменьшение числа в несколько раз. Кратное сравнение чисел. </w:t>
      </w:r>
    </w:p>
    <w:p w14:paraId="41E042C2" w14:textId="77777777" w:rsidR="00A52A77" w:rsidRPr="00A52A77" w:rsidRDefault="00A52A77" w:rsidP="001B667C">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Масса (единица массы - грамм), соотношение между килограммом и граммом, отношения «тяжелее-легче на...», «тяжелее-легче </w:t>
      </w:r>
      <w:proofErr w:type="gramStart"/>
      <w:r w:rsidRPr="00A52A77">
        <w:rPr>
          <w:rFonts w:ascii="Times New Roman" w:eastAsia="Times New Roman" w:hAnsi="Times New Roman"/>
          <w:color w:val="000000"/>
          <w:sz w:val="24"/>
          <w:lang w:eastAsia="ru-RU"/>
        </w:rPr>
        <w:t>в...</w:t>
      </w:r>
      <w:proofErr w:type="gramEnd"/>
      <w:r w:rsidRPr="00A52A77">
        <w:rPr>
          <w:rFonts w:ascii="Times New Roman" w:eastAsia="Times New Roman" w:hAnsi="Times New Roman"/>
          <w:color w:val="000000"/>
          <w:sz w:val="24"/>
          <w:lang w:eastAsia="ru-RU"/>
        </w:rPr>
        <w:t xml:space="preserve">». </w:t>
      </w:r>
    </w:p>
    <w:p w14:paraId="536DE0C5" w14:textId="77777777" w:rsidR="00A52A77" w:rsidRPr="00A52A77" w:rsidRDefault="00A52A77" w:rsidP="0074062A">
      <w:pPr>
        <w:widowControl/>
        <w:spacing w:after="120"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Стоимость (единицы - рубль, копейка), установление отношения «дороже-дешевле на...», «дороже-дешевле </w:t>
      </w:r>
      <w:proofErr w:type="gramStart"/>
      <w:r w:rsidRPr="00A52A77">
        <w:rPr>
          <w:rFonts w:ascii="Times New Roman" w:eastAsia="Times New Roman" w:hAnsi="Times New Roman"/>
          <w:color w:val="000000"/>
          <w:sz w:val="24"/>
          <w:lang w:eastAsia="ru-RU"/>
        </w:rPr>
        <w:t>в...</w:t>
      </w:r>
      <w:proofErr w:type="gramEnd"/>
      <w:r w:rsidRPr="00A52A77">
        <w:rPr>
          <w:rFonts w:ascii="Times New Roman" w:eastAsia="Times New Roman" w:hAnsi="Times New Roman"/>
          <w:color w:val="000000"/>
          <w:sz w:val="24"/>
          <w:lang w:eastAsia="ru-RU"/>
        </w:rPr>
        <w:t xml:space="preserve">». Соотношение «цена, количество, стоимость» в практической ситуации. </w:t>
      </w:r>
    </w:p>
    <w:p w14:paraId="3954CCAB" w14:textId="77777777" w:rsidR="00A52A77" w:rsidRPr="00A52A77" w:rsidRDefault="00A52A77" w:rsidP="00156451">
      <w:pPr>
        <w:widowControl/>
        <w:spacing w:after="120"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w:t>
      </w:r>
      <w:ins w:id="660" w:author="Вера" w:date="2023-09-11T23:53:00Z">
        <w:r w:rsidR="004429EA">
          <w:rPr>
            <w:rFonts w:ascii="Times New Roman" w:eastAsia="Times New Roman" w:hAnsi="Times New Roman"/>
            <w:color w:val="000000"/>
            <w:sz w:val="24"/>
            <w:lang w:eastAsia="ru-RU"/>
          </w:rPr>
          <w:tab/>
        </w:r>
      </w:ins>
      <w:r w:rsidRPr="00A52A77">
        <w:rPr>
          <w:rFonts w:ascii="Times New Roman" w:eastAsia="Times New Roman" w:hAnsi="Times New Roman"/>
          <w:color w:val="000000"/>
          <w:sz w:val="24"/>
          <w:lang w:eastAsia="ru-RU"/>
        </w:rPr>
        <w:t xml:space="preserve">Время (единица времени - секунда), установление отношения «быстрее-медленнее на...», «быстрее-медленнее </w:t>
      </w:r>
      <w:proofErr w:type="gramStart"/>
      <w:r w:rsidRPr="00A52A77">
        <w:rPr>
          <w:rFonts w:ascii="Times New Roman" w:eastAsia="Times New Roman" w:hAnsi="Times New Roman"/>
          <w:color w:val="000000"/>
          <w:sz w:val="24"/>
          <w:lang w:eastAsia="ru-RU"/>
        </w:rPr>
        <w:t>в...</w:t>
      </w:r>
      <w:proofErr w:type="gramEnd"/>
      <w:r w:rsidRPr="00A52A77">
        <w:rPr>
          <w:rFonts w:ascii="Times New Roman" w:eastAsia="Times New Roman" w:hAnsi="Times New Roman"/>
          <w:color w:val="000000"/>
          <w:sz w:val="24"/>
          <w:lang w:eastAsia="ru-RU"/>
        </w:rPr>
        <w:t xml:space="preserve">». Соотношение «начало, окончание, продолжительность события» в практической ситуации. </w:t>
      </w:r>
    </w:p>
    <w:p w14:paraId="053C9391" w14:textId="77777777" w:rsidR="00A52A77" w:rsidRPr="00A52A77" w:rsidRDefault="00A52A77">
      <w:pPr>
        <w:widowControl/>
        <w:spacing w:after="120" w:line="360" w:lineRule="auto"/>
        <w:ind w:right="-19" w:firstLine="708"/>
        <w:contextualSpacing/>
        <w:jc w:val="both"/>
        <w:rPr>
          <w:rFonts w:ascii="Times New Roman" w:eastAsia="Times New Roman" w:hAnsi="Times New Roman"/>
          <w:color w:val="000000"/>
          <w:sz w:val="24"/>
          <w:lang w:eastAsia="ru-RU"/>
        </w:rPr>
        <w:pPrChange w:id="661" w:author="Вера" w:date="2023-09-11T23:53:00Z">
          <w:pPr>
            <w:widowControl/>
            <w:spacing w:after="120" w:line="360" w:lineRule="auto"/>
            <w:ind w:right="-19"/>
            <w:contextualSpacing/>
            <w:jc w:val="both"/>
          </w:pPr>
        </w:pPrChange>
      </w:pPr>
      <w:r w:rsidRPr="00A52A77">
        <w:rPr>
          <w:rFonts w:ascii="Times New Roman" w:eastAsia="Times New Roman" w:hAnsi="Times New Roman"/>
          <w:color w:val="000000"/>
          <w:sz w:val="24"/>
          <w:lang w:eastAsia="ru-RU"/>
        </w:rPr>
        <w:t xml:space="preserve"> Длина (единицы длины - миллиметр, километр), соотношение между величинами в пределах тысячи. Сравнение объектов по длине. </w:t>
      </w:r>
    </w:p>
    <w:p w14:paraId="7FF5D42D" w14:textId="77777777" w:rsidR="00A52A77" w:rsidRPr="00A52A77" w:rsidRDefault="00A52A77" w:rsidP="001B667C">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w:t>
      </w:r>
      <w:ins w:id="662" w:author="Вера" w:date="2023-09-11T23:53:00Z">
        <w:r w:rsidR="004429EA">
          <w:rPr>
            <w:rFonts w:ascii="Times New Roman" w:eastAsia="Times New Roman" w:hAnsi="Times New Roman"/>
            <w:color w:val="000000"/>
            <w:sz w:val="24"/>
            <w:lang w:eastAsia="ru-RU"/>
          </w:rPr>
          <w:tab/>
        </w:r>
      </w:ins>
      <w:del w:id="663" w:author="Вера" w:date="2023-09-11T23:52:00Z">
        <w:r w:rsidRPr="00A52A77" w:rsidDel="004429EA">
          <w:rPr>
            <w:rFonts w:ascii="Times New Roman" w:eastAsia="Times New Roman" w:hAnsi="Times New Roman"/>
            <w:color w:val="000000"/>
            <w:sz w:val="24"/>
            <w:lang w:eastAsia="ru-RU"/>
          </w:rPr>
          <w:tab/>
        </w:r>
      </w:del>
      <w:r w:rsidRPr="00A52A77">
        <w:rPr>
          <w:rFonts w:ascii="Times New Roman" w:eastAsia="Times New Roman" w:hAnsi="Times New Roman"/>
          <w:color w:val="000000"/>
          <w:sz w:val="24"/>
          <w:lang w:eastAsia="ru-RU"/>
        </w:rPr>
        <w:t xml:space="preserve">Площадь (единицы площади - квадратный метр, квадратный сантиметр, квадратный дециметр, квадратный метр). Сравнение объектов по площади. </w:t>
      </w:r>
    </w:p>
    <w:p w14:paraId="14D9AC86" w14:textId="77777777" w:rsidR="00A52A77" w:rsidRPr="00A52A77" w:rsidRDefault="00A52A77">
      <w:pPr>
        <w:widowControl/>
        <w:tabs>
          <w:tab w:val="center" w:pos="1257"/>
          <w:tab w:val="center" w:pos="3666"/>
        </w:tabs>
        <w:spacing w:after="347" w:line="360" w:lineRule="auto"/>
        <w:ind w:right="-19"/>
        <w:contextualSpacing/>
        <w:jc w:val="both"/>
        <w:rPr>
          <w:rFonts w:ascii="Times New Roman" w:eastAsia="Times New Roman" w:hAnsi="Times New Roman"/>
          <w:color w:val="000000"/>
          <w:sz w:val="24"/>
          <w:lang w:eastAsia="ru-RU"/>
        </w:rPr>
        <w:pPrChange w:id="664" w:author="Вера" w:date="2023-09-11T22:55:00Z">
          <w:pPr>
            <w:widowControl/>
            <w:tabs>
              <w:tab w:val="center" w:pos="1257"/>
              <w:tab w:val="center" w:pos="3666"/>
            </w:tabs>
            <w:spacing w:after="347" w:line="360" w:lineRule="auto"/>
            <w:ind w:right="-19"/>
            <w:contextualSpacing/>
          </w:pPr>
        </w:pPrChange>
      </w:pPr>
      <w:r w:rsidRPr="00A52A77">
        <w:rPr>
          <w:rFonts w:cs="Calibri"/>
          <w:color w:val="000000"/>
          <w:lang w:eastAsia="ru-RU"/>
        </w:rPr>
        <w:tab/>
      </w:r>
      <w:ins w:id="665" w:author="Вера" w:date="2023-09-11T23:53:00Z">
        <w:r w:rsidR="004429EA">
          <w:rPr>
            <w:rFonts w:cs="Calibri"/>
            <w:color w:val="000000"/>
            <w:lang w:eastAsia="ru-RU"/>
          </w:rPr>
          <w:tab/>
        </w:r>
      </w:ins>
      <w:del w:id="666" w:author="Вера" w:date="2023-09-11T23:53:00Z">
        <w:r w:rsidRPr="00A52A77" w:rsidDel="004429EA">
          <w:rPr>
            <w:rFonts w:ascii="Times New Roman" w:eastAsia="Times New Roman" w:hAnsi="Times New Roman"/>
            <w:color w:val="000000"/>
            <w:sz w:val="24"/>
            <w:lang w:eastAsia="ru-RU"/>
          </w:rPr>
          <w:tab/>
        </w:r>
      </w:del>
      <w:r w:rsidRPr="00A52A77">
        <w:rPr>
          <w:rFonts w:ascii="Times New Roman" w:eastAsia="Times New Roman" w:hAnsi="Times New Roman"/>
          <w:color w:val="000000"/>
          <w:sz w:val="24"/>
          <w:lang w:eastAsia="ru-RU"/>
        </w:rPr>
        <w:t xml:space="preserve">Арифметические действия. </w:t>
      </w:r>
    </w:p>
    <w:p w14:paraId="7DBC52FD" w14:textId="77777777" w:rsidR="00A52A77" w:rsidRPr="00A52A77" w:rsidRDefault="00A52A77">
      <w:pPr>
        <w:widowControl/>
        <w:tabs>
          <w:tab w:val="center" w:pos="1348"/>
          <w:tab w:val="center" w:pos="5882"/>
        </w:tabs>
        <w:spacing w:after="227" w:line="360" w:lineRule="auto"/>
        <w:ind w:right="-19"/>
        <w:contextualSpacing/>
        <w:jc w:val="both"/>
        <w:rPr>
          <w:rFonts w:ascii="Times New Roman" w:eastAsia="Times New Roman" w:hAnsi="Times New Roman"/>
          <w:color w:val="000000"/>
          <w:sz w:val="24"/>
          <w:lang w:eastAsia="ru-RU"/>
        </w:rPr>
        <w:pPrChange w:id="667" w:author="Вера" w:date="2023-09-11T22:55:00Z">
          <w:pPr>
            <w:widowControl/>
            <w:tabs>
              <w:tab w:val="center" w:pos="1348"/>
              <w:tab w:val="center" w:pos="5882"/>
            </w:tabs>
            <w:spacing w:after="227" w:line="360" w:lineRule="auto"/>
            <w:ind w:right="-19"/>
            <w:contextualSpacing/>
          </w:pPr>
        </w:pPrChange>
      </w:pPr>
      <w:r w:rsidRPr="00A52A77">
        <w:rPr>
          <w:rFonts w:cs="Calibri"/>
          <w:color w:val="000000"/>
          <w:lang w:eastAsia="ru-RU"/>
        </w:rPr>
        <w:tab/>
      </w:r>
      <w:r w:rsidRPr="00A52A77">
        <w:rPr>
          <w:rFonts w:ascii="Times New Roman" w:eastAsia="Times New Roman" w:hAnsi="Times New Roman"/>
          <w:color w:val="000000"/>
          <w:sz w:val="24"/>
          <w:lang w:eastAsia="ru-RU"/>
        </w:rPr>
        <w:t xml:space="preserve"> </w:t>
      </w:r>
      <w:del w:id="668" w:author="Вера" w:date="2023-09-11T23:53:00Z">
        <w:r w:rsidRPr="00A52A77" w:rsidDel="004429EA">
          <w:rPr>
            <w:rFonts w:ascii="Times New Roman" w:eastAsia="Times New Roman" w:hAnsi="Times New Roman"/>
            <w:color w:val="000000"/>
            <w:sz w:val="24"/>
            <w:lang w:eastAsia="ru-RU"/>
          </w:rPr>
          <w:tab/>
        </w:r>
      </w:del>
      <w:r w:rsidRPr="00A52A77">
        <w:rPr>
          <w:rFonts w:ascii="Times New Roman" w:eastAsia="Times New Roman" w:hAnsi="Times New Roman"/>
          <w:color w:val="000000"/>
          <w:sz w:val="24"/>
          <w:lang w:eastAsia="ru-RU"/>
        </w:rPr>
        <w:t xml:space="preserve">Устные вычисления, сводимые к действиям в пределах 100 </w:t>
      </w:r>
    </w:p>
    <w:p w14:paraId="3CC8AA99" w14:textId="77777777" w:rsidR="00A52A77" w:rsidRPr="00A52A77" w:rsidRDefault="00A52A77" w:rsidP="001B667C">
      <w:pPr>
        <w:widowControl/>
        <w:spacing w:after="341"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(табличное и </w:t>
      </w:r>
      <w:proofErr w:type="spellStart"/>
      <w:r w:rsidRPr="00A52A77">
        <w:rPr>
          <w:rFonts w:ascii="Times New Roman" w:eastAsia="Times New Roman" w:hAnsi="Times New Roman"/>
          <w:color w:val="000000"/>
          <w:sz w:val="24"/>
          <w:lang w:eastAsia="ru-RU"/>
        </w:rPr>
        <w:t>внетабличное</w:t>
      </w:r>
      <w:proofErr w:type="spellEnd"/>
      <w:r w:rsidRPr="00A52A77">
        <w:rPr>
          <w:rFonts w:ascii="Times New Roman" w:eastAsia="Times New Roman" w:hAnsi="Times New Roman"/>
          <w:color w:val="000000"/>
          <w:sz w:val="24"/>
          <w:lang w:eastAsia="ru-RU"/>
        </w:rPr>
        <w:t xml:space="preserve"> умножение, деление, действия с круглыми числами). </w:t>
      </w:r>
    </w:p>
    <w:p w14:paraId="79457EA1" w14:textId="77777777" w:rsidR="00A52A77" w:rsidRPr="00A52A77" w:rsidRDefault="00A52A77" w:rsidP="0074062A">
      <w:pPr>
        <w:widowControl/>
        <w:spacing w:after="122"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Письменное сложение, вычитание чисел в пределах 1000. Действия с числами 0 и 1. </w:t>
      </w:r>
    </w:p>
    <w:p w14:paraId="7A17D887" w14:textId="77777777" w:rsidR="00A52A77" w:rsidRPr="00A52A77" w:rsidRDefault="00A52A77" w:rsidP="00156451">
      <w:pPr>
        <w:widowControl/>
        <w:spacing w:after="152"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w:t>
      </w:r>
      <w:r w:rsidRPr="00A52A77">
        <w:rPr>
          <w:rFonts w:ascii="Times New Roman" w:eastAsia="Times New Roman" w:hAnsi="Times New Roman"/>
          <w:color w:val="000000"/>
          <w:sz w:val="24"/>
          <w:lang w:eastAsia="ru-RU"/>
        </w:rPr>
        <w:lastRenderedPageBreak/>
        <w:t xml:space="preserve">или оценка результата, обратное действие, применение алгоритма, использование калькулятора). </w:t>
      </w:r>
    </w:p>
    <w:p w14:paraId="7FDA9E90" w14:textId="77777777" w:rsidR="00A52A77" w:rsidRPr="00A52A77" w:rsidRDefault="00A52A77" w:rsidP="00156451">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Переместительное, сочетательное свойства сложения, умножения при вычислениях. </w:t>
      </w:r>
    </w:p>
    <w:p w14:paraId="0101ED55" w14:textId="77777777" w:rsidR="00A52A77" w:rsidRPr="00A52A77" w:rsidRDefault="00A52A77">
      <w:pPr>
        <w:widowControl/>
        <w:tabs>
          <w:tab w:val="center" w:pos="1348"/>
          <w:tab w:val="center" w:pos="5670"/>
        </w:tabs>
        <w:spacing w:after="525" w:line="360" w:lineRule="auto"/>
        <w:ind w:right="-19"/>
        <w:contextualSpacing/>
        <w:jc w:val="both"/>
        <w:rPr>
          <w:rFonts w:ascii="Times New Roman" w:eastAsia="Times New Roman" w:hAnsi="Times New Roman"/>
          <w:color w:val="000000"/>
          <w:sz w:val="24"/>
          <w:lang w:eastAsia="ru-RU"/>
        </w:rPr>
        <w:pPrChange w:id="669" w:author="Вера" w:date="2023-09-11T22:55:00Z">
          <w:pPr>
            <w:widowControl/>
            <w:tabs>
              <w:tab w:val="center" w:pos="1348"/>
              <w:tab w:val="center" w:pos="5670"/>
            </w:tabs>
            <w:spacing w:after="525" w:line="360" w:lineRule="auto"/>
            <w:ind w:right="-19"/>
            <w:contextualSpacing/>
          </w:pPr>
        </w:pPrChange>
      </w:pPr>
      <w:r w:rsidRPr="00A52A77">
        <w:rPr>
          <w:rFonts w:cs="Calibri"/>
          <w:color w:val="000000"/>
          <w:lang w:eastAsia="ru-RU"/>
        </w:rPr>
        <w:tab/>
      </w:r>
      <w:r w:rsidRPr="00A52A77">
        <w:rPr>
          <w:rFonts w:ascii="Times New Roman" w:eastAsia="Times New Roman" w:hAnsi="Times New Roman"/>
          <w:color w:val="000000"/>
          <w:sz w:val="24"/>
          <w:lang w:eastAsia="ru-RU"/>
        </w:rPr>
        <w:t xml:space="preserve">              Нахождение неизвестного компонента арифметического действия. </w:t>
      </w:r>
    </w:p>
    <w:p w14:paraId="41FA8276" w14:textId="77777777" w:rsidR="00A52A77" w:rsidRPr="00A52A77" w:rsidRDefault="00A52A77" w:rsidP="001B667C">
      <w:pPr>
        <w:widowControl/>
        <w:spacing w:after="141"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 </w:t>
      </w:r>
    </w:p>
    <w:p w14:paraId="426BC5A1" w14:textId="77777777" w:rsidR="00A52A77" w:rsidRPr="00A52A77" w:rsidRDefault="00A52A77">
      <w:pPr>
        <w:widowControl/>
        <w:tabs>
          <w:tab w:val="center" w:pos="1348"/>
          <w:tab w:val="center" w:pos="4699"/>
        </w:tabs>
        <w:spacing w:after="225" w:line="360" w:lineRule="auto"/>
        <w:ind w:right="-19"/>
        <w:contextualSpacing/>
        <w:jc w:val="both"/>
        <w:rPr>
          <w:rFonts w:ascii="Times New Roman" w:eastAsia="Times New Roman" w:hAnsi="Times New Roman"/>
          <w:color w:val="000000"/>
          <w:sz w:val="24"/>
          <w:lang w:eastAsia="ru-RU"/>
        </w:rPr>
        <w:pPrChange w:id="670" w:author="Вера" w:date="2023-09-11T22:55:00Z">
          <w:pPr>
            <w:widowControl/>
            <w:tabs>
              <w:tab w:val="center" w:pos="1348"/>
              <w:tab w:val="center" w:pos="4699"/>
            </w:tabs>
            <w:spacing w:after="225" w:line="360" w:lineRule="auto"/>
            <w:ind w:right="-19"/>
            <w:contextualSpacing/>
          </w:pPr>
        </w:pPrChange>
      </w:pPr>
      <w:r w:rsidRPr="00A52A77">
        <w:rPr>
          <w:rFonts w:cs="Calibri"/>
          <w:color w:val="000000"/>
          <w:lang w:eastAsia="ru-RU"/>
        </w:rPr>
        <w:tab/>
      </w:r>
      <w:r w:rsidRPr="00A52A77">
        <w:rPr>
          <w:rFonts w:ascii="Times New Roman" w:eastAsia="Times New Roman" w:hAnsi="Times New Roman"/>
          <w:color w:val="000000"/>
          <w:sz w:val="24"/>
          <w:lang w:eastAsia="ru-RU"/>
        </w:rPr>
        <w:t xml:space="preserve">              Однородные величины: сложение и вычитание. </w:t>
      </w:r>
    </w:p>
    <w:p w14:paraId="3B8991D9" w14:textId="77777777" w:rsidR="00A52A77" w:rsidRPr="00A52A77" w:rsidRDefault="00A52A77">
      <w:pPr>
        <w:widowControl/>
        <w:tabs>
          <w:tab w:val="center" w:pos="1257"/>
          <w:tab w:val="center" w:pos="3194"/>
        </w:tabs>
        <w:spacing w:after="347" w:line="360" w:lineRule="auto"/>
        <w:ind w:right="-19"/>
        <w:contextualSpacing/>
        <w:jc w:val="both"/>
        <w:rPr>
          <w:rFonts w:ascii="Times New Roman" w:eastAsia="Times New Roman" w:hAnsi="Times New Roman"/>
          <w:color w:val="000000"/>
          <w:sz w:val="24"/>
          <w:lang w:eastAsia="ru-RU"/>
        </w:rPr>
        <w:pPrChange w:id="671" w:author="Вера" w:date="2023-09-11T22:55:00Z">
          <w:pPr>
            <w:widowControl/>
            <w:tabs>
              <w:tab w:val="center" w:pos="1257"/>
              <w:tab w:val="center" w:pos="3194"/>
            </w:tabs>
            <w:spacing w:after="347" w:line="360" w:lineRule="auto"/>
            <w:ind w:right="-19"/>
            <w:contextualSpacing/>
          </w:pPr>
        </w:pPrChange>
      </w:pPr>
      <w:r w:rsidRPr="00A52A77">
        <w:rPr>
          <w:rFonts w:cs="Calibri"/>
          <w:color w:val="000000"/>
          <w:lang w:eastAsia="ru-RU"/>
        </w:rPr>
        <w:tab/>
      </w:r>
      <w:r w:rsidRPr="00A52A77">
        <w:rPr>
          <w:rFonts w:ascii="Times New Roman" w:eastAsia="Times New Roman" w:hAnsi="Times New Roman"/>
          <w:color w:val="000000"/>
          <w:sz w:val="24"/>
          <w:lang w:eastAsia="ru-RU"/>
        </w:rPr>
        <w:t xml:space="preserve">              Текстовые задачи. </w:t>
      </w:r>
    </w:p>
    <w:p w14:paraId="27ACFBF0" w14:textId="77777777" w:rsidR="00A52A77" w:rsidRPr="00A52A77" w:rsidRDefault="00A52A77" w:rsidP="001B667C">
      <w:pPr>
        <w:widowControl/>
        <w:spacing w:after="32"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w:t>
      </w:r>
      <w:proofErr w:type="gramStart"/>
      <w:r w:rsidRPr="00A52A77">
        <w:rPr>
          <w:rFonts w:ascii="Times New Roman" w:eastAsia="Times New Roman" w:hAnsi="Times New Roman"/>
          <w:color w:val="000000"/>
          <w:sz w:val="24"/>
          <w:lang w:eastAsia="ru-RU"/>
        </w:rPr>
        <w:t>в...</w:t>
      </w:r>
      <w:proofErr w:type="gramEnd"/>
      <w:r w:rsidRPr="00A52A77">
        <w:rPr>
          <w:rFonts w:ascii="Times New Roman" w:eastAsia="Times New Roman" w:hAnsi="Times New Roman"/>
          <w:color w:val="000000"/>
          <w:sz w:val="24"/>
          <w:lang w:eastAsia="ru-RU"/>
        </w:rPr>
        <w:t xml:space="preserve">»), зависимостей </w:t>
      </w:r>
    </w:p>
    <w:p w14:paraId="3249F251" w14:textId="77777777" w:rsidR="00A52A77" w:rsidRPr="00A52A77" w:rsidRDefault="00A52A77" w:rsidP="0074062A">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 </w:t>
      </w:r>
    </w:p>
    <w:p w14:paraId="59E1D5E1" w14:textId="77777777" w:rsidR="00A52A77" w:rsidRPr="00A52A77" w:rsidRDefault="00A52A77" w:rsidP="00156451">
      <w:pPr>
        <w:widowControl/>
        <w:spacing w:after="144"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w:t>
      </w:r>
      <w:ins w:id="672" w:author="Вера" w:date="2023-09-11T23:53:00Z">
        <w:r w:rsidR="004429EA">
          <w:rPr>
            <w:rFonts w:ascii="Times New Roman" w:eastAsia="Times New Roman" w:hAnsi="Times New Roman"/>
            <w:color w:val="000000"/>
            <w:sz w:val="24"/>
            <w:lang w:eastAsia="ru-RU"/>
          </w:rPr>
          <w:tab/>
        </w:r>
      </w:ins>
      <w:r w:rsidRPr="00A52A77">
        <w:rPr>
          <w:rFonts w:ascii="Times New Roman" w:eastAsia="Times New Roman" w:hAnsi="Times New Roman"/>
          <w:color w:val="000000"/>
          <w:sz w:val="24"/>
          <w:lang w:eastAsia="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47D70B61" w14:textId="77777777" w:rsidR="00A52A77" w:rsidRPr="00A52A77" w:rsidRDefault="00A52A77">
      <w:pPr>
        <w:widowControl/>
        <w:tabs>
          <w:tab w:val="center" w:pos="1257"/>
          <w:tab w:val="center" w:pos="5215"/>
        </w:tabs>
        <w:spacing w:after="5" w:line="360" w:lineRule="auto"/>
        <w:ind w:right="-19"/>
        <w:contextualSpacing/>
        <w:jc w:val="both"/>
        <w:rPr>
          <w:rFonts w:ascii="Times New Roman" w:eastAsia="Times New Roman" w:hAnsi="Times New Roman"/>
          <w:color w:val="000000"/>
          <w:sz w:val="24"/>
          <w:lang w:eastAsia="ru-RU"/>
        </w:rPr>
        <w:pPrChange w:id="673" w:author="Вера" w:date="2023-09-11T22:55:00Z">
          <w:pPr>
            <w:widowControl/>
            <w:tabs>
              <w:tab w:val="center" w:pos="1257"/>
              <w:tab w:val="center" w:pos="5215"/>
            </w:tabs>
            <w:spacing w:after="5" w:line="360" w:lineRule="auto"/>
            <w:ind w:right="-19"/>
            <w:contextualSpacing/>
          </w:pPr>
        </w:pPrChange>
      </w:pPr>
      <w:r w:rsidRPr="00A52A77">
        <w:rPr>
          <w:rFonts w:cs="Calibri"/>
          <w:color w:val="000000"/>
          <w:lang w:eastAsia="ru-RU"/>
        </w:rPr>
        <w:t xml:space="preserve"> </w:t>
      </w:r>
      <w:ins w:id="674" w:author="Вера" w:date="2023-09-11T23:53:00Z">
        <w:r w:rsidR="004429EA">
          <w:rPr>
            <w:rFonts w:cs="Calibri"/>
            <w:color w:val="000000"/>
            <w:lang w:eastAsia="ru-RU"/>
          </w:rPr>
          <w:tab/>
        </w:r>
      </w:ins>
      <w:r w:rsidRPr="00A52A77">
        <w:rPr>
          <w:rFonts w:cs="Calibri"/>
          <w:color w:val="000000"/>
          <w:lang w:eastAsia="ru-RU"/>
        </w:rPr>
        <w:t xml:space="preserve"> </w:t>
      </w:r>
      <w:ins w:id="675" w:author="Вера" w:date="2023-09-11T23:53:00Z">
        <w:r w:rsidR="004429EA">
          <w:rPr>
            <w:rFonts w:ascii="Times New Roman" w:eastAsia="Times New Roman" w:hAnsi="Times New Roman"/>
            <w:color w:val="000000"/>
            <w:sz w:val="24"/>
            <w:lang w:eastAsia="ru-RU"/>
          </w:rPr>
          <w:t xml:space="preserve">           </w:t>
        </w:r>
      </w:ins>
      <w:del w:id="676" w:author="Вера" w:date="2023-09-11T23:53:00Z">
        <w:r w:rsidRPr="00A52A77" w:rsidDel="004429EA">
          <w:rPr>
            <w:rFonts w:ascii="Times New Roman" w:eastAsia="Times New Roman" w:hAnsi="Times New Roman"/>
            <w:color w:val="000000"/>
            <w:sz w:val="24"/>
            <w:lang w:eastAsia="ru-RU"/>
          </w:rPr>
          <w:tab/>
        </w:r>
      </w:del>
      <w:r w:rsidRPr="00A52A77">
        <w:rPr>
          <w:rFonts w:ascii="Times New Roman" w:eastAsia="Times New Roman" w:hAnsi="Times New Roman"/>
          <w:color w:val="000000"/>
          <w:sz w:val="24"/>
          <w:lang w:eastAsia="ru-RU"/>
        </w:rPr>
        <w:t xml:space="preserve">Пространственные отношения и геометрические фигуры. </w:t>
      </w:r>
    </w:p>
    <w:p w14:paraId="1FDC5EA2" w14:textId="77777777" w:rsidR="00A52A77" w:rsidRPr="00A52A77" w:rsidRDefault="00A52A77" w:rsidP="001B667C">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Конструирование геометрических фигур (разбиение фигуры на части, составление фигуры из частей). </w:t>
      </w:r>
    </w:p>
    <w:p w14:paraId="642730E2" w14:textId="77777777" w:rsidR="00A52A77" w:rsidRPr="00A52A77" w:rsidRDefault="00A52A77">
      <w:pPr>
        <w:widowControl/>
        <w:tabs>
          <w:tab w:val="center" w:pos="1348"/>
          <w:tab w:val="center" w:pos="5843"/>
        </w:tabs>
        <w:spacing w:after="348" w:line="360" w:lineRule="auto"/>
        <w:ind w:right="-19"/>
        <w:contextualSpacing/>
        <w:jc w:val="both"/>
        <w:rPr>
          <w:rFonts w:ascii="Times New Roman" w:eastAsia="Times New Roman" w:hAnsi="Times New Roman"/>
          <w:color w:val="000000"/>
          <w:sz w:val="24"/>
          <w:lang w:eastAsia="ru-RU"/>
        </w:rPr>
        <w:pPrChange w:id="677" w:author="Вера" w:date="2023-09-11T22:55:00Z">
          <w:pPr>
            <w:widowControl/>
            <w:tabs>
              <w:tab w:val="center" w:pos="1348"/>
              <w:tab w:val="center" w:pos="5843"/>
            </w:tabs>
            <w:spacing w:after="348" w:line="360" w:lineRule="auto"/>
            <w:ind w:right="-19"/>
            <w:contextualSpacing/>
          </w:pPr>
        </w:pPrChange>
      </w:pPr>
      <w:r w:rsidRPr="00A52A77">
        <w:rPr>
          <w:rFonts w:ascii="Times New Roman" w:eastAsia="Times New Roman" w:hAnsi="Times New Roman"/>
          <w:color w:val="000000"/>
          <w:sz w:val="24"/>
          <w:lang w:eastAsia="ru-RU"/>
        </w:rPr>
        <w:t xml:space="preserve"> </w:t>
      </w:r>
      <w:ins w:id="678" w:author="Вера" w:date="2023-09-11T23:53:00Z">
        <w:r w:rsidR="004429EA">
          <w:rPr>
            <w:rFonts w:ascii="Times New Roman" w:eastAsia="Times New Roman" w:hAnsi="Times New Roman"/>
            <w:color w:val="000000"/>
            <w:sz w:val="24"/>
            <w:lang w:eastAsia="ru-RU"/>
          </w:rPr>
          <w:tab/>
          <w:t xml:space="preserve">             </w:t>
        </w:r>
      </w:ins>
      <w:del w:id="679" w:author="Вера" w:date="2023-09-11T23:53:00Z">
        <w:r w:rsidRPr="00A52A77" w:rsidDel="004429EA">
          <w:rPr>
            <w:rFonts w:ascii="Times New Roman" w:eastAsia="Times New Roman" w:hAnsi="Times New Roman"/>
            <w:color w:val="000000"/>
            <w:sz w:val="24"/>
            <w:lang w:eastAsia="ru-RU"/>
          </w:rPr>
          <w:tab/>
        </w:r>
      </w:del>
      <w:r w:rsidRPr="00A52A77">
        <w:rPr>
          <w:rFonts w:ascii="Times New Roman" w:eastAsia="Times New Roman" w:hAnsi="Times New Roman"/>
          <w:color w:val="000000"/>
          <w:sz w:val="24"/>
          <w:lang w:eastAsia="ru-RU"/>
        </w:rPr>
        <w:t xml:space="preserve">Периметр многоугольника: измерение, вычисление, запись равенства. </w:t>
      </w:r>
    </w:p>
    <w:p w14:paraId="4E8B4B9B" w14:textId="77777777" w:rsidR="00A52A77" w:rsidRPr="00A52A77" w:rsidRDefault="00A52A77" w:rsidP="001B667C">
      <w:pPr>
        <w:widowControl/>
        <w:spacing w:after="30"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w:t>
      </w:r>
    </w:p>
    <w:p w14:paraId="50E05CAA" w14:textId="77777777" w:rsidR="00A52A77" w:rsidRPr="00A52A77" w:rsidRDefault="00A52A77">
      <w:pPr>
        <w:widowControl/>
        <w:tabs>
          <w:tab w:val="center" w:pos="1257"/>
          <w:tab w:val="center" w:pos="3802"/>
        </w:tabs>
        <w:spacing w:after="227" w:line="360" w:lineRule="auto"/>
        <w:ind w:right="-19"/>
        <w:contextualSpacing/>
        <w:jc w:val="both"/>
        <w:rPr>
          <w:rFonts w:ascii="Times New Roman" w:eastAsia="Times New Roman" w:hAnsi="Times New Roman"/>
          <w:color w:val="000000"/>
          <w:sz w:val="24"/>
          <w:lang w:eastAsia="ru-RU"/>
        </w:rPr>
        <w:pPrChange w:id="680" w:author="Вера" w:date="2023-09-11T22:55:00Z">
          <w:pPr>
            <w:widowControl/>
            <w:tabs>
              <w:tab w:val="center" w:pos="1257"/>
              <w:tab w:val="center" w:pos="3802"/>
            </w:tabs>
            <w:spacing w:after="227" w:line="360" w:lineRule="auto"/>
            <w:ind w:right="-19"/>
            <w:contextualSpacing/>
          </w:pPr>
        </w:pPrChange>
      </w:pPr>
      <w:r w:rsidRPr="00A52A77">
        <w:rPr>
          <w:rFonts w:cs="Calibri"/>
          <w:color w:val="000000"/>
          <w:lang w:eastAsia="ru-RU"/>
        </w:rPr>
        <w:tab/>
      </w:r>
      <w:r w:rsidRPr="00A52A77">
        <w:rPr>
          <w:rFonts w:ascii="Times New Roman" w:eastAsia="Times New Roman" w:hAnsi="Times New Roman"/>
          <w:color w:val="000000"/>
          <w:sz w:val="24"/>
          <w:lang w:eastAsia="ru-RU"/>
        </w:rPr>
        <w:t xml:space="preserve"> </w:t>
      </w:r>
      <w:ins w:id="681" w:author="Вера" w:date="2023-09-11T23:53:00Z">
        <w:r w:rsidR="004429EA">
          <w:rPr>
            <w:rFonts w:ascii="Times New Roman" w:eastAsia="Times New Roman" w:hAnsi="Times New Roman"/>
            <w:color w:val="000000"/>
            <w:sz w:val="24"/>
            <w:lang w:eastAsia="ru-RU"/>
          </w:rPr>
          <w:t xml:space="preserve">             </w:t>
        </w:r>
      </w:ins>
      <w:del w:id="682" w:author="Вера" w:date="2023-09-11T23:53:00Z">
        <w:r w:rsidRPr="00A52A77" w:rsidDel="004429EA">
          <w:rPr>
            <w:rFonts w:ascii="Times New Roman" w:eastAsia="Times New Roman" w:hAnsi="Times New Roman"/>
            <w:color w:val="000000"/>
            <w:sz w:val="24"/>
            <w:lang w:eastAsia="ru-RU"/>
          </w:rPr>
          <w:tab/>
        </w:r>
      </w:del>
      <w:r w:rsidRPr="00A52A77">
        <w:rPr>
          <w:rFonts w:ascii="Times New Roman" w:eastAsia="Times New Roman" w:hAnsi="Times New Roman"/>
          <w:color w:val="000000"/>
          <w:sz w:val="24"/>
          <w:lang w:eastAsia="ru-RU"/>
        </w:rPr>
        <w:t xml:space="preserve">Математическая информация. </w:t>
      </w:r>
    </w:p>
    <w:p w14:paraId="4A4FBA0D" w14:textId="77777777" w:rsidR="00A52A77" w:rsidRPr="00A52A77" w:rsidRDefault="00A52A77">
      <w:pPr>
        <w:widowControl/>
        <w:tabs>
          <w:tab w:val="center" w:pos="1348"/>
          <w:tab w:val="center" w:pos="4584"/>
        </w:tabs>
        <w:spacing w:after="348" w:line="360" w:lineRule="auto"/>
        <w:ind w:right="-19"/>
        <w:contextualSpacing/>
        <w:jc w:val="both"/>
        <w:rPr>
          <w:rFonts w:ascii="Times New Roman" w:eastAsia="Times New Roman" w:hAnsi="Times New Roman"/>
          <w:color w:val="000000"/>
          <w:sz w:val="24"/>
          <w:lang w:eastAsia="ru-RU"/>
        </w:rPr>
        <w:pPrChange w:id="683" w:author="Вера" w:date="2023-09-11T22:55:00Z">
          <w:pPr>
            <w:widowControl/>
            <w:tabs>
              <w:tab w:val="center" w:pos="1348"/>
              <w:tab w:val="center" w:pos="4584"/>
            </w:tabs>
            <w:spacing w:after="348" w:line="360" w:lineRule="auto"/>
            <w:ind w:right="-19"/>
            <w:contextualSpacing/>
          </w:pPr>
        </w:pPrChange>
      </w:pPr>
      <w:r w:rsidRPr="00A52A77">
        <w:rPr>
          <w:rFonts w:cs="Calibri"/>
          <w:color w:val="000000"/>
          <w:lang w:eastAsia="ru-RU"/>
        </w:rPr>
        <w:tab/>
      </w:r>
      <w:r w:rsidRPr="00A52A77">
        <w:rPr>
          <w:rFonts w:ascii="Times New Roman" w:eastAsia="Times New Roman" w:hAnsi="Times New Roman"/>
          <w:color w:val="000000"/>
          <w:sz w:val="24"/>
          <w:lang w:eastAsia="ru-RU"/>
        </w:rPr>
        <w:t xml:space="preserve"> </w:t>
      </w:r>
      <w:del w:id="684" w:author="Вера" w:date="2023-09-11T23:53:00Z">
        <w:r w:rsidRPr="00A52A77" w:rsidDel="004429EA">
          <w:rPr>
            <w:rFonts w:ascii="Times New Roman" w:eastAsia="Times New Roman" w:hAnsi="Times New Roman"/>
            <w:color w:val="000000"/>
            <w:sz w:val="24"/>
            <w:lang w:eastAsia="ru-RU"/>
          </w:rPr>
          <w:tab/>
        </w:r>
      </w:del>
      <w:r w:rsidRPr="00A52A77">
        <w:rPr>
          <w:rFonts w:ascii="Times New Roman" w:eastAsia="Times New Roman" w:hAnsi="Times New Roman"/>
          <w:color w:val="000000"/>
          <w:sz w:val="24"/>
          <w:lang w:eastAsia="ru-RU"/>
        </w:rPr>
        <w:t xml:space="preserve">Классификация объектов по двум признакам. </w:t>
      </w:r>
    </w:p>
    <w:p w14:paraId="6FA16BD2" w14:textId="77777777" w:rsidR="00A52A77" w:rsidRPr="00A52A77" w:rsidDel="004429EA" w:rsidRDefault="00A52A77">
      <w:pPr>
        <w:widowControl/>
        <w:tabs>
          <w:tab w:val="center" w:pos="1348"/>
          <w:tab w:val="center" w:pos="2658"/>
          <w:tab w:val="center" w:pos="3995"/>
          <w:tab w:val="center" w:pos="5006"/>
          <w:tab w:val="center" w:pos="5926"/>
          <w:tab w:val="center" w:pos="7255"/>
          <w:tab w:val="center" w:pos="8795"/>
        </w:tabs>
        <w:spacing w:after="180" w:line="360" w:lineRule="auto"/>
        <w:ind w:right="-19"/>
        <w:contextualSpacing/>
        <w:jc w:val="both"/>
        <w:rPr>
          <w:del w:id="685" w:author="Вера" w:date="2023-09-11T23:53:00Z"/>
          <w:rFonts w:ascii="Times New Roman" w:eastAsia="Times New Roman" w:hAnsi="Times New Roman"/>
          <w:color w:val="000000"/>
          <w:sz w:val="24"/>
          <w:lang w:eastAsia="ru-RU"/>
        </w:rPr>
        <w:pPrChange w:id="686" w:author="Вера" w:date="2023-09-11T22:55:00Z">
          <w:pPr>
            <w:widowControl/>
            <w:tabs>
              <w:tab w:val="center" w:pos="1348"/>
              <w:tab w:val="center" w:pos="2658"/>
              <w:tab w:val="center" w:pos="3995"/>
              <w:tab w:val="center" w:pos="5006"/>
              <w:tab w:val="center" w:pos="5926"/>
              <w:tab w:val="center" w:pos="7255"/>
              <w:tab w:val="center" w:pos="8795"/>
            </w:tabs>
            <w:spacing w:after="180" w:line="360" w:lineRule="auto"/>
            <w:ind w:right="-19"/>
            <w:contextualSpacing/>
          </w:pPr>
        </w:pPrChange>
      </w:pPr>
      <w:r w:rsidRPr="00A52A77">
        <w:rPr>
          <w:rFonts w:ascii="Times New Roman" w:eastAsia="Times New Roman" w:hAnsi="Times New Roman"/>
          <w:color w:val="000000"/>
          <w:sz w:val="24"/>
          <w:lang w:eastAsia="ru-RU"/>
        </w:rPr>
        <w:t xml:space="preserve"> </w:t>
      </w:r>
      <w:del w:id="687" w:author="Вера" w:date="2023-09-11T23:53:00Z">
        <w:r w:rsidRPr="00A52A77" w:rsidDel="004429EA">
          <w:rPr>
            <w:rFonts w:ascii="Times New Roman" w:eastAsia="Times New Roman" w:hAnsi="Times New Roman"/>
            <w:color w:val="000000"/>
            <w:sz w:val="24"/>
            <w:lang w:eastAsia="ru-RU"/>
          </w:rPr>
          <w:tab/>
        </w:r>
      </w:del>
      <w:r w:rsidRPr="00A52A77">
        <w:rPr>
          <w:rFonts w:ascii="Times New Roman" w:eastAsia="Times New Roman" w:hAnsi="Times New Roman"/>
          <w:color w:val="000000"/>
          <w:sz w:val="24"/>
          <w:lang w:eastAsia="ru-RU"/>
        </w:rPr>
        <w:t xml:space="preserve">Верные </w:t>
      </w:r>
      <w:r w:rsidRPr="00A52A77">
        <w:rPr>
          <w:rFonts w:ascii="Times New Roman" w:eastAsia="Times New Roman" w:hAnsi="Times New Roman"/>
          <w:color w:val="000000"/>
          <w:sz w:val="24"/>
          <w:lang w:eastAsia="ru-RU"/>
        </w:rPr>
        <w:tab/>
        <w:t xml:space="preserve">(истинные) </w:t>
      </w:r>
      <w:r w:rsidRPr="00A52A77">
        <w:rPr>
          <w:rFonts w:ascii="Times New Roman" w:eastAsia="Times New Roman" w:hAnsi="Times New Roman"/>
          <w:color w:val="000000"/>
          <w:sz w:val="24"/>
          <w:lang w:eastAsia="ru-RU"/>
        </w:rPr>
        <w:tab/>
        <w:t xml:space="preserve">и </w:t>
      </w:r>
      <w:r w:rsidRPr="00A52A77">
        <w:rPr>
          <w:rFonts w:ascii="Times New Roman" w:eastAsia="Times New Roman" w:hAnsi="Times New Roman"/>
          <w:color w:val="000000"/>
          <w:sz w:val="24"/>
          <w:lang w:eastAsia="ru-RU"/>
        </w:rPr>
        <w:tab/>
        <w:t xml:space="preserve">неверные </w:t>
      </w:r>
      <w:r w:rsidRPr="00A52A77">
        <w:rPr>
          <w:rFonts w:ascii="Times New Roman" w:eastAsia="Times New Roman" w:hAnsi="Times New Roman"/>
          <w:color w:val="000000"/>
          <w:sz w:val="24"/>
          <w:lang w:eastAsia="ru-RU"/>
        </w:rPr>
        <w:tab/>
        <w:t xml:space="preserve">(ложные) </w:t>
      </w:r>
      <w:r w:rsidRPr="00A52A77">
        <w:rPr>
          <w:rFonts w:ascii="Times New Roman" w:eastAsia="Times New Roman" w:hAnsi="Times New Roman"/>
          <w:color w:val="000000"/>
          <w:sz w:val="24"/>
          <w:lang w:eastAsia="ru-RU"/>
        </w:rPr>
        <w:tab/>
        <w:t xml:space="preserve">утверждения: </w:t>
      </w:r>
    </w:p>
    <w:p w14:paraId="1EB25519" w14:textId="77777777" w:rsidR="00A52A77" w:rsidRPr="00A52A77" w:rsidRDefault="00A52A77">
      <w:pPr>
        <w:widowControl/>
        <w:tabs>
          <w:tab w:val="center" w:pos="1348"/>
          <w:tab w:val="center" w:pos="2658"/>
          <w:tab w:val="center" w:pos="3995"/>
          <w:tab w:val="center" w:pos="5006"/>
          <w:tab w:val="center" w:pos="5926"/>
          <w:tab w:val="center" w:pos="7255"/>
          <w:tab w:val="center" w:pos="8795"/>
        </w:tabs>
        <w:spacing w:after="180" w:line="360" w:lineRule="auto"/>
        <w:ind w:right="-19"/>
        <w:contextualSpacing/>
        <w:jc w:val="both"/>
        <w:rPr>
          <w:rFonts w:ascii="Times New Roman" w:eastAsia="Times New Roman" w:hAnsi="Times New Roman"/>
          <w:color w:val="000000"/>
          <w:sz w:val="24"/>
          <w:lang w:eastAsia="ru-RU"/>
        </w:rPr>
        <w:pPrChange w:id="688" w:author="Вера" w:date="2023-09-11T23:53:00Z">
          <w:pPr>
            <w:widowControl/>
            <w:spacing w:after="121" w:line="360" w:lineRule="auto"/>
            <w:ind w:right="-19"/>
            <w:contextualSpacing/>
            <w:jc w:val="both"/>
          </w:pPr>
        </w:pPrChange>
      </w:pPr>
      <w:r w:rsidRPr="00A52A77">
        <w:rPr>
          <w:rFonts w:ascii="Times New Roman" w:eastAsia="Times New Roman" w:hAnsi="Times New Roman"/>
          <w:color w:val="000000"/>
          <w:sz w:val="24"/>
          <w:lang w:eastAsia="ru-RU"/>
        </w:rPr>
        <w:t xml:space="preserve">конструирование, проверка. Логические рассуждения со связками «если ..., то ...», «поэтому», «значит». </w:t>
      </w:r>
    </w:p>
    <w:p w14:paraId="3A7752A9" w14:textId="77777777" w:rsidR="00A52A77" w:rsidRPr="00A52A77" w:rsidRDefault="00A52A77" w:rsidP="001B667C">
      <w:pPr>
        <w:widowControl/>
        <w:spacing w:after="32"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0EAAE82D" w14:textId="77777777" w:rsidR="00A52A77" w:rsidRPr="00A52A77" w:rsidRDefault="00A52A77">
      <w:pPr>
        <w:widowControl/>
        <w:tabs>
          <w:tab w:val="center" w:pos="1348"/>
          <w:tab w:val="center" w:pos="3193"/>
          <w:tab w:val="center" w:pos="5063"/>
          <w:tab w:val="center" w:pos="7048"/>
          <w:tab w:val="center" w:pos="9022"/>
        </w:tabs>
        <w:spacing w:after="227" w:line="360" w:lineRule="auto"/>
        <w:ind w:right="-19"/>
        <w:contextualSpacing/>
        <w:jc w:val="both"/>
        <w:rPr>
          <w:rFonts w:ascii="Times New Roman" w:eastAsia="Times New Roman" w:hAnsi="Times New Roman"/>
          <w:color w:val="000000"/>
          <w:sz w:val="24"/>
          <w:lang w:eastAsia="ru-RU"/>
        </w:rPr>
        <w:pPrChange w:id="689" w:author="Вера" w:date="2023-09-11T22:55:00Z">
          <w:pPr>
            <w:widowControl/>
            <w:tabs>
              <w:tab w:val="center" w:pos="1348"/>
              <w:tab w:val="center" w:pos="3193"/>
              <w:tab w:val="center" w:pos="5063"/>
              <w:tab w:val="center" w:pos="7048"/>
              <w:tab w:val="center" w:pos="9022"/>
            </w:tabs>
            <w:spacing w:after="227" w:line="360" w:lineRule="auto"/>
            <w:ind w:right="-19"/>
            <w:contextualSpacing/>
          </w:pPr>
        </w:pPrChange>
      </w:pPr>
      <w:r w:rsidRPr="00A52A77">
        <w:rPr>
          <w:rFonts w:ascii="Times New Roman" w:eastAsia="Times New Roman" w:hAnsi="Times New Roman"/>
          <w:color w:val="000000"/>
          <w:sz w:val="24"/>
          <w:lang w:eastAsia="ru-RU"/>
        </w:rPr>
        <w:t xml:space="preserve"> Формализованное </w:t>
      </w:r>
      <w:r w:rsidRPr="00A52A77">
        <w:rPr>
          <w:rFonts w:ascii="Times New Roman" w:eastAsia="Times New Roman" w:hAnsi="Times New Roman"/>
          <w:color w:val="000000"/>
          <w:sz w:val="24"/>
          <w:lang w:eastAsia="ru-RU"/>
        </w:rPr>
        <w:tab/>
        <w:t xml:space="preserve">описание </w:t>
      </w:r>
      <w:r w:rsidRPr="00A52A77">
        <w:rPr>
          <w:rFonts w:ascii="Times New Roman" w:eastAsia="Times New Roman" w:hAnsi="Times New Roman"/>
          <w:color w:val="000000"/>
          <w:sz w:val="24"/>
          <w:lang w:eastAsia="ru-RU"/>
        </w:rPr>
        <w:tab/>
        <w:t xml:space="preserve">последовательности </w:t>
      </w:r>
      <w:r w:rsidRPr="00A52A77">
        <w:rPr>
          <w:rFonts w:ascii="Times New Roman" w:eastAsia="Times New Roman" w:hAnsi="Times New Roman"/>
          <w:color w:val="000000"/>
          <w:sz w:val="24"/>
          <w:lang w:eastAsia="ru-RU"/>
        </w:rPr>
        <w:tab/>
        <w:t xml:space="preserve">действий </w:t>
      </w:r>
    </w:p>
    <w:p w14:paraId="4D99C476" w14:textId="77777777" w:rsidR="00A52A77" w:rsidRPr="00A52A77" w:rsidRDefault="00A52A77" w:rsidP="001B667C">
      <w:pPr>
        <w:widowControl/>
        <w:spacing w:after="221"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lastRenderedPageBreak/>
        <w:t xml:space="preserve">(инструкция, план, схема, алгоритм). </w:t>
      </w:r>
    </w:p>
    <w:p w14:paraId="1F12D2F6" w14:textId="77777777" w:rsidR="00A52A77" w:rsidRPr="00A52A77" w:rsidRDefault="00A52A77" w:rsidP="0074062A">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Столбчатая диаграмма: чтение, использование данных для решения учебных и практических задач. </w:t>
      </w:r>
    </w:p>
    <w:p w14:paraId="3033F704" w14:textId="77777777" w:rsidR="00A52A77" w:rsidRPr="00A52A77" w:rsidRDefault="00A52A77" w:rsidP="00156451">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54983183" w14:textId="77777777" w:rsidR="00A52A77" w:rsidRPr="00A52A77" w:rsidRDefault="00A52A77" w:rsidP="00156451">
      <w:pPr>
        <w:widowControl/>
        <w:spacing w:after="31"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DB05F5B" w14:textId="77777777" w:rsidR="00A52A77" w:rsidRPr="00A52A77" w:rsidRDefault="00A52A77">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14:paraId="22470E10" w14:textId="77777777" w:rsidR="00A52A77" w:rsidRPr="00A52A77" w:rsidDel="004429EA" w:rsidRDefault="00A52A77">
      <w:pPr>
        <w:widowControl/>
        <w:spacing w:after="5" w:line="360" w:lineRule="auto"/>
        <w:ind w:right="-19"/>
        <w:contextualSpacing/>
        <w:jc w:val="both"/>
        <w:rPr>
          <w:del w:id="690" w:author="Вера" w:date="2023-09-11T23:54: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сравнивать математические объекты (числа, величины, геометрические фигуры); выбирать приём вычисления, выполнения действия; конструировать геометрические фигуры; классифицировать объекты (числа, величины, геометрические фигуры, текстовые </w:t>
      </w:r>
    </w:p>
    <w:p w14:paraId="1AF333C9" w14:textId="77777777" w:rsidR="00A52A77" w:rsidRPr="00A52A77" w:rsidRDefault="00A52A77">
      <w:pPr>
        <w:widowControl/>
        <w:spacing w:after="5" w:line="360" w:lineRule="auto"/>
        <w:ind w:right="-19"/>
        <w:contextualSpacing/>
        <w:jc w:val="both"/>
        <w:rPr>
          <w:rFonts w:ascii="Times New Roman" w:eastAsia="Times New Roman" w:hAnsi="Times New Roman"/>
          <w:color w:val="000000"/>
          <w:sz w:val="24"/>
          <w:lang w:eastAsia="ru-RU"/>
        </w:rPr>
      </w:pPr>
      <w:del w:id="691" w:author="Вера" w:date="2023-09-11T23:54:00Z">
        <w:r w:rsidRPr="00A52A77" w:rsidDel="004429EA">
          <w:rPr>
            <w:rFonts w:ascii="Times New Roman" w:eastAsia="Times New Roman" w:hAnsi="Times New Roman"/>
            <w:color w:val="000000"/>
            <w:sz w:val="24"/>
            <w:lang w:eastAsia="ru-RU"/>
          </w:rPr>
          <w:delText xml:space="preserve">          </w:delText>
        </w:r>
      </w:del>
      <w:del w:id="692" w:author="Вера" w:date="2023-09-11T23:53:00Z">
        <w:r w:rsidRPr="00A52A77" w:rsidDel="004429EA">
          <w:rPr>
            <w:rFonts w:ascii="Times New Roman" w:eastAsia="Times New Roman" w:hAnsi="Times New Roman"/>
            <w:color w:val="000000"/>
            <w:sz w:val="24"/>
            <w:lang w:eastAsia="ru-RU"/>
          </w:rPr>
          <w:delText xml:space="preserve">  </w:delText>
        </w:r>
      </w:del>
      <w:r w:rsidRPr="00A52A77">
        <w:rPr>
          <w:rFonts w:ascii="Times New Roman" w:eastAsia="Times New Roman" w:hAnsi="Times New Roman"/>
          <w:color w:val="000000"/>
          <w:sz w:val="24"/>
          <w:lang w:eastAsia="ru-RU"/>
        </w:rPr>
        <w:t xml:space="preserve"> задачи в одно действие) по выбранному признаку; прикидывать размеры фигуры, её элементов; </w:t>
      </w:r>
    </w:p>
    <w:p w14:paraId="7F1673CB" w14:textId="77777777" w:rsidR="00A52A77" w:rsidRPr="00A52A77" w:rsidDel="004429EA" w:rsidRDefault="00A52A77">
      <w:pPr>
        <w:widowControl/>
        <w:spacing w:after="280" w:line="360" w:lineRule="auto"/>
        <w:ind w:right="-19"/>
        <w:contextualSpacing/>
        <w:jc w:val="both"/>
        <w:rPr>
          <w:del w:id="693" w:author="Вера" w:date="2023-09-11T23:54: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понимать смысл зависимостей и математических отношений, описанных в задаче; различать и использовать разные приёмы и алгоритмы вычисления; </w:t>
      </w:r>
    </w:p>
    <w:p w14:paraId="1B65216B" w14:textId="77777777" w:rsidR="00A52A77" w:rsidRPr="00A52A77" w:rsidRDefault="00A52A77">
      <w:pPr>
        <w:widowControl/>
        <w:spacing w:after="280" w:line="360" w:lineRule="auto"/>
        <w:ind w:right="-19"/>
        <w:contextualSpacing/>
        <w:jc w:val="both"/>
        <w:rPr>
          <w:rFonts w:ascii="Times New Roman" w:eastAsia="Times New Roman" w:hAnsi="Times New Roman"/>
          <w:color w:val="000000"/>
          <w:sz w:val="24"/>
          <w:lang w:eastAsia="ru-RU"/>
        </w:rPr>
        <w:pPrChange w:id="694" w:author="Вера" w:date="2023-09-11T23:54:00Z">
          <w:pPr>
            <w:widowControl/>
            <w:tabs>
              <w:tab w:val="center" w:pos="1408"/>
              <w:tab w:val="center" w:pos="2448"/>
              <w:tab w:val="center" w:pos="3450"/>
              <w:tab w:val="center" w:pos="4971"/>
              <w:tab w:val="center" w:pos="6549"/>
              <w:tab w:val="center" w:pos="7728"/>
              <w:tab w:val="center" w:pos="8945"/>
            </w:tabs>
            <w:spacing w:after="232" w:line="360" w:lineRule="auto"/>
            <w:ind w:right="-19"/>
            <w:contextualSpacing/>
          </w:pPr>
        </w:pPrChange>
      </w:pPr>
      <w:del w:id="695" w:author="Вера" w:date="2023-09-11T23:54:00Z">
        <w:r w:rsidRPr="00A52A77" w:rsidDel="004429EA">
          <w:rPr>
            <w:rFonts w:cs="Calibri"/>
            <w:color w:val="000000"/>
            <w:lang w:eastAsia="ru-RU"/>
          </w:rPr>
          <w:tab/>
        </w:r>
      </w:del>
      <w:r w:rsidRPr="00A52A77">
        <w:rPr>
          <w:rFonts w:ascii="Times New Roman" w:eastAsia="Times New Roman" w:hAnsi="Times New Roman"/>
          <w:color w:val="000000"/>
          <w:sz w:val="24"/>
          <w:lang w:eastAsia="ru-RU"/>
        </w:rPr>
        <w:t xml:space="preserve">выбирать </w:t>
      </w:r>
      <w:r w:rsidRPr="00A52A77">
        <w:rPr>
          <w:rFonts w:ascii="Times New Roman" w:eastAsia="Times New Roman" w:hAnsi="Times New Roman"/>
          <w:color w:val="000000"/>
          <w:sz w:val="24"/>
          <w:lang w:eastAsia="ru-RU"/>
        </w:rPr>
        <w:tab/>
        <w:t xml:space="preserve">метод </w:t>
      </w:r>
      <w:r w:rsidRPr="00A52A77">
        <w:rPr>
          <w:rFonts w:ascii="Times New Roman" w:eastAsia="Times New Roman" w:hAnsi="Times New Roman"/>
          <w:color w:val="000000"/>
          <w:sz w:val="24"/>
          <w:lang w:eastAsia="ru-RU"/>
        </w:rPr>
        <w:tab/>
        <w:t xml:space="preserve">решения </w:t>
      </w:r>
      <w:del w:id="696" w:author="Вера" w:date="2023-09-11T23:54:00Z">
        <w:r w:rsidRPr="00A52A77" w:rsidDel="004429EA">
          <w:rPr>
            <w:rFonts w:ascii="Times New Roman" w:eastAsia="Times New Roman" w:hAnsi="Times New Roman"/>
            <w:color w:val="000000"/>
            <w:sz w:val="24"/>
            <w:lang w:eastAsia="ru-RU"/>
          </w:rPr>
          <w:tab/>
        </w:r>
      </w:del>
      <w:r w:rsidRPr="00A52A77">
        <w:rPr>
          <w:rFonts w:ascii="Times New Roman" w:eastAsia="Times New Roman" w:hAnsi="Times New Roman"/>
          <w:color w:val="000000"/>
          <w:sz w:val="24"/>
          <w:lang w:eastAsia="ru-RU"/>
        </w:rPr>
        <w:t xml:space="preserve">(моделирование </w:t>
      </w:r>
      <w:r w:rsidRPr="00A52A77">
        <w:rPr>
          <w:rFonts w:ascii="Times New Roman" w:eastAsia="Times New Roman" w:hAnsi="Times New Roman"/>
          <w:color w:val="000000"/>
          <w:sz w:val="24"/>
          <w:lang w:eastAsia="ru-RU"/>
        </w:rPr>
        <w:tab/>
        <w:t xml:space="preserve">ситуации, </w:t>
      </w:r>
      <w:r w:rsidRPr="00A52A77">
        <w:rPr>
          <w:rFonts w:ascii="Times New Roman" w:eastAsia="Times New Roman" w:hAnsi="Times New Roman"/>
          <w:color w:val="000000"/>
          <w:sz w:val="24"/>
          <w:lang w:eastAsia="ru-RU"/>
        </w:rPr>
        <w:tab/>
        <w:t xml:space="preserve">перебор </w:t>
      </w:r>
      <w:r w:rsidRPr="00A52A77">
        <w:rPr>
          <w:rFonts w:ascii="Times New Roman" w:eastAsia="Times New Roman" w:hAnsi="Times New Roman"/>
          <w:color w:val="000000"/>
          <w:sz w:val="24"/>
          <w:lang w:eastAsia="ru-RU"/>
        </w:rPr>
        <w:tab/>
        <w:t xml:space="preserve">вариантов, </w:t>
      </w:r>
    </w:p>
    <w:p w14:paraId="11BFC44A" w14:textId="77777777" w:rsidR="00A52A77" w:rsidRPr="00A52A77" w:rsidRDefault="00A52A77" w:rsidP="001B667C">
      <w:pPr>
        <w:widowControl/>
        <w:spacing w:after="5" w:line="360" w:lineRule="auto"/>
        <w:ind w:right="-19"/>
        <w:contextualSpacing/>
        <w:jc w:val="both"/>
        <w:rPr>
          <w:rFonts w:ascii="Times New Roman" w:eastAsia="Times New Roman" w:hAnsi="Times New Roman"/>
          <w:color w:val="000000"/>
          <w:sz w:val="24"/>
          <w:lang w:eastAsia="ru-RU"/>
        </w:rPr>
      </w:pPr>
      <w:del w:id="697" w:author="Вера" w:date="2023-09-11T23:54:00Z">
        <w:r w:rsidRPr="00A52A77" w:rsidDel="004429EA">
          <w:rPr>
            <w:rFonts w:ascii="Times New Roman" w:eastAsia="Times New Roman" w:hAnsi="Times New Roman"/>
            <w:color w:val="000000"/>
            <w:sz w:val="24"/>
            <w:lang w:eastAsia="ru-RU"/>
          </w:rPr>
          <w:delText xml:space="preserve">             </w:delText>
        </w:r>
      </w:del>
      <w:r w:rsidRPr="00A52A77">
        <w:rPr>
          <w:rFonts w:ascii="Times New Roman" w:eastAsia="Times New Roman" w:hAnsi="Times New Roman"/>
          <w:color w:val="000000"/>
          <w:sz w:val="24"/>
          <w:lang w:eastAsia="ru-RU"/>
        </w:rPr>
        <w:t xml:space="preserve">использование алгоритма); соотносить начало, окончание, продолжительность события в практической ситуации; составлять ряд чисел (величин, геометрических фигур) по самостоятельно </w:t>
      </w:r>
    </w:p>
    <w:p w14:paraId="04DA0A20" w14:textId="77777777" w:rsidR="00A52A77" w:rsidRPr="00A52A77" w:rsidRDefault="00A52A77" w:rsidP="0074062A">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выбранному правилу; моделировать предложенную практическую ситуацию; устанавливать   последовательность событий, действий сюжета текстовой задачи. </w:t>
      </w:r>
    </w:p>
    <w:p w14:paraId="3BC32CCA" w14:textId="77777777" w:rsidR="00A52A77" w:rsidRPr="00A52A77" w:rsidRDefault="00A52A77" w:rsidP="00156451">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У обучающегося будут сформированы следующие информационные действия как часть познавательных универсальных учебных действий: </w:t>
      </w:r>
    </w:p>
    <w:p w14:paraId="499A1FF1" w14:textId="77777777" w:rsidR="00A52A77" w:rsidRPr="00A52A77" w:rsidDel="004429EA" w:rsidRDefault="00A52A77" w:rsidP="00156451">
      <w:pPr>
        <w:widowControl/>
        <w:spacing w:after="45" w:line="360" w:lineRule="auto"/>
        <w:ind w:right="-19"/>
        <w:contextualSpacing/>
        <w:jc w:val="both"/>
        <w:rPr>
          <w:del w:id="698" w:author="Вера" w:date="2023-09-11T23:54: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читать информацию, представленную в разных формах; извлекать и интерпретировать числовые данные, представленные в таблице, на </w:t>
      </w:r>
    </w:p>
    <w:p w14:paraId="38C8433B" w14:textId="77777777" w:rsidR="00A52A77" w:rsidRPr="00A52A77" w:rsidDel="004429EA" w:rsidRDefault="00A52A77">
      <w:pPr>
        <w:widowControl/>
        <w:spacing w:after="45" w:line="360" w:lineRule="auto"/>
        <w:ind w:right="-19"/>
        <w:contextualSpacing/>
        <w:jc w:val="both"/>
        <w:rPr>
          <w:del w:id="699" w:author="Вера" w:date="2023-09-11T23:54:00Z"/>
          <w:rFonts w:ascii="Times New Roman" w:eastAsia="Times New Roman" w:hAnsi="Times New Roman"/>
          <w:color w:val="000000"/>
          <w:sz w:val="24"/>
          <w:lang w:eastAsia="ru-RU"/>
        </w:rPr>
        <w:pPrChange w:id="700" w:author="Вера" w:date="2023-09-11T23:54:00Z">
          <w:pPr>
            <w:widowControl/>
            <w:spacing w:after="5" w:line="360" w:lineRule="auto"/>
            <w:ind w:right="-19"/>
            <w:contextualSpacing/>
            <w:jc w:val="both"/>
          </w:pPr>
        </w:pPrChange>
      </w:pPr>
      <w:del w:id="701" w:author="Вера" w:date="2023-09-11T23:54:00Z">
        <w:r w:rsidRPr="00A52A77" w:rsidDel="004429EA">
          <w:rPr>
            <w:rFonts w:ascii="Times New Roman" w:eastAsia="Times New Roman" w:hAnsi="Times New Roman"/>
            <w:color w:val="000000"/>
            <w:sz w:val="24"/>
            <w:lang w:eastAsia="ru-RU"/>
          </w:rPr>
          <w:delText xml:space="preserve">            </w:delText>
        </w:r>
      </w:del>
      <w:r w:rsidRPr="00A52A77">
        <w:rPr>
          <w:rFonts w:ascii="Times New Roman" w:eastAsia="Times New Roman" w:hAnsi="Times New Roman"/>
          <w:color w:val="000000"/>
          <w:sz w:val="24"/>
          <w:lang w:eastAsia="ru-RU"/>
        </w:rPr>
        <w:t xml:space="preserve"> диаграмме; заполнять таблицы сложения и умножения, дополнять данными чертеж; устанавливать соответствие между различными записями решения задачи; использовать дополнительную литературу (справочники, словари) для </w:t>
      </w:r>
    </w:p>
    <w:p w14:paraId="75C810BD" w14:textId="77777777" w:rsidR="00A52A77" w:rsidRPr="00A52A77" w:rsidRDefault="00A52A77">
      <w:pPr>
        <w:widowControl/>
        <w:spacing w:after="45" w:line="360" w:lineRule="auto"/>
        <w:ind w:right="-19"/>
        <w:contextualSpacing/>
        <w:jc w:val="both"/>
        <w:rPr>
          <w:rFonts w:ascii="Times New Roman" w:eastAsia="Times New Roman" w:hAnsi="Times New Roman"/>
          <w:color w:val="000000"/>
          <w:sz w:val="24"/>
          <w:lang w:eastAsia="ru-RU"/>
        </w:rPr>
        <w:pPrChange w:id="702" w:author="Вера" w:date="2023-09-11T23:54:00Z">
          <w:pPr>
            <w:widowControl/>
            <w:spacing w:after="221" w:line="360" w:lineRule="auto"/>
            <w:ind w:right="-19"/>
            <w:contextualSpacing/>
            <w:jc w:val="both"/>
          </w:pPr>
        </w:pPrChange>
      </w:pPr>
      <w:r w:rsidRPr="00A52A77">
        <w:rPr>
          <w:rFonts w:ascii="Times New Roman" w:eastAsia="Times New Roman" w:hAnsi="Times New Roman"/>
          <w:color w:val="000000"/>
          <w:sz w:val="24"/>
          <w:lang w:eastAsia="ru-RU"/>
        </w:rPr>
        <w:t xml:space="preserve">установления и проверки значения математического термина (понятия). </w:t>
      </w:r>
    </w:p>
    <w:p w14:paraId="1737087E" w14:textId="77777777" w:rsidR="00A52A77" w:rsidRPr="00A52A77" w:rsidRDefault="00A52A77" w:rsidP="001B667C">
      <w:pPr>
        <w:widowControl/>
        <w:spacing w:after="102"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lastRenderedPageBreak/>
        <w:t xml:space="preserve">            У обучающегося будут сформированы следующие действия общения как часть коммуникативных универсальных учебных действий: </w:t>
      </w:r>
    </w:p>
    <w:p w14:paraId="354D778E" w14:textId="77777777" w:rsidR="00A52A77" w:rsidRPr="00A52A77" w:rsidRDefault="00A52A77">
      <w:pPr>
        <w:widowControl/>
        <w:tabs>
          <w:tab w:val="center" w:pos="2566"/>
          <w:tab w:val="center" w:pos="5196"/>
          <w:tab w:val="center" w:pos="6363"/>
          <w:tab w:val="center" w:pos="8135"/>
        </w:tabs>
        <w:spacing w:after="226" w:line="360" w:lineRule="auto"/>
        <w:ind w:right="-19"/>
        <w:contextualSpacing/>
        <w:jc w:val="both"/>
        <w:rPr>
          <w:rFonts w:ascii="Times New Roman" w:eastAsia="Times New Roman" w:hAnsi="Times New Roman"/>
          <w:color w:val="000000"/>
          <w:sz w:val="24"/>
          <w:lang w:eastAsia="ru-RU"/>
        </w:rPr>
        <w:pPrChange w:id="703" w:author="Вера" w:date="2023-09-11T22:55:00Z">
          <w:pPr>
            <w:widowControl/>
            <w:tabs>
              <w:tab w:val="center" w:pos="2566"/>
              <w:tab w:val="center" w:pos="5196"/>
              <w:tab w:val="center" w:pos="6363"/>
              <w:tab w:val="center" w:pos="8135"/>
            </w:tabs>
            <w:spacing w:after="226" w:line="360" w:lineRule="auto"/>
            <w:ind w:right="-19"/>
            <w:contextualSpacing/>
          </w:pPr>
        </w:pPrChange>
      </w:pPr>
      <w:del w:id="704" w:author="Вера" w:date="2023-09-11T23:54:00Z">
        <w:r w:rsidRPr="00A52A77" w:rsidDel="004429EA">
          <w:rPr>
            <w:rFonts w:cs="Calibri"/>
            <w:color w:val="000000"/>
            <w:lang w:eastAsia="ru-RU"/>
          </w:rPr>
          <w:tab/>
        </w:r>
      </w:del>
      <w:r w:rsidRPr="00A52A77">
        <w:rPr>
          <w:rFonts w:ascii="Times New Roman" w:eastAsia="Times New Roman" w:hAnsi="Times New Roman"/>
          <w:color w:val="000000"/>
          <w:sz w:val="24"/>
          <w:lang w:eastAsia="ru-RU"/>
        </w:rPr>
        <w:t xml:space="preserve">использовать математическую </w:t>
      </w:r>
      <w:r w:rsidRPr="00A52A77">
        <w:rPr>
          <w:rFonts w:ascii="Times New Roman" w:eastAsia="Times New Roman" w:hAnsi="Times New Roman"/>
          <w:color w:val="000000"/>
          <w:sz w:val="24"/>
          <w:lang w:eastAsia="ru-RU"/>
        </w:rPr>
        <w:tab/>
        <w:t xml:space="preserve">терминологию </w:t>
      </w:r>
      <w:r w:rsidRPr="00A52A77">
        <w:rPr>
          <w:rFonts w:ascii="Times New Roman" w:eastAsia="Times New Roman" w:hAnsi="Times New Roman"/>
          <w:color w:val="000000"/>
          <w:sz w:val="24"/>
          <w:lang w:eastAsia="ru-RU"/>
        </w:rPr>
        <w:tab/>
        <w:t xml:space="preserve">для </w:t>
      </w:r>
      <w:r w:rsidRPr="00A52A77">
        <w:rPr>
          <w:rFonts w:ascii="Times New Roman" w:eastAsia="Times New Roman" w:hAnsi="Times New Roman"/>
          <w:color w:val="000000"/>
          <w:sz w:val="24"/>
          <w:lang w:eastAsia="ru-RU"/>
        </w:rPr>
        <w:tab/>
        <w:t xml:space="preserve">описания отношений и </w:t>
      </w:r>
    </w:p>
    <w:p w14:paraId="77F05BBF" w14:textId="77777777" w:rsidR="00A52A77" w:rsidRPr="00A52A77" w:rsidRDefault="00A52A77" w:rsidP="001B667C">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зависимостей; </w:t>
      </w:r>
    </w:p>
    <w:p w14:paraId="5AFCB46F" w14:textId="77777777" w:rsidR="00A52A77" w:rsidRPr="00A52A77" w:rsidRDefault="00A52A77" w:rsidP="0074062A">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строить речевые высказывания для решения задач, составлять текстовую задачу; объяснять на примерах отношения «больше-меньше на...», «больше-меньше </w:t>
      </w:r>
      <w:proofErr w:type="gramStart"/>
      <w:r w:rsidRPr="00A52A77">
        <w:rPr>
          <w:rFonts w:ascii="Times New Roman" w:eastAsia="Times New Roman" w:hAnsi="Times New Roman"/>
          <w:color w:val="000000"/>
          <w:sz w:val="24"/>
          <w:lang w:eastAsia="ru-RU"/>
        </w:rPr>
        <w:t>в...</w:t>
      </w:r>
      <w:proofErr w:type="gramEnd"/>
      <w:r w:rsidRPr="00A52A77">
        <w:rPr>
          <w:rFonts w:ascii="Times New Roman" w:eastAsia="Times New Roman" w:hAnsi="Times New Roman"/>
          <w:color w:val="000000"/>
          <w:sz w:val="24"/>
          <w:lang w:eastAsia="ru-RU"/>
        </w:rPr>
        <w:t xml:space="preserve">», </w:t>
      </w:r>
    </w:p>
    <w:p w14:paraId="2BA2DE84" w14:textId="77777777" w:rsidR="00A52A77" w:rsidRPr="00A52A77" w:rsidRDefault="00A52A77" w:rsidP="00156451">
      <w:pPr>
        <w:widowControl/>
        <w:spacing w:after="72"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«равно»; использовать математическую символику для составления числовых выражений; выбирать, осуществлять переход от одних единиц измерения величины к другим в соответствии с практической ситуацией; участвовать в обсуждении ошибок в ходе и результате выполнения вычисления. </w:t>
      </w:r>
    </w:p>
    <w:p w14:paraId="223F3FC7" w14:textId="77777777" w:rsidR="00A52A77" w:rsidRPr="00A52A77" w:rsidRDefault="00A52A77" w:rsidP="00156451">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У обучающегося будут сформированы следующие действия самоорганизации и самоконтроля как часть регулятивных универсальных учебных действий: </w:t>
      </w:r>
    </w:p>
    <w:p w14:paraId="6F7E7641" w14:textId="77777777" w:rsidR="00A52A77" w:rsidRPr="00A52A77" w:rsidRDefault="00A52A77">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проверять ход и результат выполнения действия; вести поиск ошибок, характеризовать их и исправлять; </w:t>
      </w:r>
    </w:p>
    <w:p w14:paraId="618B87F5" w14:textId="77777777" w:rsidR="00A52A77" w:rsidRPr="00A52A77" w:rsidRDefault="00A52A77">
      <w:pPr>
        <w:widowControl/>
        <w:spacing w:after="144"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формулировать ответ (вывод), подтверждать его объяснением, расчётами; 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 </w:t>
      </w:r>
    </w:p>
    <w:p w14:paraId="40EBB505" w14:textId="77777777" w:rsidR="00A52A77" w:rsidRPr="00A52A77" w:rsidRDefault="00A52A77">
      <w:pPr>
        <w:widowControl/>
        <w:spacing w:after="74"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У обучающегося будут сформированы следующие умения совместной деятельности: </w:t>
      </w:r>
    </w:p>
    <w:p w14:paraId="2D8C53B0" w14:textId="77777777" w:rsidR="00A52A77" w:rsidRPr="00A52A77" w:rsidDel="004429EA" w:rsidRDefault="00A52A77">
      <w:pPr>
        <w:widowControl/>
        <w:spacing w:after="48" w:line="360" w:lineRule="auto"/>
        <w:ind w:right="-19"/>
        <w:contextualSpacing/>
        <w:jc w:val="both"/>
        <w:rPr>
          <w:del w:id="705" w:author="Вера" w:date="2023-09-11T23:54: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при работе в группе или в паре выполнять предложенные задания (находить разные решения, определять с помощью цифровых и аналоговых приборов, </w:t>
      </w:r>
    </w:p>
    <w:p w14:paraId="7B735CBA" w14:textId="77777777" w:rsidR="00A52A77" w:rsidRPr="00A52A77" w:rsidRDefault="00A52A77">
      <w:pPr>
        <w:widowControl/>
        <w:spacing w:after="48" w:line="360" w:lineRule="auto"/>
        <w:ind w:right="-19"/>
        <w:contextualSpacing/>
        <w:jc w:val="both"/>
        <w:rPr>
          <w:rFonts w:ascii="Times New Roman" w:eastAsia="Times New Roman" w:hAnsi="Times New Roman"/>
          <w:color w:val="000000"/>
          <w:sz w:val="24"/>
          <w:lang w:eastAsia="ru-RU"/>
        </w:rPr>
        <w:pPrChange w:id="706" w:author="Вера" w:date="2023-09-11T23:54:00Z">
          <w:pPr>
            <w:widowControl/>
            <w:spacing w:after="5" w:line="360" w:lineRule="auto"/>
            <w:ind w:right="-19"/>
            <w:contextualSpacing/>
            <w:jc w:val="both"/>
          </w:pPr>
        </w:pPrChange>
      </w:pPr>
      <w:del w:id="707" w:author="Вера" w:date="2023-09-11T23:54:00Z">
        <w:r w:rsidRPr="00A52A77" w:rsidDel="004429EA">
          <w:rPr>
            <w:rFonts w:ascii="Times New Roman" w:eastAsia="Times New Roman" w:hAnsi="Times New Roman"/>
            <w:color w:val="000000"/>
            <w:sz w:val="24"/>
            <w:lang w:eastAsia="ru-RU"/>
          </w:rPr>
          <w:delText xml:space="preserve">             </w:delText>
        </w:r>
      </w:del>
      <w:r w:rsidRPr="00A52A77">
        <w:rPr>
          <w:rFonts w:ascii="Times New Roman" w:eastAsia="Times New Roman" w:hAnsi="Times New Roman"/>
          <w:color w:val="000000"/>
          <w:sz w:val="24"/>
          <w:lang w:eastAsia="ru-RU"/>
        </w:rPr>
        <w:t xml:space="preserve">измерительных инструментов длину, массу, время); договариваться о распределении обязанностей в совместном труде, выполнять </w:t>
      </w:r>
    </w:p>
    <w:p w14:paraId="13B94AF4" w14:textId="77777777" w:rsidR="00A52A77" w:rsidRPr="00A52A77" w:rsidRDefault="00A52A77" w:rsidP="001B667C">
      <w:pPr>
        <w:widowControl/>
        <w:spacing w:after="119" w:line="360" w:lineRule="auto"/>
        <w:ind w:right="-19"/>
        <w:contextualSpacing/>
        <w:jc w:val="both"/>
        <w:rPr>
          <w:rFonts w:ascii="Times New Roman" w:eastAsia="Times New Roman" w:hAnsi="Times New Roman"/>
          <w:color w:val="000000"/>
          <w:sz w:val="24"/>
          <w:lang w:eastAsia="ru-RU"/>
        </w:rPr>
      </w:pPr>
      <w:del w:id="708" w:author="Вера" w:date="2023-09-11T23:54:00Z">
        <w:r w:rsidRPr="00A52A77" w:rsidDel="004429EA">
          <w:rPr>
            <w:rFonts w:ascii="Times New Roman" w:eastAsia="Times New Roman" w:hAnsi="Times New Roman"/>
            <w:color w:val="000000"/>
            <w:sz w:val="24"/>
            <w:lang w:eastAsia="ru-RU"/>
          </w:rPr>
          <w:delText xml:space="preserve">             </w:delText>
        </w:r>
      </w:del>
      <w:r w:rsidRPr="00A52A77">
        <w:rPr>
          <w:rFonts w:ascii="Times New Roman" w:eastAsia="Times New Roman" w:hAnsi="Times New Roman"/>
          <w:color w:val="000000"/>
          <w:sz w:val="24"/>
          <w:lang w:eastAsia="ru-RU"/>
        </w:rPr>
        <w:t xml:space="preserve">роли руководителя или подчинённого, сдержанно принимать замечания к своей работе; выполнять совместно прикидку и оценку результата выполнения общей работы. </w:t>
      </w:r>
    </w:p>
    <w:p w14:paraId="467D1E06" w14:textId="77777777" w:rsidR="00A52A77" w:rsidRPr="00A52A77" w:rsidRDefault="00A52A77" w:rsidP="0074062A">
      <w:pPr>
        <w:widowControl/>
        <w:spacing w:after="219"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color w:val="000000"/>
          <w:sz w:val="24"/>
          <w:lang w:eastAsia="ru-RU"/>
        </w:rPr>
        <w:t xml:space="preserve"> </w:t>
      </w:r>
      <w:r w:rsidRPr="00A52A77">
        <w:rPr>
          <w:rFonts w:ascii="Times New Roman" w:eastAsia="Times New Roman" w:hAnsi="Times New Roman"/>
          <w:b/>
          <w:color w:val="000000"/>
          <w:sz w:val="24"/>
          <w:lang w:eastAsia="ru-RU"/>
        </w:rPr>
        <w:t xml:space="preserve">Содержание обучения в 4 классе. </w:t>
      </w:r>
    </w:p>
    <w:p w14:paraId="48F5AC8A" w14:textId="77777777" w:rsidR="00A52A77" w:rsidRPr="00A52A77" w:rsidRDefault="00A52A77">
      <w:pPr>
        <w:widowControl/>
        <w:tabs>
          <w:tab w:val="center" w:pos="1257"/>
          <w:tab w:val="center" w:pos="3232"/>
        </w:tabs>
        <w:spacing w:after="228" w:line="360" w:lineRule="auto"/>
        <w:ind w:right="-19"/>
        <w:contextualSpacing/>
        <w:jc w:val="both"/>
        <w:rPr>
          <w:rFonts w:ascii="Times New Roman" w:eastAsia="Times New Roman" w:hAnsi="Times New Roman"/>
          <w:b/>
          <w:color w:val="000000"/>
          <w:sz w:val="24"/>
          <w:lang w:eastAsia="ru-RU"/>
        </w:rPr>
        <w:pPrChange w:id="709" w:author="Вера" w:date="2023-09-11T22:55:00Z">
          <w:pPr>
            <w:widowControl/>
            <w:tabs>
              <w:tab w:val="center" w:pos="1257"/>
              <w:tab w:val="center" w:pos="3232"/>
            </w:tabs>
            <w:spacing w:after="228" w:line="360" w:lineRule="auto"/>
            <w:ind w:right="-19"/>
            <w:contextualSpacing/>
          </w:pPr>
        </w:pPrChange>
      </w:pPr>
      <w:r w:rsidRPr="00A52A77">
        <w:rPr>
          <w:rFonts w:cs="Calibri"/>
          <w:color w:val="000000"/>
          <w:lang w:eastAsia="ru-RU"/>
        </w:rPr>
        <w:tab/>
      </w:r>
      <w:r w:rsidRPr="00A52A77">
        <w:rPr>
          <w:rFonts w:ascii="Times New Roman" w:eastAsia="Times New Roman" w:hAnsi="Times New Roman"/>
          <w:color w:val="000000"/>
          <w:sz w:val="24"/>
          <w:lang w:eastAsia="ru-RU"/>
        </w:rPr>
        <w:t xml:space="preserve"> </w:t>
      </w:r>
      <w:r w:rsidRPr="00A52A77">
        <w:rPr>
          <w:rFonts w:ascii="Times New Roman" w:eastAsia="Times New Roman" w:hAnsi="Times New Roman"/>
          <w:color w:val="000000"/>
          <w:sz w:val="24"/>
          <w:lang w:eastAsia="ru-RU"/>
        </w:rPr>
        <w:tab/>
      </w:r>
      <w:r w:rsidRPr="00A52A77">
        <w:rPr>
          <w:rFonts w:ascii="Times New Roman" w:eastAsia="Times New Roman" w:hAnsi="Times New Roman"/>
          <w:b/>
          <w:color w:val="000000"/>
          <w:sz w:val="24"/>
          <w:lang w:eastAsia="ru-RU"/>
        </w:rPr>
        <w:t xml:space="preserve">Числа и величины. </w:t>
      </w:r>
    </w:p>
    <w:p w14:paraId="13E8F43D" w14:textId="77777777" w:rsidR="00A52A77" w:rsidRPr="00A52A77" w:rsidRDefault="00A52A77" w:rsidP="001B667C">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6AEE9449" w14:textId="77777777" w:rsidR="00A52A77" w:rsidRPr="00A52A77" w:rsidRDefault="00A52A77" w:rsidP="0074062A">
      <w:pPr>
        <w:widowControl/>
        <w:spacing w:after="517"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w:t>
      </w:r>
      <w:r w:rsidRPr="00A52A77">
        <w:rPr>
          <w:rFonts w:ascii="Times New Roman" w:eastAsia="Times New Roman" w:hAnsi="Times New Roman"/>
          <w:b/>
          <w:color w:val="000000"/>
          <w:sz w:val="24"/>
          <w:lang w:eastAsia="ru-RU"/>
        </w:rPr>
        <w:t>Величины:</w:t>
      </w:r>
      <w:r w:rsidRPr="00A52A77">
        <w:rPr>
          <w:rFonts w:ascii="Times New Roman" w:eastAsia="Times New Roman" w:hAnsi="Times New Roman"/>
          <w:color w:val="000000"/>
          <w:sz w:val="24"/>
          <w:lang w:eastAsia="ru-RU"/>
        </w:rPr>
        <w:t xml:space="preserve"> </w:t>
      </w:r>
      <w:r w:rsidRPr="00A52A77">
        <w:rPr>
          <w:rFonts w:ascii="Times New Roman" w:eastAsia="Times New Roman" w:hAnsi="Times New Roman"/>
          <w:color w:val="000000"/>
          <w:sz w:val="24"/>
          <w:lang w:eastAsia="ru-RU"/>
        </w:rPr>
        <w:tab/>
        <w:t xml:space="preserve">сравнение </w:t>
      </w:r>
      <w:r w:rsidRPr="00A52A77">
        <w:rPr>
          <w:rFonts w:ascii="Times New Roman" w:eastAsia="Times New Roman" w:hAnsi="Times New Roman"/>
          <w:color w:val="000000"/>
          <w:sz w:val="24"/>
          <w:lang w:eastAsia="ru-RU"/>
        </w:rPr>
        <w:tab/>
        <w:t xml:space="preserve">объектов </w:t>
      </w:r>
      <w:r w:rsidRPr="00A52A77">
        <w:rPr>
          <w:rFonts w:ascii="Times New Roman" w:eastAsia="Times New Roman" w:hAnsi="Times New Roman"/>
          <w:color w:val="000000"/>
          <w:sz w:val="24"/>
          <w:lang w:eastAsia="ru-RU"/>
        </w:rPr>
        <w:tab/>
        <w:t xml:space="preserve">по </w:t>
      </w:r>
      <w:r w:rsidRPr="00A52A77">
        <w:rPr>
          <w:rFonts w:ascii="Times New Roman" w:eastAsia="Times New Roman" w:hAnsi="Times New Roman"/>
          <w:color w:val="000000"/>
          <w:sz w:val="24"/>
          <w:lang w:eastAsia="ru-RU"/>
        </w:rPr>
        <w:tab/>
        <w:t xml:space="preserve">массе, </w:t>
      </w:r>
      <w:r w:rsidRPr="00A52A77">
        <w:rPr>
          <w:rFonts w:ascii="Times New Roman" w:eastAsia="Times New Roman" w:hAnsi="Times New Roman"/>
          <w:color w:val="000000"/>
          <w:sz w:val="24"/>
          <w:lang w:eastAsia="ru-RU"/>
        </w:rPr>
        <w:tab/>
        <w:t xml:space="preserve">длине, </w:t>
      </w:r>
      <w:r w:rsidRPr="00A52A77">
        <w:rPr>
          <w:rFonts w:ascii="Times New Roman" w:eastAsia="Times New Roman" w:hAnsi="Times New Roman"/>
          <w:color w:val="000000"/>
          <w:sz w:val="24"/>
          <w:lang w:eastAsia="ru-RU"/>
        </w:rPr>
        <w:tab/>
        <w:t xml:space="preserve">площади, вместимости. </w:t>
      </w:r>
    </w:p>
    <w:p w14:paraId="5DBBA356" w14:textId="77777777" w:rsidR="00A52A77" w:rsidDel="004429EA" w:rsidRDefault="00A52A77">
      <w:pPr>
        <w:widowControl/>
        <w:tabs>
          <w:tab w:val="center" w:pos="1348"/>
          <w:tab w:val="center" w:pos="5477"/>
        </w:tabs>
        <w:spacing w:after="233" w:line="360" w:lineRule="auto"/>
        <w:ind w:right="-19"/>
        <w:contextualSpacing/>
        <w:jc w:val="both"/>
        <w:rPr>
          <w:del w:id="710" w:author="Вера" w:date="2023-09-11T23:54:00Z"/>
          <w:rFonts w:ascii="Times New Roman" w:eastAsia="Times New Roman" w:hAnsi="Times New Roman"/>
          <w:color w:val="000000"/>
          <w:sz w:val="24"/>
          <w:lang w:eastAsia="ru-RU"/>
        </w:rPr>
        <w:pPrChange w:id="711" w:author="Вера" w:date="2023-09-11T23:54:00Z">
          <w:pPr>
            <w:widowControl/>
            <w:spacing w:after="5" w:line="360" w:lineRule="auto"/>
            <w:ind w:right="-19"/>
            <w:contextualSpacing/>
            <w:jc w:val="both"/>
          </w:pPr>
        </w:pPrChange>
      </w:pPr>
      <w:r w:rsidRPr="00A52A77">
        <w:rPr>
          <w:rFonts w:cs="Calibri"/>
          <w:color w:val="000000"/>
          <w:lang w:eastAsia="ru-RU"/>
        </w:rPr>
        <w:tab/>
      </w:r>
      <w:r w:rsidRPr="00A52A77">
        <w:rPr>
          <w:rFonts w:ascii="Times New Roman" w:eastAsia="Times New Roman" w:hAnsi="Times New Roman"/>
          <w:color w:val="000000"/>
          <w:sz w:val="24"/>
          <w:lang w:eastAsia="ru-RU"/>
        </w:rPr>
        <w:t xml:space="preserve">Единицы массы и соотношения между ними: - центнер, тонна. </w:t>
      </w:r>
    </w:p>
    <w:p w14:paraId="02760CF6" w14:textId="77777777" w:rsidR="004429EA" w:rsidRPr="00A52A77" w:rsidRDefault="004429EA">
      <w:pPr>
        <w:widowControl/>
        <w:tabs>
          <w:tab w:val="center" w:pos="1348"/>
          <w:tab w:val="center" w:pos="5477"/>
        </w:tabs>
        <w:spacing w:after="233" w:line="360" w:lineRule="auto"/>
        <w:ind w:right="-19"/>
        <w:contextualSpacing/>
        <w:jc w:val="both"/>
        <w:rPr>
          <w:ins w:id="712" w:author="Вера" w:date="2023-09-11T23:54:00Z"/>
          <w:rFonts w:ascii="Times New Roman" w:eastAsia="Times New Roman" w:hAnsi="Times New Roman"/>
          <w:color w:val="000000"/>
          <w:sz w:val="24"/>
          <w:lang w:eastAsia="ru-RU"/>
        </w:rPr>
        <w:pPrChange w:id="713" w:author="Вера" w:date="2023-09-11T22:55:00Z">
          <w:pPr>
            <w:widowControl/>
            <w:tabs>
              <w:tab w:val="center" w:pos="1348"/>
              <w:tab w:val="center" w:pos="5477"/>
            </w:tabs>
            <w:spacing w:after="233" w:line="360" w:lineRule="auto"/>
            <w:ind w:right="-19"/>
            <w:contextualSpacing/>
          </w:pPr>
        </w:pPrChange>
      </w:pPr>
    </w:p>
    <w:p w14:paraId="05DBF05E" w14:textId="77777777" w:rsidR="00A52A77" w:rsidRPr="00A52A77" w:rsidRDefault="00A52A77">
      <w:pPr>
        <w:widowControl/>
        <w:tabs>
          <w:tab w:val="center" w:pos="1348"/>
          <w:tab w:val="center" w:pos="5477"/>
        </w:tabs>
        <w:spacing w:after="233" w:line="360" w:lineRule="auto"/>
        <w:ind w:right="-19"/>
        <w:contextualSpacing/>
        <w:jc w:val="both"/>
        <w:rPr>
          <w:rFonts w:ascii="Times New Roman" w:eastAsia="Times New Roman" w:hAnsi="Times New Roman"/>
          <w:color w:val="000000"/>
          <w:sz w:val="24"/>
          <w:lang w:eastAsia="ru-RU"/>
        </w:rPr>
        <w:pPrChange w:id="714" w:author="Вера" w:date="2023-09-11T23:54:00Z">
          <w:pPr>
            <w:widowControl/>
            <w:spacing w:after="5" w:line="360" w:lineRule="auto"/>
            <w:ind w:right="-19"/>
            <w:contextualSpacing/>
            <w:jc w:val="both"/>
          </w:pPr>
        </w:pPrChange>
      </w:pPr>
      <w:del w:id="715" w:author="Вера" w:date="2023-09-11T23:54:00Z">
        <w:r w:rsidRPr="00A52A77" w:rsidDel="004429EA">
          <w:rPr>
            <w:rFonts w:ascii="Times New Roman" w:eastAsia="Times New Roman" w:hAnsi="Times New Roman"/>
            <w:color w:val="000000"/>
            <w:sz w:val="24"/>
            <w:lang w:eastAsia="ru-RU"/>
          </w:rPr>
          <w:delText xml:space="preserve">                   </w:delText>
        </w:r>
      </w:del>
      <w:r w:rsidRPr="00A52A77">
        <w:rPr>
          <w:rFonts w:ascii="Times New Roman" w:eastAsia="Times New Roman" w:hAnsi="Times New Roman"/>
          <w:color w:val="000000"/>
          <w:sz w:val="24"/>
          <w:lang w:eastAsia="ru-RU"/>
        </w:rPr>
        <w:t xml:space="preserve">Единицы времени (сутки, неделя, месяц, год, век), соотношения между ними. </w:t>
      </w:r>
    </w:p>
    <w:p w14:paraId="61A10610" w14:textId="77777777" w:rsidR="00A52A77" w:rsidRPr="00A52A77" w:rsidRDefault="00A52A77" w:rsidP="001B667C">
      <w:pPr>
        <w:widowControl/>
        <w:spacing w:after="31"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lastRenderedPageBreak/>
        <w:t xml:space="preserve">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 </w:t>
      </w:r>
    </w:p>
    <w:p w14:paraId="79728252" w14:textId="77777777" w:rsidR="00A52A77" w:rsidRPr="00A52A77" w:rsidRDefault="00A52A77">
      <w:pPr>
        <w:widowControl/>
        <w:tabs>
          <w:tab w:val="center" w:pos="1348"/>
          <w:tab w:val="center" w:pos="4306"/>
        </w:tabs>
        <w:spacing w:after="227" w:line="360" w:lineRule="auto"/>
        <w:ind w:right="-19"/>
        <w:contextualSpacing/>
        <w:jc w:val="both"/>
        <w:rPr>
          <w:rFonts w:ascii="Times New Roman" w:eastAsia="Times New Roman" w:hAnsi="Times New Roman"/>
          <w:color w:val="000000"/>
          <w:sz w:val="24"/>
          <w:lang w:eastAsia="ru-RU"/>
        </w:rPr>
        <w:pPrChange w:id="716" w:author="Вера" w:date="2023-09-11T22:55:00Z">
          <w:pPr>
            <w:widowControl/>
            <w:tabs>
              <w:tab w:val="center" w:pos="1348"/>
              <w:tab w:val="center" w:pos="4306"/>
            </w:tabs>
            <w:spacing w:after="227" w:line="360" w:lineRule="auto"/>
            <w:ind w:right="-19"/>
            <w:contextualSpacing/>
          </w:pPr>
        </w:pPrChange>
      </w:pPr>
      <w:r w:rsidRPr="00A52A77">
        <w:rPr>
          <w:rFonts w:cs="Calibri"/>
          <w:color w:val="000000"/>
          <w:lang w:eastAsia="ru-RU"/>
        </w:rPr>
        <w:tab/>
      </w:r>
      <w:r w:rsidRPr="00A52A77">
        <w:rPr>
          <w:rFonts w:ascii="Times New Roman" w:eastAsia="Times New Roman" w:hAnsi="Times New Roman"/>
          <w:color w:val="000000"/>
          <w:sz w:val="24"/>
          <w:lang w:eastAsia="ru-RU"/>
        </w:rPr>
        <w:t xml:space="preserve">Доля величины времени, массы, длины. </w:t>
      </w:r>
    </w:p>
    <w:p w14:paraId="38FE71A2" w14:textId="77777777" w:rsidR="00A52A77" w:rsidRPr="00A52A77" w:rsidRDefault="00A52A77">
      <w:pPr>
        <w:widowControl/>
        <w:tabs>
          <w:tab w:val="center" w:pos="1257"/>
          <w:tab w:val="center" w:pos="3665"/>
        </w:tabs>
        <w:spacing w:after="227" w:line="360" w:lineRule="auto"/>
        <w:ind w:right="-19"/>
        <w:contextualSpacing/>
        <w:jc w:val="both"/>
        <w:rPr>
          <w:rFonts w:ascii="Times New Roman" w:eastAsia="Times New Roman" w:hAnsi="Times New Roman"/>
          <w:b/>
          <w:color w:val="000000"/>
          <w:sz w:val="24"/>
          <w:lang w:eastAsia="ru-RU"/>
        </w:rPr>
        <w:pPrChange w:id="717" w:author="Вера" w:date="2023-09-11T22:55:00Z">
          <w:pPr>
            <w:widowControl/>
            <w:tabs>
              <w:tab w:val="center" w:pos="1257"/>
              <w:tab w:val="center" w:pos="3665"/>
            </w:tabs>
            <w:spacing w:after="227" w:line="360" w:lineRule="auto"/>
            <w:ind w:right="-19"/>
            <w:contextualSpacing/>
          </w:pPr>
        </w:pPrChange>
      </w:pPr>
      <w:r w:rsidRPr="00A52A77">
        <w:rPr>
          <w:rFonts w:cs="Calibri"/>
          <w:color w:val="000000"/>
          <w:lang w:eastAsia="ru-RU"/>
        </w:rPr>
        <w:tab/>
      </w:r>
      <w:r w:rsidRPr="00A52A77">
        <w:rPr>
          <w:rFonts w:ascii="Times New Roman" w:eastAsia="Times New Roman" w:hAnsi="Times New Roman"/>
          <w:b/>
          <w:color w:val="000000"/>
          <w:sz w:val="24"/>
          <w:lang w:eastAsia="ru-RU"/>
        </w:rPr>
        <w:t xml:space="preserve">Арифметические действия. </w:t>
      </w:r>
    </w:p>
    <w:p w14:paraId="145A38C8" w14:textId="77777777" w:rsidR="00A52A77" w:rsidRPr="00A52A77" w:rsidRDefault="00A52A77" w:rsidP="001B667C">
      <w:pPr>
        <w:widowControl/>
        <w:spacing w:after="32"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 </w:t>
      </w:r>
    </w:p>
    <w:p w14:paraId="64411DD5" w14:textId="77777777" w:rsidR="00A52A77" w:rsidRPr="00A52A77" w:rsidRDefault="00A52A77" w:rsidP="0074062A">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 </w:t>
      </w:r>
    </w:p>
    <w:p w14:paraId="312251AA" w14:textId="77777777" w:rsidR="00A52A77" w:rsidRPr="00A52A77" w:rsidRDefault="00A52A77" w:rsidP="00156451">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ab/>
        <w:t xml:space="preserve">Равенство, содержащее неизвестный компонент арифметического действия: запись, нахождение неизвестного компонента. </w:t>
      </w:r>
    </w:p>
    <w:p w14:paraId="0CA3C612" w14:textId="77777777" w:rsidR="00A52A77" w:rsidRPr="00A52A77" w:rsidRDefault="00A52A77">
      <w:pPr>
        <w:widowControl/>
        <w:tabs>
          <w:tab w:val="center" w:pos="1348"/>
          <w:tab w:val="center" w:pos="5095"/>
        </w:tabs>
        <w:spacing w:after="345" w:line="360" w:lineRule="auto"/>
        <w:ind w:right="-19"/>
        <w:contextualSpacing/>
        <w:jc w:val="both"/>
        <w:rPr>
          <w:rFonts w:ascii="Times New Roman" w:eastAsia="Times New Roman" w:hAnsi="Times New Roman"/>
          <w:color w:val="000000"/>
          <w:sz w:val="24"/>
          <w:lang w:eastAsia="ru-RU"/>
        </w:rPr>
        <w:pPrChange w:id="718" w:author="Вера" w:date="2023-09-11T22:55:00Z">
          <w:pPr>
            <w:widowControl/>
            <w:tabs>
              <w:tab w:val="center" w:pos="1348"/>
              <w:tab w:val="center" w:pos="5095"/>
            </w:tabs>
            <w:spacing w:after="345" w:line="360" w:lineRule="auto"/>
            <w:ind w:right="-19"/>
            <w:contextualSpacing/>
          </w:pPr>
        </w:pPrChange>
      </w:pPr>
      <w:r w:rsidRPr="00A52A77">
        <w:rPr>
          <w:rFonts w:cs="Calibri"/>
          <w:color w:val="000000"/>
          <w:lang w:eastAsia="ru-RU"/>
        </w:rPr>
        <w:tab/>
      </w:r>
      <w:del w:id="719" w:author="Вера" w:date="2023-09-11T23:54:00Z">
        <w:r w:rsidRPr="00A52A77" w:rsidDel="004429EA">
          <w:rPr>
            <w:rFonts w:ascii="Times New Roman" w:eastAsia="Times New Roman" w:hAnsi="Times New Roman"/>
            <w:color w:val="000000"/>
            <w:sz w:val="24"/>
            <w:lang w:eastAsia="ru-RU"/>
          </w:rPr>
          <w:tab/>
        </w:r>
      </w:del>
      <w:r w:rsidRPr="00A52A77">
        <w:rPr>
          <w:rFonts w:ascii="Times New Roman" w:eastAsia="Times New Roman" w:hAnsi="Times New Roman"/>
          <w:color w:val="000000"/>
          <w:sz w:val="24"/>
          <w:lang w:eastAsia="ru-RU"/>
        </w:rPr>
        <w:t xml:space="preserve">Умножение и деление величины на однозначное число. </w:t>
      </w:r>
    </w:p>
    <w:p w14:paraId="01F255D1" w14:textId="77777777" w:rsidR="00A52A77" w:rsidRPr="00A52A77" w:rsidRDefault="00A52A77">
      <w:pPr>
        <w:widowControl/>
        <w:tabs>
          <w:tab w:val="center" w:pos="1257"/>
          <w:tab w:val="center" w:pos="3194"/>
        </w:tabs>
        <w:spacing w:after="227" w:line="360" w:lineRule="auto"/>
        <w:ind w:right="-19"/>
        <w:contextualSpacing/>
        <w:jc w:val="both"/>
        <w:rPr>
          <w:rFonts w:ascii="Times New Roman" w:eastAsia="Times New Roman" w:hAnsi="Times New Roman"/>
          <w:color w:val="000000"/>
          <w:sz w:val="24"/>
          <w:lang w:eastAsia="ru-RU"/>
        </w:rPr>
        <w:pPrChange w:id="720" w:author="Вера" w:date="2023-09-11T22:55:00Z">
          <w:pPr>
            <w:widowControl/>
            <w:tabs>
              <w:tab w:val="center" w:pos="1257"/>
              <w:tab w:val="center" w:pos="3194"/>
            </w:tabs>
            <w:spacing w:after="227" w:line="360" w:lineRule="auto"/>
            <w:ind w:right="-19"/>
            <w:contextualSpacing/>
          </w:pPr>
        </w:pPrChange>
      </w:pPr>
      <w:del w:id="721" w:author="Вера" w:date="2023-09-11T23:55:00Z">
        <w:r w:rsidRPr="00A52A77" w:rsidDel="004429EA">
          <w:rPr>
            <w:rFonts w:cs="Calibri"/>
            <w:color w:val="000000"/>
            <w:lang w:eastAsia="ru-RU"/>
          </w:rPr>
          <w:tab/>
        </w:r>
        <w:r w:rsidRPr="00A52A77" w:rsidDel="004429EA">
          <w:rPr>
            <w:rFonts w:ascii="Times New Roman" w:eastAsia="Times New Roman" w:hAnsi="Times New Roman"/>
            <w:color w:val="000000"/>
            <w:sz w:val="24"/>
            <w:lang w:eastAsia="ru-RU"/>
          </w:rPr>
          <w:tab/>
        </w:r>
      </w:del>
      <w:r w:rsidRPr="00A52A77">
        <w:rPr>
          <w:rFonts w:ascii="Times New Roman" w:eastAsia="Times New Roman" w:hAnsi="Times New Roman"/>
          <w:color w:val="000000"/>
          <w:sz w:val="24"/>
          <w:lang w:eastAsia="ru-RU"/>
        </w:rPr>
        <w:t xml:space="preserve">Текстовые задачи. </w:t>
      </w:r>
    </w:p>
    <w:p w14:paraId="48D2EC05" w14:textId="77777777" w:rsidR="00A52A77" w:rsidRPr="00A52A77" w:rsidRDefault="00A52A77">
      <w:pPr>
        <w:widowControl/>
        <w:tabs>
          <w:tab w:val="center" w:pos="1348"/>
          <w:tab w:val="center" w:pos="5884"/>
        </w:tabs>
        <w:spacing w:after="180" w:line="360" w:lineRule="auto"/>
        <w:ind w:right="-19"/>
        <w:contextualSpacing/>
        <w:jc w:val="both"/>
        <w:rPr>
          <w:rFonts w:ascii="Times New Roman" w:eastAsia="Times New Roman" w:hAnsi="Times New Roman"/>
          <w:color w:val="000000"/>
          <w:sz w:val="24"/>
          <w:lang w:eastAsia="ru-RU"/>
        </w:rPr>
        <w:pPrChange w:id="722" w:author="Вера" w:date="2023-09-11T22:55:00Z">
          <w:pPr>
            <w:widowControl/>
            <w:tabs>
              <w:tab w:val="center" w:pos="1348"/>
              <w:tab w:val="center" w:pos="5884"/>
            </w:tabs>
            <w:spacing w:after="180" w:line="360" w:lineRule="auto"/>
            <w:ind w:right="-19"/>
            <w:contextualSpacing/>
          </w:pPr>
        </w:pPrChange>
      </w:pPr>
      <w:r w:rsidRPr="00A52A77">
        <w:rPr>
          <w:rFonts w:cs="Calibri"/>
          <w:color w:val="000000"/>
          <w:lang w:eastAsia="ru-RU"/>
        </w:rPr>
        <w:tab/>
      </w:r>
      <w:del w:id="723" w:author="Вера" w:date="2023-09-11T23:55:00Z">
        <w:r w:rsidRPr="00A52A77" w:rsidDel="004429EA">
          <w:rPr>
            <w:rFonts w:ascii="Times New Roman" w:eastAsia="Times New Roman" w:hAnsi="Times New Roman"/>
            <w:color w:val="000000"/>
            <w:sz w:val="24"/>
            <w:lang w:eastAsia="ru-RU"/>
          </w:rPr>
          <w:tab/>
        </w:r>
      </w:del>
      <w:r w:rsidRPr="00A52A77">
        <w:rPr>
          <w:rFonts w:ascii="Times New Roman" w:eastAsia="Times New Roman" w:hAnsi="Times New Roman"/>
          <w:color w:val="000000"/>
          <w:sz w:val="24"/>
          <w:lang w:eastAsia="ru-RU"/>
        </w:rPr>
        <w:t xml:space="preserve"> Работа с текстовой задачей, решение которой содержит 2-3 действия: </w:t>
      </w:r>
    </w:p>
    <w:p w14:paraId="5EB56564" w14:textId="77777777" w:rsidR="00A52A77" w:rsidRPr="00A52A77" w:rsidRDefault="00A52A77" w:rsidP="001B667C">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w:t>
      </w:r>
    </w:p>
    <w:p w14:paraId="6FFF9B8C" w14:textId="77777777" w:rsidR="00A52A77" w:rsidRPr="00A52A77" w:rsidRDefault="00A52A77" w:rsidP="0074062A">
      <w:pPr>
        <w:widowControl/>
        <w:spacing w:after="346"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 </w:t>
      </w:r>
    </w:p>
    <w:p w14:paraId="3BFF2B1E" w14:textId="77777777" w:rsidR="00A52A77" w:rsidRPr="00A52A77" w:rsidRDefault="00A52A77">
      <w:pPr>
        <w:widowControl/>
        <w:tabs>
          <w:tab w:val="center" w:pos="1257"/>
          <w:tab w:val="center" w:pos="5218"/>
        </w:tabs>
        <w:spacing w:after="347" w:line="360" w:lineRule="auto"/>
        <w:ind w:right="-19"/>
        <w:contextualSpacing/>
        <w:jc w:val="both"/>
        <w:rPr>
          <w:rFonts w:ascii="Times New Roman" w:eastAsia="Times New Roman" w:hAnsi="Times New Roman"/>
          <w:b/>
          <w:color w:val="000000"/>
          <w:sz w:val="24"/>
          <w:lang w:eastAsia="ru-RU"/>
        </w:rPr>
        <w:pPrChange w:id="724" w:author="Вера" w:date="2023-09-11T22:55:00Z">
          <w:pPr>
            <w:widowControl/>
            <w:tabs>
              <w:tab w:val="center" w:pos="1257"/>
              <w:tab w:val="center" w:pos="5218"/>
            </w:tabs>
            <w:spacing w:after="347" w:line="360" w:lineRule="auto"/>
            <w:ind w:right="-19"/>
            <w:contextualSpacing/>
          </w:pPr>
        </w:pPrChange>
      </w:pPr>
      <w:r w:rsidRPr="00A52A77">
        <w:rPr>
          <w:rFonts w:cs="Calibri"/>
          <w:color w:val="000000"/>
          <w:lang w:eastAsia="ru-RU"/>
        </w:rPr>
        <w:tab/>
      </w:r>
      <w:del w:id="725" w:author="Вера" w:date="2023-09-11T23:55:00Z">
        <w:r w:rsidRPr="00A52A77" w:rsidDel="004429EA">
          <w:rPr>
            <w:rFonts w:ascii="Times New Roman" w:eastAsia="Times New Roman" w:hAnsi="Times New Roman"/>
            <w:color w:val="000000"/>
            <w:sz w:val="24"/>
            <w:lang w:eastAsia="ru-RU"/>
          </w:rPr>
          <w:tab/>
        </w:r>
      </w:del>
      <w:r w:rsidRPr="00A52A77">
        <w:rPr>
          <w:rFonts w:ascii="Times New Roman" w:eastAsia="Times New Roman" w:hAnsi="Times New Roman"/>
          <w:b/>
          <w:color w:val="000000"/>
          <w:sz w:val="24"/>
          <w:lang w:eastAsia="ru-RU"/>
        </w:rPr>
        <w:t xml:space="preserve">Пространственные отношения и геометрические фигуры. </w:t>
      </w:r>
    </w:p>
    <w:p w14:paraId="4725EF0C" w14:textId="77777777" w:rsidR="00A52A77" w:rsidRPr="00A52A77" w:rsidRDefault="00A52A77">
      <w:pPr>
        <w:widowControl/>
        <w:tabs>
          <w:tab w:val="center" w:pos="1348"/>
          <w:tab w:val="center" w:pos="4318"/>
        </w:tabs>
        <w:spacing w:after="347" w:line="360" w:lineRule="auto"/>
        <w:ind w:right="-19"/>
        <w:contextualSpacing/>
        <w:jc w:val="both"/>
        <w:rPr>
          <w:rFonts w:ascii="Times New Roman" w:eastAsia="Times New Roman" w:hAnsi="Times New Roman"/>
          <w:color w:val="000000"/>
          <w:sz w:val="24"/>
          <w:lang w:eastAsia="ru-RU"/>
        </w:rPr>
        <w:pPrChange w:id="726" w:author="Вера" w:date="2023-09-11T22:55:00Z">
          <w:pPr>
            <w:widowControl/>
            <w:tabs>
              <w:tab w:val="center" w:pos="1348"/>
              <w:tab w:val="center" w:pos="4318"/>
            </w:tabs>
            <w:spacing w:after="347" w:line="360" w:lineRule="auto"/>
            <w:ind w:right="-19"/>
            <w:contextualSpacing/>
          </w:pPr>
        </w:pPrChange>
      </w:pPr>
      <w:r w:rsidRPr="00A52A77">
        <w:rPr>
          <w:rFonts w:cs="Calibri"/>
          <w:color w:val="000000"/>
          <w:lang w:eastAsia="ru-RU"/>
        </w:rPr>
        <w:tab/>
      </w:r>
      <w:del w:id="727" w:author="Вера" w:date="2023-09-11T23:55:00Z">
        <w:r w:rsidRPr="00A52A77" w:rsidDel="004429EA">
          <w:rPr>
            <w:rFonts w:ascii="Times New Roman" w:eastAsia="Times New Roman" w:hAnsi="Times New Roman"/>
            <w:color w:val="000000"/>
            <w:sz w:val="24"/>
            <w:lang w:eastAsia="ru-RU"/>
          </w:rPr>
          <w:tab/>
        </w:r>
      </w:del>
      <w:r w:rsidRPr="00A52A77">
        <w:rPr>
          <w:rFonts w:ascii="Times New Roman" w:eastAsia="Times New Roman" w:hAnsi="Times New Roman"/>
          <w:color w:val="000000"/>
          <w:sz w:val="24"/>
          <w:lang w:eastAsia="ru-RU"/>
        </w:rPr>
        <w:t xml:space="preserve">Наглядные представления о симметрии. </w:t>
      </w:r>
    </w:p>
    <w:p w14:paraId="15506E56" w14:textId="77777777" w:rsidR="00A52A77" w:rsidRPr="00A52A77" w:rsidRDefault="00A52A77" w:rsidP="001B667C">
      <w:pPr>
        <w:widowControl/>
        <w:spacing w:after="151"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49A59DF3" w14:textId="77777777" w:rsidR="00A52A77" w:rsidRPr="00A52A77" w:rsidRDefault="00A52A77" w:rsidP="0074062A">
      <w:pPr>
        <w:widowControl/>
        <w:spacing w:after="120"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Конструирование: разбиение фигуры на прямоугольники (квадраты), составление фигур из прямоугольников или квадратов. </w:t>
      </w:r>
    </w:p>
    <w:p w14:paraId="71A962C5" w14:textId="77777777" w:rsidR="00A52A77" w:rsidRPr="00A52A77" w:rsidRDefault="00A52A77" w:rsidP="00156451">
      <w:pPr>
        <w:widowControl/>
        <w:spacing w:after="113" w:line="360" w:lineRule="auto"/>
        <w:ind w:right="-19"/>
        <w:contextualSpacing/>
        <w:jc w:val="both"/>
        <w:rPr>
          <w:rFonts w:ascii="Times New Roman" w:eastAsia="Times New Roman" w:hAnsi="Times New Roman"/>
          <w:color w:val="000000"/>
          <w:sz w:val="24"/>
          <w:lang w:eastAsia="ru-RU"/>
        </w:rPr>
      </w:pPr>
      <w:del w:id="728" w:author="Вера" w:date="2023-09-11T23:55:00Z">
        <w:r w:rsidRPr="00A52A77" w:rsidDel="004429EA">
          <w:rPr>
            <w:rFonts w:ascii="Times New Roman" w:eastAsia="Times New Roman" w:hAnsi="Times New Roman"/>
            <w:color w:val="000000"/>
            <w:sz w:val="24"/>
            <w:lang w:eastAsia="ru-RU"/>
          </w:rPr>
          <w:tab/>
        </w:r>
      </w:del>
      <w:r w:rsidRPr="00A52A77">
        <w:rPr>
          <w:rFonts w:ascii="Times New Roman" w:eastAsia="Times New Roman" w:hAnsi="Times New Roman"/>
          <w:color w:val="000000"/>
          <w:sz w:val="24"/>
          <w:lang w:eastAsia="ru-RU"/>
        </w:rPr>
        <w:t xml:space="preserve">Периметр, </w:t>
      </w:r>
      <w:r w:rsidRPr="00A52A77">
        <w:rPr>
          <w:rFonts w:ascii="Times New Roman" w:eastAsia="Times New Roman" w:hAnsi="Times New Roman"/>
          <w:color w:val="000000"/>
          <w:sz w:val="24"/>
          <w:lang w:eastAsia="ru-RU"/>
        </w:rPr>
        <w:tab/>
        <w:t xml:space="preserve">площадь </w:t>
      </w:r>
      <w:r w:rsidRPr="00A52A77">
        <w:rPr>
          <w:rFonts w:ascii="Times New Roman" w:eastAsia="Times New Roman" w:hAnsi="Times New Roman"/>
          <w:color w:val="000000"/>
          <w:sz w:val="24"/>
          <w:lang w:eastAsia="ru-RU"/>
        </w:rPr>
        <w:tab/>
        <w:t xml:space="preserve">фигуры, </w:t>
      </w:r>
      <w:r w:rsidRPr="00A52A77">
        <w:rPr>
          <w:rFonts w:ascii="Times New Roman" w:eastAsia="Times New Roman" w:hAnsi="Times New Roman"/>
          <w:color w:val="000000"/>
          <w:sz w:val="24"/>
          <w:lang w:eastAsia="ru-RU"/>
        </w:rPr>
        <w:tab/>
        <w:t xml:space="preserve">составленной </w:t>
      </w:r>
      <w:r w:rsidRPr="00A52A77">
        <w:rPr>
          <w:rFonts w:ascii="Times New Roman" w:eastAsia="Times New Roman" w:hAnsi="Times New Roman"/>
          <w:color w:val="000000"/>
          <w:sz w:val="24"/>
          <w:lang w:eastAsia="ru-RU"/>
        </w:rPr>
        <w:tab/>
        <w:t xml:space="preserve">из </w:t>
      </w:r>
      <w:r w:rsidRPr="00A52A77">
        <w:rPr>
          <w:rFonts w:ascii="Times New Roman" w:eastAsia="Times New Roman" w:hAnsi="Times New Roman"/>
          <w:color w:val="000000"/>
          <w:sz w:val="24"/>
          <w:lang w:eastAsia="ru-RU"/>
        </w:rPr>
        <w:tab/>
        <w:t xml:space="preserve">двух-трёх прямоугольников (квадратов). </w:t>
      </w:r>
    </w:p>
    <w:p w14:paraId="0A3F0433" w14:textId="77777777" w:rsidR="00A52A77" w:rsidRPr="00A52A77" w:rsidRDefault="00A52A77">
      <w:pPr>
        <w:widowControl/>
        <w:tabs>
          <w:tab w:val="center" w:pos="1257"/>
          <w:tab w:val="center" w:pos="3802"/>
        </w:tabs>
        <w:spacing w:after="348" w:line="360" w:lineRule="auto"/>
        <w:ind w:right="-19"/>
        <w:contextualSpacing/>
        <w:jc w:val="both"/>
        <w:rPr>
          <w:rFonts w:ascii="Times New Roman" w:eastAsia="Times New Roman" w:hAnsi="Times New Roman"/>
          <w:b/>
          <w:color w:val="000000"/>
          <w:sz w:val="24"/>
          <w:lang w:eastAsia="ru-RU"/>
        </w:rPr>
        <w:pPrChange w:id="729" w:author="Вера" w:date="2023-09-11T22:55:00Z">
          <w:pPr>
            <w:widowControl/>
            <w:tabs>
              <w:tab w:val="center" w:pos="1257"/>
              <w:tab w:val="center" w:pos="3802"/>
            </w:tabs>
            <w:spacing w:after="348" w:line="360" w:lineRule="auto"/>
            <w:ind w:right="-19"/>
            <w:contextualSpacing/>
          </w:pPr>
        </w:pPrChange>
      </w:pPr>
      <w:r w:rsidRPr="00A52A77">
        <w:rPr>
          <w:rFonts w:cs="Calibri"/>
          <w:color w:val="000000"/>
          <w:lang w:eastAsia="ru-RU"/>
        </w:rPr>
        <w:lastRenderedPageBreak/>
        <w:tab/>
      </w:r>
      <w:del w:id="730" w:author="Вера" w:date="2023-09-11T23:55:00Z">
        <w:r w:rsidRPr="00A52A77" w:rsidDel="004429EA">
          <w:rPr>
            <w:rFonts w:ascii="Times New Roman" w:eastAsia="Times New Roman" w:hAnsi="Times New Roman"/>
            <w:color w:val="000000"/>
            <w:sz w:val="24"/>
            <w:lang w:eastAsia="ru-RU"/>
          </w:rPr>
          <w:tab/>
        </w:r>
      </w:del>
      <w:r w:rsidRPr="00A52A77">
        <w:rPr>
          <w:rFonts w:ascii="Times New Roman" w:eastAsia="Times New Roman" w:hAnsi="Times New Roman"/>
          <w:b/>
          <w:color w:val="000000"/>
          <w:sz w:val="24"/>
          <w:lang w:eastAsia="ru-RU"/>
        </w:rPr>
        <w:t xml:space="preserve">Математическая информация. </w:t>
      </w:r>
    </w:p>
    <w:p w14:paraId="2E90C9E8" w14:textId="77777777" w:rsidR="00A52A77" w:rsidRPr="00A52A77" w:rsidRDefault="00A52A77">
      <w:pPr>
        <w:widowControl/>
        <w:tabs>
          <w:tab w:val="center" w:pos="1348"/>
          <w:tab w:val="center" w:pos="5879"/>
        </w:tabs>
        <w:spacing w:after="223" w:line="360" w:lineRule="auto"/>
        <w:ind w:right="-19"/>
        <w:contextualSpacing/>
        <w:jc w:val="both"/>
        <w:rPr>
          <w:rFonts w:ascii="Times New Roman" w:eastAsia="Times New Roman" w:hAnsi="Times New Roman"/>
          <w:color w:val="000000"/>
          <w:sz w:val="24"/>
          <w:lang w:eastAsia="ru-RU"/>
        </w:rPr>
        <w:pPrChange w:id="731" w:author="Вера" w:date="2023-09-11T22:55:00Z">
          <w:pPr>
            <w:widowControl/>
            <w:tabs>
              <w:tab w:val="center" w:pos="1348"/>
              <w:tab w:val="center" w:pos="5879"/>
            </w:tabs>
            <w:spacing w:after="223" w:line="360" w:lineRule="auto"/>
            <w:ind w:right="-19"/>
            <w:contextualSpacing/>
          </w:pPr>
        </w:pPrChange>
      </w:pPr>
      <w:r w:rsidRPr="00A52A77">
        <w:rPr>
          <w:rFonts w:cs="Calibri"/>
          <w:color w:val="000000"/>
          <w:lang w:eastAsia="ru-RU"/>
        </w:rPr>
        <w:tab/>
      </w:r>
      <w:del w:id="732" w:author="Вера" w:date="2023-09-11T23:55:00Z">
        <w:r w:rsidRPr="00A52A77" w:rsidDel="004429EA">
          <w:rPr>
            <w:rFonts w:ascii="Times New Roman" w:eastAsia="Times New Roman" w:hAnsi="Times New Roman"/>
            <w:color w:val="000000"/>
            <w:sz w:val="24"/>
            <w:lang w:eastAsia="ru-RU"/>
          </w:rPr>
          <w:tab/>
        </w:r>
      </w:del>
      <w:r w:rsidRPr="00A52A77">
        <w:rPr>
          <w:rFonts w:ascii="Times New Roman" w:eastAsia="Times New Roman" w:hAnsi="Times New Roman"/>
          <w:color w:val="000000"/>
          <w:sz w:val="24"/>
          <w:lang w:eastAsia="ru-RU"/>
        </w:rPr>
        <w:t xml:space="preserve">Работа с утверждениями: конструирование, проверка истинности. </w:t>
      </w:r>
    </w:p>
    <w:p w14:paraId="039E97A9" w14:textId="77777777" w:rsidR="00A52A77" w:rsidRPr="00A52A77" w:rsidRDefault="00A52A77" w:rsidP="001B667C">
      <w:pPr>
        <w:widowControl/>
        <w:spacing w:after="341"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Составление и проверка логических рассуждений при решении задач. </w:t>
      </w:r>
    </w:p>
    <w:p w14:paraId="762CE1B8" w14:textId="77777777" w:rsidR="00A52A77" w:rsidRPr="00A52A77" w:rsidRDefault="00A52A77" w:rsidP="0074062A">
      <w:pPr>
        <w:widowControl/>
        <w:spacing w:after="15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 </w:t>
      </w:r>
    </w:p>
    <w:p w14:paraId="32DC39F1" w14:textId="77777777" w:rsidR="00A52A77" w:rsidRPr="00A52A77" w:rsidRDefault="00A52A77" w:rsidP="00156451">
      <w:pPr>
        <w:widowControl/>
        <w:spacing w:after="156"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 </w:t>
      </w:r>
    </w:p>
    <w:p w14:paraId="45A7B42F" w14:textId="77777777" w:rsidR="00A52A77" w:rsidRPr="00A52A77" w:rsidRDefault="00A52A77" w:rsidP="00156451">
      <w:pPr>
        <w:widowControl/>
        <w:spacing w:after="347"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Алгоритмы решения изученных учебных и практических задач. 25.9.6. 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DB83C8D" w14:textId="77777777" w:rsidR="00A52A77" w:rsidRPr="00A52A77" w:rsidRDefault="00A52A77">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14:paraId="2FF7C005" w14:textId="77777777" w:rsidR="00A52A77" w:rsidRPr="00A52A77" w:rsidDel="004429EA" w:rsidRDefault="00A52A77">
      <w:pPr>
        <w:widowControl/>
        <w:spacing w:after="223" w:line="360" w:lineRule="auto"/>
        <w:ind w:right="-19"/>
        <w:contextualSpacing/>
        <w:jc w:val="both"/>
        <w:rPr>
          <w:del w:id="733" w:author="Вера" w:date="2023-09-11T23:55: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ориентироваться в изученной математической терминологии, использовать её в </w:t>
      </w:r>
    </w:p>
    <w:p w14:paraId="4E8E4EA4" w14:textId="77777777" w:rsidR="00A52A77" w:rsidRPr="00A52A77" w:rsidDel="004429EA" w:rsidRDefault="00A52A77">
      <w:pPr>
        <w:widowControl/>
        <w:spacing w:after="223" w:line="360" w:lineRule="auto"/>
        <w:ind w:right="-19"/>
        <w:contextualSpacing/>
        <w:jc w:val="both"/>
        <w:rPr>
          <w:del w:id="734" w:author="Вера" w:date="2023-09-11T23:55:00Z"/>
          <w:rFonts w:ascii="Times New Roman" w:eastAsia="Times New Roman" w:hAnsi="Times New Roman"/>
          <w:color w:val="000000"/>
          <w:sz w:val="24"/>
          <w:lang w:eastAsia="ru-RU"/>
        </w:rPr>
        <w:pPrChange w:id="735" w:author="Вера" w:date="2023-09-11T23:55:00Z">
          <w:pPr>
            <w:widowControl/>
            <w:spacing w:after="5" w:line="360" w:lineRule="auto"/>
            <w:ind w:right="-19"/>
            <w:contextualSpacing/>
            <w:jc w:val="both"/>
          </w:pPr>
        </w:pPrChange>
      </w:pPr>
      <w:del w:id="736" w:author="Вера" w:date="2023-09-11T23:55:00Z">
        <w:r w:rsidRPr="00A52A77" w:rsidDel="004429EA">
          <w:rPr>
            <w:rFonts w:ascii="Times New Roman" w:eastAsia="Times New Roman" w:hAnsi="Times New Roman"/>
            <w:color w:val="000000"/>
            <w:sz w:val="24"/>
            <w:lang w:eastAsia="ru-RU"/>
          </w:rPr>
          <w:delText xml:space="preserve">             </w:delText>
        </w:r>
      </w:del>
      <w:r w:rsidRPr="00A52A77">
        <w:rPr>
          <w:rFonts w:ascii="Times New Roman" w:eastAsia="Times New Roman" w:hAnsi="Times New Roman"/>
          <w:color w:val="000000"/>
          <w:sz w:val="24"/>
          <w:lang w:eastAsia="ru-RU"/>
        </w:rPr>
        <w:t>высказываниях и рассуждениях; сравнивать математические объекты (числа, величины, геометрические фигуры),</w:t>
      </w:r>
      <w:del w:id="737" w:author="Вера" w:date="2023-09-11T23:55:00Z">
        <w:r w:rsidRPr="00A52A77" w:rsidDel="004429EA">
          <w:rPr>
            <w:rFonts w:ascii="Times New Roman" w:eastAsia="Times New Roman" w:hAnsi="Times New Roman"/>
            <w:color w:val="000000"/>
            <w:sz w:val="24"/>
            <w:lang w:eastAsia="ru-RU"/>
          </w:rPr>
          <w:delText xml:space="preserve"> </w:delText>
        </w:r>
      </w:del>
    </w:p>
    <w:p w14:paraId="446BC6B7" w14:textId="77777777" w:rsidR="00A52A77" w:rsidRPr="00A52A77" w:rsidDel="004429EA" w:rsidRDefault="00A52A77">
      <w:pPr>
        <w:widowControl/>
        <w:spacing w:after="223" w:line="360" w:lineRule="auto"/>
        <w:ind w:right="-19"/>
        <w:contextualSpacing/>
        <w:jc w:val="both"/>
        <w:rPr>
          <w:del w:id="738" w:author="Вера" w:date="2023-09-11T23:55:00Z"/>
          <w:rFonts w:ascii="Times New Roman" w:eastAsia="Times New Roman" w:hAnsi="Times New Roman"/>
          <w:color w:val="000000"/>
          <w:sz w:val="24"/>
          <w:lang w:eastAsia="ru-RU"/>
        </w:rPr>
        <w:pPrChange w:id="739" w:author="Вера" w:date="2023-09-11T23:55:00Z">
          <w:pPr>
            <w:widowControl/>
            <w:spacing w:after="5" w:line="360" w:lineRule="auto"/>
            <w:ind w:right="-19"/>
            <w:contextualSpacing/>
            <w:jc w:val="both"/>
          </w:pPr>
        </w:pPrChange>
      </w:pPr>
      <w:del w:id="740" w:author="Вера" w:date="2023-09-11T23:55:00Z">
        <w:r w:rsidRPr="00A52A77" w:rsidDel="004429EA">
          <w:rPr>
            <w:rFonts w:ascii="Times New Roman" w:eastAsia="Times New Roman" w:hAnsi="Times New Roman"/>
            <w:color w:val="000000"/>
            <w:sz w:val="24"/>
            <w:lang w:eastAsia="ru-RU"/>
          </w:rPr>
          <w:delText xml:space="preserve">            </w:delText>
        </w:r>
      </w:del>
      <w:r w:rsidRPr="00A52A77">
        <w:rPr>
          <w:rFonts w:ascii="Times New Roman" w:eastAsia="Times New Roman" w:hAnsi="Times New Roman"/>
          <w:color w:val="000000"/>
          <w:sz w:val="24"/>
          <w:lang w:eastAsia="ru-RU"/>
        </w:rPr>
        <w:t xml:space="preserve"> записывать признак сравнения; выбирать метод решения математической задачи (алгоритм действия, приём </w:t>
      </w:r>
    </w:p>
    <w:p w14:paraId="75B32BDA" w14:textId="77777777" w:rsidR="00A52A77" w:rsidRPr="00A52A77" w:rsidRDefault="00A52A77">
      <w:pPr>
        <w:widowControl/>
        <w:spacing w:after="223" w:line="360" w:lineRule="auto"/>
        <w:ind w:right="-19"/>
        <w:contextualSpacing/>
        <w:jc w:val="both"/>
        <w:rPr>
          <w:rFonts w:ascii="Times New Roman" w:eastAsia="Times New Roman" w:hAnsi="Times New Roman"/>
          <w:color w:val="000000"/>
          <w:sz w:val="24"/>
          <w:lang w:eastAsia="ru-RU"/>
        </w:rPr>
        <w:pPrChange w:id="741" w:author="Вера" w:date="2023-09-11T23:55:00Z">
          <w:pPr>
            <w:widowControl/>
            <w:spacing w:after="5" w:line="360" w:lineRule="auto"/>
            <w:ind w:right="-19"/>
            <w:contextualSpacing/>
            <w:jc w:val="both"/>
          </w:pPr>
        </w:pPrChange>
      </w:pPr>
      <w:del w:id="742" w:author="Вера" w:date="2023-09-11T23:55:00Z">
        <w:r w:rsidRPr="00A52A77" w:rsidDel="004429EA">
          <w:rPr>
            <w:rFonts w:ascii="Times New Roman" w:eastAsia="Times New Roman" w:hAnsi="Times New Roman"/>
            <w:color w:val="000000"/>
            <w:sz w:val="24"/>
            <w:lang w:eastAsia="ru-RU"/>
          </w:rPr>
          <w:delText xml:space="preserve">            </w:delText>
        </w:r>
      </w:del>
      <w:r w:rsidRPr="00A52A77">
        <w:rPr>
          <w:rFonts w:ascii="Times New Roman" w:eastAsia="Times New Roman" w:hAnsi="Times New Roman"/>
          <w:color w:val="000000"/>
          <w:sz w:val="24"/>
          <w:lang w:eastAsia="ru-RU"/>
        </w:rPr>
        <w:t xml:space="preserve">вычисления, способ решения, моделирование ситуации, перебор вариантов); находить модели изученных геометрических фигур в окружающем мире; конструировать геометрическую фигуру, обладающую заданным свойством </w:t>
      </w:r>
    </w:p>
    <w:p w14:paraId="75A62E12" w14:textId="77777777" w:rsidR="00A52A77" w:rsidRPr="00A52A77" w:rsidDel="004429EA" w:rsidRDefault="00A52A77" w:rsidP="001B667C">
      <w:pPr>
        <w:widowControl/>
        <w:spacing w:after="5" w:line="360" w:lineRule="auto"/>
        <w:ind w:right="-19"/>
        <w:contextualSpacing/>
        <w:jc w:val="both"/>
        <w:rPr>
          <w:del w:id="743" w:author="Вера" w:date="2023-09-11T23:55: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w:t>
      </w:r>
      <w:del w:id="744" w:author="Вера" w:date="2023-09-11T23:55:00Z">
        <w:r w:rsidRPr="00A52A77" w:rsidDel="004429EA">
          <w:rPr>
            <w:rFonts w:ascii="Times New Roman" w:eastAsia="Times New Roman" w:hAnsi="Times New Roman"/>
            <w:color w:val="000000"/>
            <w:sz w:val="24"/>
            <w:lang w:eastAsia="ru-RU"/>
          </w:rPr>
          <w:delText xml:space="preserve">            </w:delText>
        </w:r>
      </w:del>
      <w:r w:rsidRPr="00A52A77">
        <w:rPr>
          <w:rFonts w:ascii="Times New Roman" w:eastAsia="Times New Roman" w:hAnsi="Times New Roman"/>
          <w:color w:val="000000"/>
          <w:sz w:val="24"/>
          <w:lang w:eastAsia="ru-RU"/>
        </w:rPr>
        <w:t xml:space="preserve">(отрезок заданной длины, ломаная определённой длины, квадрат с заданным периметром); классифицировать объекты по 1-2 выбранным признакам; составлять модель математической задачи, проверять её соответствие условиям </w:t>
      </w:r>
    </w:p>
    <w:p w14:paraId="03426DB1" w14:textId="77777777" w:rsidR="00A52A77" w:rsidRPr="00A52A77" w:rsidRDefault="00A52A77">
      <w:pPr>
        <w:widowControl/>
        <w:spacing w:after="5" w:line="360" w:lineRule="auto"/>
        <w:ind w:right="-19"/>
        <w:contextualSpacing/>
        <w:jc w:val="both"/>
        <w:rPr>
          <w:rFonts w:ascii="Times New Roman" w:eastAsia="Times New Roman" w:hAnsi="Times New Roman"/>
          <w:color w:val="000000"/>
          <w:sz w:val="24"/>
          <w:lang w:eastAsia="ru-RU"/>
        </w:rPr>
        <w:pPrChange w:id="745" w:author="Вера" w:date="2023-09-11T23:55:00Z">
          <w:pPr>
            <w:widowControl/>
            <w:spacing w:after="174" w:line="360" w:lineRule="auto"/>
            <w:ind w:right="-19"/>
            <w:contextualSpacing/>
            <w:jc w:val="both"/>
          </w:pPr>
        </w:pPrChange>
      </w:pPr>
      <w:r w:rsidRPr="00A52A77">
        <w:rPr>
          <w:rFonts w:ascii="Times New Roman" w:eastAsia="Times New Roman" w:hAnsi="Times New Roman"/>
          <w:color w:val="000000"/>
          <w:sz w:val="24"/>
          <w:lang w:eastAsia="ru-RU"/>
        </w:rPr>
        <w:t xml:space="preserve">задачи; </w:t>
      </w:r>
    </w:p>
    <w:p w14:paraId="2676CA3D" w14:textId="77777777" w:rsidR="00A52A77" w:rsidRPr="00A52A77" w:rsidRDefault="00A52A77" w:rsidP="001B667C">
      <w:pPr>
        <w:widowControl/>
        <w:spacing w:after="144"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 </w:t>
      </w:r>
    </w:p>
    <w:p w14:paraId="36393CB6" w14:textId="77777777" w:rsidR="00A52A77" w:rsidRPr="00A52A77" w:rsidRDefault="00A52A77" w:rsidP="0074062A">
      <w:pPr>
        <w:widowControl/>
        <w:spacing w:after="120"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lastRenderedPageBreak/>
        <w:t xml:space="preserve">У обучающегося будут сформированы следующие информационные действия как часть познавательных универсальных учебных действий: </w:t>
      </w:r>
    </w:p>
    <w:p w14:paraId="4CDAE596" w14:textId="77777777" w:rsidR="00A52A77" w:rsidRPr="00A52A77" w:rsidDel="004429EA" w:rsidRDefault="00A52A77" w:rsidP="0074062A">
      <w:pPr>
        <w:widowControl/>
        <w:spacing w:after="5" w:line="360" w:lineRule="auto"/>
        <w:ind w:right="-19"/>
        <w:contextualSpacing/>
        <w:jc w:val="both"/>
        <w:rPr>
          <w:del w:id="746" w:author="Вера" w:date="2023-09-11T23:55: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представлять информацию в разных формах; извлекать и интерпретировать информацию, представленную в таблице, на </w:t>
      </w:r>
    </w:p>
    <w:p w14:paraId="04A692AC" w14:textId="77777777" w:rsidR="00A52A77" w:rsidRPr="00A52A77" w:rsidRDefault="00A52A77">
      <w:pPr>
        <w:widowControl/>
        <w:spacing w:after="5" w:line="360" w:lineRule="auto"/>
        <w:ind w:right="-19"/>
        <w:contextualSpacing/>
        <w:jc w:val="both"/>
        <w:rPr>
          <w:rFonts w:ascii="Times New Roman" w:eastAsia="Times New Roman" w:hAnsi="Times New Roman"/>
          <w:color w:val="000000"/>
          <w:sz w:val="24"/>
          <w:lang w:eastAsia="ru-RU"/>
        </w:rPr>
        <w:pPrChange w:id="747" w:author="Вера" w:date="2023-09-11T23:55:00Z">
          <w:pPr>
            <w:widowControl/>
            <w:spacing w:after="83" w:line="360" w:lineRule="auto"/>
            <w:ind w:right="-19"/>
            <w:contextualSpacing/>
            <w:jc w:val="both"/>
          </w:pPr>
        </w:pPrChange>
      </w:pPr>
      <w:r w:rsidRPr="00A52A77">
        <w:rPr>
          <w:rFonts w:ascii="Times New Roman" w:eastAsia="Times New Roman" w:hAnsi="Times New Roman"/>
          <w:color w:val="000000"/>
          <w:sz w:val="24"/>
          <w:lang w:eastAsia="ru-RU"/>
        </w:rPr>
        <w:t xml:space="preserve">диаграмме; использовать справочную литературу для поиска информации, в том числе Интернет (в условиях контролируемого выхода). </w:t>
      </w:r>
    </w:p>
    <w:p w14:paraId="05558889" w14:textId="77777777" w:rsidR="00A52A77" w:rsidRPr="00A52A77" w:rsidRDefault="00A52A77" w:rsidP="001B667C">
      <w:pPr>
        <w:widowControl/>
        <w:spacing w:after="74"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У обучающегося будут сформированы следующие действия общения как часть коммуникативных универсальных учебных действий: </w:t>
      </w:r>
    </w:p>
    <w:p w14:paraId="3D639E27" w14:textId="77777777" w:rsidR="00A52A77" w:rsidRPr="00A52A77" w:rsidDel="004429EA" w:rsidRDefault="00A52A77">
      <w:pPr>
        <w:widowControl/>
        <w:spacing w:after="471" w:line="360" w:lineRule="auto"/>
        <w:ind w:right="-19"/>
        <w:contextualSpacing/>
        <w:jc w:val="both"/>
        <w:rPr>
          <w:del w:id="748" w:author="Вера" w:date="2023-09-11T23:55:00Z"/>
          <w:rFonts w:ascii="Times New Roman" w:eastAsia="Times New Roman" w:hAnsi="Times New Roman"/>
          <w:color w:val="000000"/>
          <w:sz w:val="24"/>
          <w:lang w:eastAsia="ru-RU"/>
        </w:rPr>
        <w:pPrChange w:id="749" w:author="Вера" w:date="2023-09-11T22:55:00Z">
          <w:pPr>
            <w:widowControl/>
            <w:spacing w:after="471" w:line="360" w:lineRule="auto"/>
            <w:ind w:right="-19"/>
            <w:contextualSpacing/>
            <w:jc w:val="right"/>
          </w:pPr>
        </w:pPrChange>
      </w:pPr>
      <w:r w:rsidRPr="00A52A77">
        <w:rPr>
          <w:rFonts w:ascii="Times New Roman" w:eastAsia="Times New Roman" w:hAnsi="Times New Roman"/>
          <w:color w:val="000000"/>
          <w:sz w:val="24"/>
          <w:lang w:eastAsia="ru-RU"/>
        </w:rPr>
        <w:t>использовать математическую терминологию для записи решения предметной или практической задачи;</w:t>
      </w:r>
      <w:ins w:id="750" w:author="Вера" w:date="2023-09-11T23:55:00Z">
        <w:r w:rsidR="004429EA">
          <w:rPr>
            <w:rFonts w:ascii="Times New Roman" w:eastAsia="Times New Roman" w:hAnsi="Times New Roman"/>
            <w:color w:val="000000"/>
            <w:sz w:val="24"/>
            <w:lang w:eastAsia="ru-RU"/>
          </w:rPr>
          <w:t xml:space="preserve"> </w:t>
        </w:r>
      </w:ins>
      <w:del w:id="751" w:author="Вера" w:date="2023-09-11T23:55:00Z">
        <w:r w:rsidRPr="00A52A77" w:rsidDel="004429EA">
          <w:rPr>
            <w:rFonts w:ascii="Times New Roman" w:eastAsia="Times New Roman" w:hAnsi="Times New Roman"/>
            <w:color w:val="000000"/>
            <w:sz w:val="24"/>
            <w:lang w:eastAsia="ru-RU"/>
          </w:rPr>
          <w:delText xml:space="preserve"> </w:delText>
        </w:r>
      </w:del>
    </w:p>
    <w:p w14:paraId="31B7025B" w14:textId="77777777" w:rsidR="00A52A77" w:rsidRPr="00A52A77" w:rsidDel="004429EA" w:rsidRDefault="00A52A77">
      <w:pPr>
        <w:widowControl/>
        <w:spacing w:after="471" w:line="360" w:lineRule="auto"/>
        <w:ind w:right="-19"/>
        <w:contextualSpacing/>
        <w:jc w:val="both"/>
        <w:rPr>
          <w:del w:id="752" w:author="Вера" w:date="2023-09-11T23:56:00Z"/>
          <w:rFonts w:ascii="Times New Roman" w:eastAsia="Times New Roman" w:hAnsi="Times New Roman"/>
          <w:color w:val="000000"/>
          <w:sz w:val="24"/>
          <w:lang w:eastAsia="ru-RU"/>
        </w:rPr>
        <w:pPrChange w:id="753" w:author="Вера" w:date="2023-09-11T23:55:00Z">
          <w:pPr>
            <w:widowControl/>
            <w:spacing w:after="223" w:line="360" w:lineRule="auto"/>
            <w:ind w:right="-19"/>
            <w:contextualSpacing/>
            <w:jc w:val="both"/>
          </w:pPr>
        </w:pPrChange>
      </w:pPr>
      <w:r w:rsidRPr="00A52A77">
        <w:rPr>
          <w:rFonts w:ascii="Times New Roman" w:eastAsia="Times New Roman" w:hAnsi="Times New Roman"/>
          <w:color w:val="000000"/>
          <w:sz w:val="24"/>
          <w:lang w:eastAsia="ru-RU"/>
        </w:rPr>
        <w:t xml:space="preserve">приводить примеры и контрпримеры для подтверждения или опровержения </w:t>
      </w:r>
    </w:p>
    <w:p w14:paraId="54E21BC6" w14:textId="77777777" w:rsidR="00A52A77" w:rsidRPr="00A52A77" w:rsidDel="004429EA" w:rsidRDefault="00A52A77">
      <w:pPr>
        <w:widowControl/>
        <w:spacing w:after="471" w:line="360" w:lineRule="auto"/>
        <w:ind w:right="-19"/>
        <w:contextualSpacing/>
        <w:jc w:val="both"/>
        <w:rPr>
          <w:del w:id="754" w:author="Вера" w:date="2023-09-11T23:56:00Z"/>
          <w:rFonts w:ascii="Times New Roman" w:eastAsia="Times New Roman" w:hAnsi="Times New Roman"/>
          <w:color w:val="000000"/>
          <w:sz w:val="24"/>
          <w:lang w:eastAsia="ru-RU"/>
        </w:rPr>
        <w:pPrChange w:id="755" w:author="Вера" w:date="2023-09-11T23:56:00Z">
          <w:pPr>
            <w:widowControl/>
            <w:spacing w:after="5" w:line="360" w:lineRule="auto"/>
            <w:ind w:right="-19"/>
            <w:contextualSpacing/>
            <w:jc w:val="both"/>
          </w:pPr>
        </w:pPrChange>
      </w:pPr>
      <w:del w:id="756" w:author="Вера" w:date="2023-09-11T23:56:00Z">
        <w:r w:rsidRPr="00A52A77" w:rsidDel="004429EA">
          <w:rPr>
            <w:rFonts w:ascii="Times New Roman" w:eastAsia="Times New Roman" w:hAnsi="Times New Roman"/>
            <w:color w:val="000000"/>
            <w:sz w:val="24"/>
            <w:lang w:eastAsia="ru-RU"/>
          </w:rPr>
          <w:delText xml:space="preserve">            </w:delText>
        </w:r>
      </w:del>
      <w:r w:rsidRPr="00A52A77">
        <w:rPr>
          <w:rFonts w:ascii="Times New Roman" w:eastAsia="Times New Roman" w:hAnsi="Times New Roman"/>
          <w:color w:val="000000"/>
          <w:sz w:val="24"/>
          <w:lang w:eastAsia="ru-RU"/>
        </w:rPr>
        <w:t xml:space="preserve"> вывода, гипотезы; конструировать, читать числовое выражение; описывать практическую ситуацию с использованием изученной терминологии; характеризовать математические объекты, явления и события с помощью </w:t>
      </w:r>
    </w:p>
    <w:p w14:paraId="0150560C" w14:textId="77777777" w:rsidR="00A52A77" w:rsidRPr="00A52A77" w:rsidRDefault="00A52A77">
      <w:pPr>
        <w:widowControl/>
        <w:spacing w:after="471" w:line="360" w:lineRule="auto"/>
        <w:ind w:right="-19"/>
        <w:contextualSpacing/>
        <w:jc w:val="both"/>
        <w:rPr>
          <w:rFonts w:ascii="Times New Roman" w:eastAsia="Times New Roman" w:hAnsi="Times New Roman"/>
          <w:color w:val="000000"/>
          <w:sz w:val="24"/>
          <w:lang w:eastAsia="ru-RU"/>
        </w:rPr>
        <w:pPrChange w:id="757" w:author="Вера" w:date="2023-09-11T23:56:00Z">
          <w:pPr>
            <w:widowControl/>
            <w:spacing w:after="5" w:line="360" w:lineRule="auto"/>
            <w:ind w:right="-19"/>
            <w:contextualSpacing/>
            <w:jc w:val="both"/>
          </w:pPr>
        </w:pPrChange>
      </w:pPr>
      <w:del w:id="758" w:author="Вера" w:date="2023-09-11T23:56:00Z">
        <w:r w:rsidRPr="00A52A77" w:rsidDel="004429EA">
          <w:rPr>
            <w:rFonts w:ascii="Times New Roman" w:eastAsia="Times New Roman" w:hAnsi="Times New Roman"/>
            <w:color w:val="000000"/>
            <w:sz w:val="24"/>
            <w:lang w:eastAsia="ru-RU"/>
          </w:rPr>
          <w:delText xml:space="preserve">             </w:delText>
        </w:r>
      </w:del>
      <w:r w:rsidRPr="00A52A77">
        <w:rPr>
          <w:rFonts w:ascii="Times New Roman" w:eastAsia="Times New Roman" w:hAnsi="Times New Roman"/>
          <w:color w:val="000000"/>
          <w:sz w:val="24"/>
          <w:lang w:eastAsia="ru-RU"/>
        </w:rPr>
        <w:t xml:space="preserve">изученных величин; составлять инструкцию, записывать рассуждение; инициировать обсуждение разных способов выполнения задания, поиск ошибок в решении. </w:t>
      </w:r>
    </w:p>
    <w:p w14:paraId="0201B90B" w14:textId="77777777" w:rsidR="00A52A77" w:rsidRPr="00A52A77" w:rsidRDefault="00A52A77" w:rsidP="001B667C">
      <w:pPr>
        <w:widowControl/>
        <w:spacing w:after="97"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У обучающегося будут сформированы следующие действия самоорганизации и самоконтроля как часть регулятивных универсальных учебных действий: </w:t>
      </w:r>
    </w:p>
    <w:p w14:paraId="172494B2" w14:textId="77777777" w:rsidR="00A52A77" w:rsidRPr="00A52A77" w:rsidRDefault="00A52A77" w:rsidP="0074062A">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 самостоятельно выполнять прикидку и оценку результата измерений; находить, </w:t>
      </w:r>
    </w:p>
    <w:p w14:paraId="71692A64" w14:textId="77777777" w:rsidR="00A52A77" w:rsidRPr="00A52A77" w:rsidRDefault="00A52A77" w:rsidP="00156451">
      <w:pPr>
        <w:widowControl/>
        <w:spacing w:after="221"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исправлять, прогнозировать ошибки и трудности в решении учебной задачи. </w:t>
      </w:r>
    </w:p>
    <w:p w14:paraId="6A8C38F2" w14:textId="77777777" w:rsidR="00A52A77" w:rsidRPr="00A52A77" w:rsidRDefault="00A52A77" w:rsidP="00156451">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У обучающегося будут сформированы следующие умения совместной деятельности: </w:t>
      </w:r>
    </w:p>
    <w:p w14:paraId="207192D4" w14:textId="77777777" w:rsidR="00A52A77" w:rsidRPr="00A52A77" w:rsidRDefault="00A52A77">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 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 </w:t>
      </w:r>
    </w:p>
    <w:p w14:paraId="401A8C9B" w14:textId="77777777" w:rsidR="00A52A77" w:rsidRPr="00A52A77" w:rsidRDefault="00A52A77">
      <w:pPr>
        <w:widowControl/>
        <w:spacing w:after="302" w:line="360" w:lineRule="auto"/>
        <w:ind w:right="-19"/>
        <w:contextualSpacing/>
        <w:jc w:val="both"/>
        <w:rPr>
          <w:rFonts w:ascii="Times New Roman" w:eastAsia="Times New Roman" w:hAnsi="Times New Roman"/>
          <w:b/>
          <w:color w:val="000000"/>
          <w:sz w:val="24"/>
          <w:lang w:eastAsia="ru-RU"/>
        </w:rPr>
      </w:pPr>
      <w:r w:rsidRPr="00A52A77">
        <w:rPr>
          <w:rFonts w:ascii="Times New Roman" w:eastAsia="Times New Roman" w:hAnsi="Times New Roman"/>
          <w:b/>
          <w:color w:val="000000"/>
          <w:sz w:val="24"/>
          <w:lang w:eastAsia="ru-RU"/>
        </w:rPr>
        <w:t xml:space="preserve">Планируемые </w:t>
      </w:r>
      <w:r w:rsidRPr="00A52A77">
        <w:rPr>
          <w:rFonts w:ascii="Times New Roman" w:eastAsia="Times New Roman" w:hAnsi="Times New Roman"/>
          <w:b/>
          <w:color w:val="000000"/>
          <w:sz w:val="24"/>
          <w:lang w:eastAsia="ru-RU"/>
        </w:rPr>
        <w:tab/>
        <w:t xml:space="preserve">результаты </w:t>
      </w:r>
      <w:r w:rsidRPr="00A52A77">
        <w:rPr>
          <w:rFonts w:ascii="Times New Roman" w:eastAsia="Times New Roman" w:hAnsi="Times New Roman"/>
          <w:b/>
          <w:color w:val="000000"/>
          <w:sz w:val="24"/>
          <w:lang w:eastAsia="ru-RU"/>
        </w:rPr>
        <w:tab/>
        <w:t xml:space="preserve">освоения </w:t>
      </w:r>
      <w:r w:rsidRPr="00A52A77">
        <w:rPr>
          <w:rFonts w:ascii="Times New Roman" w:eastAsia="Times New Roman" w:hAnsi="Times New Roman"/>
          <w:b/>
          <w:color w:val="000000"/>
          <w:sz w:val="24"/>
          <w:lang w:eastAsia="ru-RU"/>
        </w:rPr>
        <w:tab/>
        <w:t xml:space="preserve">программы </w:t>
      </w:r>
      <w:r w:rsidRPr="00A52A77">
        <w:rPr>
          <w:rFonts w:ascii="Times New Roman" w:eastAsia="Times New Roman" w:hAnsi="Times New Roman"/>
          <w:b/>
          <w:color w:val="000000"/>
          <w:sz w:val="24"/>
          <w:lang w:eastAsia="ru-RU"/>
        </w:rPr>
        <w:tab/>
      </w:r>
      <w:proofErr w:type="gramStart"/>
      <w:r w:rsidRPr="00A52A77">
        <w:rPr>
          <w:rFonts w:ascii="Times New Roman" w:eastAsia="Times New Roman" w:hAnsi="Times New Roman"/>
          <w:b/>
          <w:color w:val="000000"/>
          <w:sz w:val="24"/>
          <w:lang w:eastAsia="ru-RU"/>
        </w:rPr>
        <w:t xml:space="preserve">по  </w:t>
      </w:r>
      <w:r w:rsidRPr="00A52A77">
        <w:rPr>
          <w:rFonts w:ascii="Times New Roman" w:eastAsia="Times New Roman" w:hAnsi="Times New Roman"/>
          <w:b/>
          <w:color w:val="000000"/>
          <w:sz w:val="24"/>
          <w:lang w:eastAsia="ru-RU"/>
        </w:rPr>
        <w:tab/>
      </w:r>
      <w:proofErr w:type="gramEnd"/>
      <w:r w:rsidRPr="00A52A77">
        <w:rPr>
          <w:rFonts w:ascii="Times New Roman" w:eastAsia="Times New Roman" w:hAnsi="Times New Roman"/>
          <w:b/>
          <w:color w:val="000000"/>
          <w:sz w:val="24"/>
          <w:lang w:eastAsia="ru-RU"/>
        </w:rPr>
        <w:t xml:space="preserve">математике на уровне начального общего образования. </w:t>
      </w:r>
    </w:p>
    <w:p w14:paraId="5590FBFC" w14:textId="77777777" w:rsidR="00A52A77" w:rsidRPr="00A52A77" w:rsidRDefault="00A52A77">
      <w:pPr>
        <w:widowControl/>
        <w:spacing w:after="77"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w:t>
      </w:r>
      <w:r w:rsidRPr="00A52A77">
        <w:rPr>
          <w:rFonts w:ascii="Times New Roman" w:eastAsia="Times New Roman" w:hAnsi="Times New Roman"/>
          <w:color w:val="000000"/>
          <w:sz w:val="24"/>
          <w:lang w:eastAsia="ru-RU"/>
        </w:rPr>
        <w:tab/>
        <w:t xml:space="preserve">Личностные результаты </w:t>
      </w:r>
      <w:r w:rsidRPr="00A52A77">
        <w:rPr>
          <w:rFonts w:ascii="Times New Roman" w:eastAsia="Times New Roman" w:hAnsi="Times New Roman"/>
          <w:color w:val="000000"/>
          <w:sz w:val="24"/>
          <w:lang w:eastAsia="ru-RU"/>
        </w:rPr>
        <w:tab/>
        <w:t xml:space="preserve">освоения </w:t>
      </w:r>
      <w:r w:rsidRPr="00A52A77">
        <w:rPr>
          <w:rFonts w:ascii="Times New Roman" w:eastAsia="Times New Roman" w:hAnsi="Times New Roman"/>
          <w:color w:val="000000"/>
          <w:sz w:val="24"/>
          <w:lang w:eastAsia="ru-RU"/>
        </w:rPr>
        <w:tab/>
        <w:t xml:space="preserve">программы </w:t>
      </w:r>
      <w:r w:rsidRPr="00A52A77">
        <w:rPr>
          <w:rFonts w:ascii="Times New Roman" w:eastAsia="Times New Roman" w:hAnsi="Times New Roman"/>
          <w:color w:val="000000"/>
          <w:sz w:val="24"/>
          <w:lang w:eastAsia="ru-RU"/>
        </w:rPr>
        <w:tab/>
      </w:r>
      <w:proofErr w:type="gramStart"/>
      <w:r w:rsidRPr="00A52A77">
        <w:rPr>
          <w:rFonts w:ascii="Times New Roman" w:eastAsia="Times New Roman" w:hAnsi="Times New Roman"/>
          <w:color w:val="000000"/>
          <w:sz w:val="24"/>
          <w:lang w:eastAsia="ru-RU"/>
        </w:rPr>
        <w:t xml:space="preserve">по  </w:t>
      </w:r>
      <w:r w:rsidRPr="00A52A77">
        <w:rPr>
          <w:rFonts w:ascii="Times New Roman" w:eastAsia="Times New Roman" w:hAnsi="Times New Roman"/>
          <w:color w:val="000000"/>
          <w:sz w:val="24"/>
          <w:lang w:eastAsia="ru-RU"/>
        </w:rPr>
        <w:tab/>
      </w:r>
      <w:proofErr w:type="gramEnd"/>
      <w:r w:rsidRPr="00A52A77">
        <w:rPr>
          <w:rFonts w:ascii="Times New Roman" w:eastAsia="Times New Roman" w:hAnsi="Times New Roman"/>
          <w:color w:val="000000"/>
          <w:sz w:val="24"/>
          <w:lang w:eastAsia="ru-RU"/>
        </w:rPr>
        <w:t xml:space="preserve">математике </w:t>
      </w:r>
    </w:p>
    <w:p w14:paraId="361FDF0B" w14:textId="77777777" w:rsidR="00A52A77" w:rsidRPr="00A52A77" w:rsidRDefault="00A52A77">
      <w:pPr>
        <w:widowControl/>
        <w:spacing w:after="96"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lastRenderedPageBreak/>
        <w:t xml:space="preserve">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7FBC836E" w14:textId="77777777" w:rsidR="00A52A77" w:rsidRPr="00A52A77" w:rsidRDefault="00A52A77">
      <w:pPr>
        <w:widowControl/>
        <w:spacing w:after="73" w:line="360" w:lineRule="auto"/>
        <w:ind w:right="-19" w:firstLine="708"/>
        <w:contextualSpacing/>
        <w:jc w:val="both"/>
        <w:rPr>
          <w:rFonts w:ascii="Times New Roman" w:eastAsia="Times New Roman" w:hAnsi="Times New Roman"/>
          <w:color w:val="000000"/>
          <w:sz w:val="24"/>
          <w:lang w:eastAsia="ru-RU"/>
        </w:rPr>
        <w:pPrChange w:id="759" w:author="Вера" w:date="2023-09-11T23:56:00Z">
          <w:pPr>
            <w:widowControl/>
            <w:spacing w:after="73" w:line="360" w:lineRule="auto"/>
            <w:ind w:right="-19"/>
            <w:contextualSpacing/>
            <w:jc w:val="both"/>
          </w:pPr>
        </w:pPrChange>
      </w:pPr>
      <w:r w:rsidRPr="00A52A77">
        <w:rPr>
          <w:rFonts w:ascii="Times New Roman" w:eastAsia="Times New Roman" w:hAnsi="Times New Roman"/>
          <w:color w:val="000000"/>
          <w:sz w:val="24"/>
          <w:lang w:eastAsia="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7E0B1C60" w14:textId="77777777" w:rsidR="00A52A77" w:rsidRPr="00A52A77" w:rsidRDefault="00A52A77">
      <w:pPr>
        <w:widowControl/>
        <w:spacing w:after="25" w:line="360" w:lineRule="auto"/>
        <w:ind w:right="-19"/>
        <w:contextualSpacing/>
        <w:jc w:val="both"/>
        <w:rPr>
          <w:rFonts w:ascii="Times New Roman" w:eastAsia="Times New Roman" w:hAnsi="Times New Roman"/>
          <w:color w:val="000000"/>
          <w:sz w:val="24"/>
          <w:lang w:eastAsia="ru-RU"/>
        </w:rPr>
        <w:pPrChange w:id="760" w:author="Вера" w:date="2023-09-11T22:55:00Z">
          <w:pPr>
            <w:widowControl/>
            <w:spacing w:after="25" w:line="360" w:lineRule="auto"/>
            <w:ind w:right="-19"/>
            <w:contextualSpacing/>
          </w:pPr>
        </w:pPrChange>
      </w:pPr>
      <w:r w:rsidRPr="00A52A77">
        <w:rPr>
          <w:rFonts w:ascii="Times New Roman" w:eastAsia="Times New Roman" w:hAnsi="Times New Roman"/>
          <w:color w:val="000000"/>
          <w:sz w:val="24"/>
          <w:lang w:eastAsia="ru-RU"/>
        </w:rPr>
        <w:t xml:space="preserve">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 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 осваивать навыки организации безопасного поведения в информационной среде; 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 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 характеризовать свои успехи в изучении математики, стремиться углублять свои математические знания и умения, намечать пути устранения трудностей; пользоваться разнообразными информационными средствами для решения </w:t>
      </w:r>
    </w:p>
    <w:p w14:paraId="0B4C942D" w14:textId="77777777" w:rsidR="00A52A77" w:rsidRPr="00A52A77" w:rsidRDefault="00A52A77" w:rsidP="001B667C">
      <w:pPr>
        <w:widowControl/>
        <w:spacing w:after="341"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предложенных и самостоятельно выбранных учебных проблем, задач. </w:t>
      </w:r>
    </w:p>
    <w:p w14:paraId="13DD3B39" w14:textId="77777777" w:rsidR="00A52A77" w:rsidRPr="00A52A77" w:rsidRDefault="00A52A77">
      <w:pPr>
        <w:widowControl/>
        <w:spacing w:after="152" w:line="360" w:lineRule="auto"/>
        <w:ind w:right="-19" w:firstLine="708"/>
        <w:contextualSpacing/>
        <w:jc w:val="both"/>
        <w:rPr>
          <w:rFonts w:ascii="Times New Roman" w:eastAsia="Times New Roman" w:hAnsi="Times New Roman"/>
          <w:color w:val="000000"/>
          <w:sz w:val="24"/>
          <w:lang w:eastAsia="ru-RU"/>
        </w:rPr>
        <w:pPrChange w:id="761" w:author="Вера" w:date="2023-09-11T23:56:00Z">
          <w:pPr>
            <w:widowControl/>
            <w:spacing w:after="152" w:line="360" w:lineRule="auto"/>
            <w:ind w:right="-19"/>
            <w:contextualSpacing/>
            <w:jc w:val="both"/>
          </w:pPr>
        </w:pPrChange>
      </w:pPr>
      <w:r w:rsidRPr="00A52A77">
        <w:rPr>
          <w:rFonts w:ascii="Times New Roman" w:eastAsia="Times New Roman" w:hAnsi="Times New Roman"/>
          <w:color w:val="000000"/>
          <w:sz w:val="24"/>
          <w:lang w:eastAsia="ru-RU"/>
        </w:rPr>
        <w:t xml:space="preserve">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2935A804" w14:textId="77777777" w:rsidR="00A52A77" w:rsidRPr="00A52A77" w:rsidRDefault="00A52A77">
      <w:pPr>
        <w:widowControl/>
        <w:spacing w:after="5" w:line="360" w:lineRule="auto"/>
        <w:ind w:right="-19" w:firstLine="708"/>
        <w:contextualSpacing/>
        <w:jc w:val="both"/>
        <w:rPr>
          <w:rFonts w:ascii="Times New Roman" w:eastAsia="Times New Roman" w:hAnsi="Times New Roman"/>
          <w:color w:val="000000"/>
          <w:sz w:val="24"/>
          <w:lang w:eastAsia="ru-RU"/>
        </w:rPr>
        <w:pPrChange w:id="762" w:author="Вера" w:date="2023-09-11T23:56:00Z">
          <w:pPr>
            <w:widowControl/>
            <w:spacing w:after="5" w:line="360" w:lineRule="auto"/>
            <w:ind w:right="-19"/>
            <w:contextualSpacing/>
            <w:jc w:val="both"/>
          </w:pPr>
        </w:pPrChange>
      </w:pPr>
      <w:r w:rsidRPr="00A52A77">
        <w:rPr>
          <w:rFonts w:ascii="Times New Roman" w:eastAsia="Times New Roman" w:hAnsi="Times New Roman"/>
          <w:color w:val="000000"/>
          <w:sz w:val="24"/>
          <w:lang w:eastAsia="ru-RU"/>
        </w:rPr>
        <w:t xml:space="preserve">У обучающегося будут сформированы следующие базовые логические действия как часть познавательных универсальных учебных действий: устанавливать связи и зависимости между математическими объектами («часть-целое», </w:t>
      </w:r>
    </w:p>
    <w:p w14:paraId="0A7B5EAC" w14:textId="77777777" w:rsidR="00A52A77" w:rsidRPr="00A52A77" w:rsidRDefault="00A52A77" w:rsidP="001B667C">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«причина-следствие», протяжённость); применять базовые логические универсальные действия: сравнение, анализ, классификация (группировка), обобщение; приобретать практические графические и измерительные навыки для успешного </w:t>
      </w:r>
    </w:p>
    <w:p w14:paraId="39EBAF52" w14:textId="77777777" w:rsidR="00A52A77" w:rsidRPr="00A52A77" w:rsidRDefault="00A52A77" w:rsidP="0074062A">
      <w:pPr>
        <w:widowControl/>
        <w:spacing w:after="144"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lastRenderedPageBreak/>
        <w:t xml:space="preserve">решения учебных и житейских задач; представлять текстовую задачу, её решение в виде модели, схемы, арифметической записи, текста в соответствии с предложенной учебной проблемой. </w:t>
      </w:r>
    </w:p>
    <w:p w14:paraId="21B1B788" w14:textId="77777777" w:rsidR="00A52A77" w:rsidRPr="00A52A77" w:rsidRDefault="00A52A77" w:rsidP="00156451">
      <w:pPr>
        <w:widowControl/>
        <w:spacing w:after="66"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 </w:t>
      </w:r>
      <w:r w:rsidRPr="00A52A77">
        <w:rPr>
          <w:rFonts w:ascii="Times New Roman" w:eastAsia="Times New Roman" w:hAnsi="Times New Roman"/>
          <w:color w:val="000000"/>
          <w:sz w:val="24"/>
          <w:lang w:eastAsia="ru-RU"/>
        </w:rPr>
        <w:tab/>
        <w:t xml:space="preserve">У </w:t>
      </w:r>
      <w:r w:rsidRPr="00A52A77">
        <w:rPr>
          <w:rFonts w:ascii="Times New Roman" w:eastAsia="Times New Roman" w:hAnsi="Times New Roman"/>
          <w:color w:val="000000"/>
          <w:sz w:val="24"/>
          <w:lang w:eastAsia="ru-RU"/>
        </w:rPr>
        <w:tab/>
        <w:t xml:space="preserve">обучающегося </w:t>
      </w:r>
      <w:r w:rsidRPr="00A52A77">
        <w:rPr>
          <w:rFonts w:ascii="Times New Roman" w:eastAsia="Times New Roman" w:hAnsi="Times New Roman"/>
          <w:color w:val="000000"/>
          <w:sz w:val="24"/>
          <w:lang w:eastAsia="ru-RU"/>
        </w:rPr>
        <w:tab/>
        <w:t xml:space="preserve">будут </w:t>
      </w:r>
      <w:r w:rsidRPr="00A52A77">
        <w:rPr>
          <w:rFonts w:ascii="Times New Roman" w:eastAsia="Times New Roman" w:hAnsi="Times New Roman"/>
          <w:color w:val="000000"/>
          <w:sz w:val="24"/>
          <w:lang w:eastAsia="ru-RU"/>
        </w:rPr>
        <w:tab/>
        <w:t xml:space="preserve">сформированы </w:t>
      </w:r>
      <w:r w:rsidRPr="00A52A77">
        <w:rPr>
          <w:rFonts w:ascii="Times New Roman" w:eastAsia="Times New Roman" w:hAnsi="Times New Roman"/>
          <w:color w:val="000000"/>
          <w:sz w:val="24"/>
          <w:lang w:eastAsia="ru-RU"/>
        </w:rPr>
        <w:tab/>
        <w:t xml:space="preserve">следующие </w:t>
      </w:r>
      <w:r w:rsidRPr="00A52A77">
        <w:rPr>
          <w:rFonts w:ascii="Times New Roman" w:eastAsia="Times New Roman" w:hAnsi="Times New Roman"/>
          <w:color w:val="000000"/>
          <w:sz w:val="24"/>
          <w:lang w:eastAsia="ru-RU"/>
        </w:rPr>
        <w:tab/>
        <w:t xml:space="preserve">базовые исследовательские действия как часть познавательных универсальных учебных действий: </w:t>
      </w:r>
    </w:p>
    <w:p w14:paraId="39DA8E9C" w14:textId="77777777" w:rsidR="00A52A77" w:rsidRPr="00A52A77" w:rsidDel="004429EA" w:rsidRDefault="00A52A77" w:rsidP="00156451">
      <w:pPr>
        <w:widowControl/>
        <w:spacing w:after="223" w:line="360" w:lineRule="auto"/>
        <w:ind w:right="-19"/>
        <w:contextualSpacing/>
        <w:jc w:val="both"/>
        <w:rPr>
          <w:del w:id="763" w:author="Вера" w:date="2023-09-11T23:56: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проявлять способность ориентироваться в учебном материале разных разделов </w:t>
      </w:r>
    </w:p>
    <w:p w14:paraId="109DC4FA" w14:textId="77777777" w:rsidR="00A52A77" w:rsidRPr="00A52A77" w:rsidDel="004429EA" w:rsidRDefault="00A52A77">
      <w:pPr>
        <w:widowControl/>
        <w:spacing w:after="223" w:line="360" w:lineRule="auto"/>
        <w:ind w:right="-19"/>
        <w:contextualSpacing/>
        <w:jc w:val="both"/>
        <w:rPr>
          <w:del w:id="764" w:author="Вера" w:date="2023-09-11T23:56:00Z"/>
          <w:rFonts w:ascii="Times New Roman" w:eastAsia="Times New Roman" w:hAnsi="Times New Roman"/>
          <w:color w:val="000000"/>
          <w:sz w:val="24"/>
          <w:lang w:eastAsia="ru-RU"/>
        </w:rPr>
        <w:pPrChange w:id="765" w:author="Вера" w:date="2023-09-11T23:56:00Z">
          <w:pPr>
            <w:widowControl/>
            <w:spacing w:after="5" w:line="360" w:lineRule="auto"/>
            <w:ind w:right="-19"/>
            <w:contextualSpacing/>
            <w:jc w:val="both"/>
          </w:pPr>
        </w:pPrChange>
      </w:pPr>
      <w:del w:id="766" w:author="Вера" w:date="2023-09-11T23:56:00Z">
        <w:r w:rsidRPr="00A52A77" w:rsidDel="004429EA">
          <w:rPr>
            <w:rFonts w:ascii="Times New Roman" w:eastAsia="Times New Roman" w:hAnsi="Times New Roman"/>
            <w:color w:val="000000"/>
            <w:sz w:val="24"/>
            <w:lang w:eastAsia="ru-RU"/>
          </w:rPr>
          <w:delText xml:space="preserve">             </w:delText>
        </w:r>
      </w:del>
      <w:r w:rsidRPr="00A52A77">
        <w:rPr>
          <w:rFonts w:ascii="Times New Roman" w:eastAsia="Times New Roman" w:hAnsi="Times New Roman"/>
          <w:color w:val="000000"/>
          <w:sz w:val="24"/>
          <w:lang w:eastAsia="ru-RU"/>
        </w:rPr>
        <w:t xml:space="preserve">курса математики; понимать </w:t>
      </w:r>
      <w:r w:rsidRPr="00A52A77">
        <w:rPr>
          <w:rFonts w:ascii="Times New Roman" w:eastAsia="Times New Roman" w:hAnsi="Times New Roman"/>
          <w:color w:val="000000"/>
          <w:sz w:val="24"/>
          <w:lang w:eastAsia="ru-RU"/>
        </w:rPr>
        <w:tab/>
        <w:t xml:space="preserve">и </w:t>
      </w:r>
      <w:r w:rsidRPr="00A52A77">
        <w:rPr>
          <w:rFonts w:ascii="Times New Roman" w:eastAsia="Times New Roman" w:hAnsi="Times New Roman"/>
          <w:color w:val="000000"/>
          <w:sz w:val="24"/>
          <w:lang w:eastAsia="ru-RU"/>
        </w:rPr>
        <w:tab/>
        <w:t xml:space="preserve">использовать </w:t>
      </w:r>
      <w:r w:rsidRPr="00A52A77">
        <w:rPr>
          <w:rFonts w:ascii="Times New Roman" w:eastAsia="Times New Roman" w:hAnsi="Times New Roman"/>
          <w:color w:val="000000"/>
          <w:sz w:val="24"/>
          <w:lang w:eastAsia="ru-RU"/>
        </w:rPr>
        <w:tab/>
        <w:t xml:space="preserve">математическую </w:t>
      </w:r>
      <w:r w:rsidRPr="00A52A77">
        <w:rPr>
          <w:rFonts w:ascii="Times New Roman" w:eastAsia="Times New Roman" w:hAnsi="Times New Roman"/>
          <w:color w:val="000000"/>
          <w:sz w:val="24"/>
          <w:lang w:eastAsia="ru-RU"/>
        </w:rPr>
        <w:tab/>
        <w:t xml:space="preserve">терминологию: различать, </w:t>
      </w:r>
    </w:p>
    <w:p w14:paraId="0F9A572E" w14:textId="77777777" w:rsidR="00A52A77" w:rsidRPr="00A52A77" w:rsidDel="004429EA" w:rsidRDefault="00A52A77">
      <w:pPr>
        <w:widowControl/>
        <w:spacing w:after="223" w:line="360" w:lineRule="auto"/>
        <w:ind w:right="-19"/>
        <w:contextualSpacing/>
        <w:jc w:val="both"/>
        <w:rPr>
          <w:del w:id="767" w:author="Вера" w:date="2023-09-11T23:56:00Z"/>
          <w:rFonts w:ascii="Times New Roman" w:eastAsia="Times New Roman" w:hAnsi="Times New Roman"/>
          <w:color w:val="000000"/>
          <w:sz w:val="24"/>
          <w:lang w:eastAsia="ru-RU"/>
        </w:rPr>
        <w:pPrChange w:id="768" w:author="Вера" w:date="2023-09-11T23:56:00Z">
          <w:pPr>
            <w:widowControl/>
            <w:spacing w:after="5" w:line="360" w:lineRule="auto"/>
            <w:ind w:right="-19"/>
            <w:contextualSpacing/>
            <w:jc w:val="both"/>
          </w:pPr>
        </w:pPrChange>
      </w:pPr>
      <w:del w:id="769" w:author="Вера" w:date="2023-09-11T23:56:00Z">
        <w:r w:rsidRPr="00A52A77" w:rsidDel="004429EA">
          <w:rPr>
            <w:rFonts w:ascii="Times New Roman" w:eastAsia="Times New Roman" w:hAnsi="Times New Roman"/>
            <w:color w:val="000000"/>
            <w:sz w:val="24"/>
            <w:lang w:eastAsia="ru-RU"/>
          </w:rPr>
          <w:delText xml:space="preserve">            </w:delText>
        </w:r>
      </w:del>
      <w:r w:rsidRPr="00A52A77">
        <w:rPr>
          <w:rFonts w:ascii="Times New Roman" w:eastAsia="Times New Roman" w:hAnsi="Times New Roman"/>
          <w:color w:val="000000"/>
          <w:sz w:val="24"/>
          <w:lang w:eastAsia="ru-RU"/>
        </w:rPr>
        <w:t xml:space="preserve"> характеризовать, использовать для решения учебных и практических задач; применять изученные методы познания (измерение, моделирование, перебор </w:t>
      </w:r>
    </w:p>
    <w:p w14:paraId="2F0F4792" w14:textId="77777777" w:rsidR="00A52A77" w:rsidRPr="00A52A77" w:rsidRDefault="00A52A77">
      <w:pPr>
        <w:widowControl/>
        <w:spacing w:after="223" w:line="360" w:lineRule="auto"/>
        <w:ind w:right="-19"/>
        <w:contextualSpacing/>
        <w:jc w:val="both"/>
        <w:rPr>
          <w:rFonts w:ascii="Times New Roman" w:eastAsia="Times New Roman" w:hAnsi="Times New Roman"/>
          <w:color w:val="000000"/>
          <w:sz w:val="24"/>
          <w:lang w:eastAsia="ru-RU"/>
        </w:rPr>
        <w:pPrChange w:id="770" w:author="Вера" w:date="2023-09-11T23:56:00Z">
          <w:pPr>
            <w:widowControl/>
            <w:spacing w:after="221" w:line="360" w:lineRule="auto"/>
            <w:ind w:right="-19"/>
            <w:contextualSpacing/>
            <w:jc w:val="both"/>
          </w:pPr>
        </w:pPrChange>
      </w:pPr>
      <w:r w:rsidRPr="00A52A77">
        <w:rPr>
          <w:rFonts w:ascii="Times New Roman" w:eastAsia="Times New Roman" w:hAnsi="Times New Roman"/>
          <w:color w:val="000000"/>
          <w:sz w:val="24"/>
          <w:lang w:eastAsia="ru-RU"/>
        </w:rPr>
        <w:t xml:space="preserve">вариантов). </w:t>
      </w:r>
    </w:p>
    <w:p w14:paraId="783966EE" w14:textId="77777777" w:rsidR="00A52A77" w:rsidRPr="00A52A77" w:rsidRDefault="00A52A77">
      <w:pPr>
        <w:widowControl/>
        <w:spacing w:after="5" w:line="360" w:lineRule="auto"/>
        <w:ind w:right="-19" w:firstLine="708"/>
        <w:contextualSpacing/>
        <w:jc w:val="both"/>
        <w:rPr>
          <w:rFonts w:ascii="Times New Roman" w:eastAsia="Times New Roman" w:hAnsi="Times New Roman"/>
          <w:color w:val="000000"/>
          <w:sz w:val="24"/>
          <w:lang w:eastAsia="ru-RU"/>
        </w:rPr>
        <w:pPrChange w:id="771" w:author="Вера" w:date="2023-09-11T23:56:00Z">
          <w:pPr>
            <w:widowControl/>
            <w:spacing w:after="5" w:line="360" w:lineRule="auto"/>
            <w:ind w:right="-19"/>
            <w:contextualSpacing/>
            <w:jc w:val="both"/>
          </w:pPr>
        </w:pPrChange>
      </w:pPr>
      <w:r w:rsidRPr="00A52A77">
        <w:rPr>
          <w:rFonts w:ascii="Times New Roman" w:eastAsia="Times New Roman" w:hAnsi="Times New Roman"/>
          <w:color w:val="000000"/>
          <w:sz w:val="24"/>
          <w:lang w:eastAsia="ru-RU"/>
        </w:rPr>
        <w:t xml:space="preserve">У обучающегося будут сформированы следующие информационные действия как часть познавательных универсальных учебных действий: находить и использовать для решения учебных задач текстовую, графическую информацию в разных источниках информационной среды; </w:t>
      </w:r>
    </w:p>
    <w:p w14:paraId="4D2EAFD2" w14:textId="77777777" w:rsidR="00A52A77" w:rsidRPr="00A52A77" w:rsidDel="004429EA" w:rsidRDefault="00A52A77" w:rsidP="001B667C">
      <w:pPr>
        <w:widowControl/>
        <w:spacing w:after="223" w:line="360" w:lineRule="auto"/>
        <w:ind w:right="-19"/>
        <w:contextualSpacing/>
        <w:jc w:val="both"/>
        <w:rPr>
          <w:del w:id="772" w:author="Вера" w:date="2023-09-11T23:56: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читать, интерпретировать графически представленную информацию (схему, </w:t>
      </w:r>
    </w:p>
    <w:p w14:paraId="131BF2C5" w14:textId="77777777" w:rsidR="00A52A77" w:rsidRPr="00A52A77" w:rsidRDefault="00A52A77">
      <w:pPr>
        <w:widowControl/>
        <w:spacing w:after="223" w:line="360" w:lineRule="auto"/>
        <w:ind w:right="-19"/>
        <w:contextualSpacing/>
        <w:jc w:val="both"/>
        <w:rPr>
          <w:rFonts w:ascii="Times New Roman" w:eastAsia="Times New Roman" w:hAnsi="Times New Roman"/>
          <w:color w:val="000000"/>
          <w:sz w:val="24"/>
          <w:lang w:eastAsia="ru-RU"/>
        </w:rPr>
        <w:pPrChange w:id="773" w:author="Вера" w:date="2023-09-11T23:56:00Z">
          <w:pPr>
            <w:widowControl/>
            <w:spacing w:after="5" w:line="360" w:lineRule="auto"/>
            <w:ind w:right="-19"/>
            <w:contextualSpacing/>
            <w:jc w:val="both"/>
          </w:pPr>
        </w:pPrChange>
      </w:pPr>
      <w:del w:id="774" w:author="Вера" w:date="2023-09-11T23:56:00Z">
        <w:r w:rsidRPr="00A52A77" w:rsidDel="004429EA">
          <w:rPr>
            <w:rFonts w:ascii="Times New Roman" w:eastAsia="Times New Roman" w:hAnsi="Times New Roman"/>
            <w:color w:val="000000"/>
            <w:sz w:val="24"/>
            <w:lang w:eastAsia="ru-RU"/>
          </w:rPr>
          <w:delText xml:space="preserve">           </w:delText>
        </w:r>
      </w:del>
      <w:r w:rsidRPr="00A52A77">
        <w:rPr>
          <w:rFonts w:ascii="Times New Roman" w:eastAsia="Times New Roman" w:hAnsi="Times New Roman"/>
          <w:color w:val="000000"/>
          <w:sz w:val="24"/>
          <w:lang w:eastAsia="ru-RU"/>
        </w:rPr>
        <w:t xml:space="preserve"> таблицу, диаграмму, другую модель); представлять информацию в заданной форме (дополнять таблицу, текст), </w:t>
      </w:r>
    </w:p>
    <w:p w14:paraId="323D1D20" w14:textId="77777777" w:rsidR="00A52A77" w:rsidRPr="00A52A77" w:rsidRDefault="00A52A77" w:rsidP="001B667C">
      <w:pPr>
        <w:widowControl/>
        <w:spacing w:after="5" w:line="360" w:lineRule="auto"/>
        <w:ind w:right="-19"/>
        <w:contextualSpacing/>
        <w:jc w:val="both"/>
        <w:rPr>
          <w:rFonts w:ascii="Times New Roman" w:eastAsia="Times New Roman" w:hAnsi="Times New Roman"/>
          <w:color w:val="000000"/>
          <w:sz w:val="24"/>
          <w:lang w:eastAsia="ru-RU"/>
        </w:rPr>
      </w:pPr>
      <w:del w:id="775" w:author="Вера" w:date="2023-09-11T23:56:00Z">
        <w:r w:rsidRPr="00A52A77" w:rsidDel="004429EA">
          <w:rPr>
            <w:rFonts w:ascii="Times New Roman" w:eastAsia="Times New Roman" w:hAnsi="Times New Roman"/>
            <w:color w:val="000000"/>
            <w:sz w:val="24"/>
            <w:lang w:eastAsia="ru-RU"/>
          </w:rPr>
          <w:delText xml:space="preserve">            </w:delText>
        </w:r>
      </w:del>
      <w:r w:rsidRPr="00A52A77">
        <w:rPr>
          <w:rFonts w:ascii="Times New Roman" w:eastAsia="Times New Roman" w:hAnsi="Times New Roman"/>
          <w:color w:val="000000"/>
          <w:sz w:val="24"/>
          <w:lang w:eastAsia="ru-RU"/>
        </w:rPr>
        <w:t xml:space="preserve"> формулировать утверждение по образцу, в соответствии с требованиями учебной задачи; принимать правила, безопасно использовать предлагаемые электронные средства и </w:t>
      </w:r>
    </w:p>
    <w:p w14:paraId="6D9318E2" w14:textId="77777777" w:rsidR="00A52A77" w:rsidRPr="00A52A77" w:rsidRDefault="00A52A77" w:rsidP="0074062A">
      <w:pPr>
        <w:widowControl/>
        <w:spacing w:after="341"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источники информации. </w:t>
      </w:r>
    </w:p>
    <w:p w14:paraId="3F2E8226" w14:textId="77777777" w:rsidR="00A52A77" w:rsidRPr="00A52A77" w:rsidRDefault="00A52A77" w:rsidP="00156451">
      <w:pPr>
        <w:widowControl/>
        <w:spacing w:after="120"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У обучающегося будут сформированы следующие действия общения как часть коммуникативных универсальных учебных действий: </w:t>
      </w:r>
    </w:p>
    <w:p w14:paraId="7643C2F1" w14:textId="77777777" w:rsidR="00A52A77" w:rsidRPr="00A52A77" w:rsidDel="004429EA" w:rsidRDefault="00A52A77" w:rsidP="00156451">
      <w:pPr>
        <w:widowControl/>
        <w:spacing w:after="5" w:line="360" w:lineRule="auto"/>
        <w:ind w:right="-19"/>
        <w:contextualSpacing/>
        <w:jc w:val="both"/>
        <w:rPr>
          <w:del w:id="776" w:author="Вера" w:date="2023-09-11T23:56: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конструировать утверждения, проверять их истинность; использовать текст задания для объяснения способа и хода решения </w:t>
      </w:r>
    </w:p>
    <w:p w14:paraId="209AA145" w14:textId="77777777" w:rsidR="00A52A77" w:rsidRPr="00A52A77" w:rsidDel="004429EA" w:rsidRDefault="00A52A77">
      <w:pPr>
        <w:widowControl/>
        <w:spacing w:after="5" w:line="360" w:lineRule="auto"/>
        <w:ind w:right="-19"/>
        <w:contextualSpacing/>
        <w:jc w:val="both"/>
        <w:rPr>
          <w:del w:id="777" w:author="Вера" w:date="2023-09-11T23:57: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математической задачи; комментировать процесс вычисления, построения, решения; объяснять полученный ответ с использованием изученной терминологии;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 ориентироваться в алгоритмах: воспроизводить, дополнять, исправлять</w:t>
      </w:r>
      <w:del w:id="778" w:author="Вера" w:date="2023-09-11T23:57:00Z">
        <w:r w:rsidRPr="00A52A77" w:rsidDel="004429EA">
          <w:rPr>
            <w:rFonts w:ascii="Times New Roman" w:eastAsia="Times New Roman" w:hAnsi="Times New Roman"/>
            <w:color w:val="000000"/>
            <w:sz w:val="24"/>
            <w:lang w:eastAsia="ru-RU"/>
          </w:rPr>
          <w:delText xml:space="preserve"> </w:delText>
        </w:r>
      </w:del>
    </w:p>
    <w:p w14:paraId="6729A882" w14:textId="77777777" w:rsidR="00A52A77" w:rsidRPr="00A52A77" w:rsidRDefault="00A52A77">
      <w:pPr>
        <w:widowControl/>
        <w:spacing w:after="5" w:line="360" w:lineRule="auto"/>
        <w:ind w:right="-19"/>
        <w:contextualSpacing/>
        <w:jc w:val="both"/>
        <w:rPr>
          <w:rFonts w:ascii="Times New Roman" w:eastAsia="Times New Roman" w:hAnsi="Times New Roman"/>
          <w:color w:val="000000"/>
          <w:sz w:val="24"/>
          <w:lang w:eastAsia="ru-RU"/>
        </w:rPr>
      </w:pPr>
      <w:del w:id="779" w:author="Вера" w:date="2023-09-11T23:57:00Z">
        <w:r w:rsidRPr="00A52A77" w:rsidDel="004429EA">
          <w:rPr>
            <w:rFonts w:ascii="Times New Roman" w:eastAsia="Times New Roman" w:hAnsi="Times New Roman"/>
            <w:color w:val="000000"/>
            <w:sz w:val="24"/>
            <w:lang w:eastAsia="ru-RU"/>
          </w:rPr>
          <w:lastRenderedPageBreak/>
          <w:delText xml:space="preserve">            </w:delText>
        </w:r>
      </w:del>
      <w:r w:rsidRPr="00A52A77">
        <w:rPr>
          <w:rFonts w:ascii="Times New Roman" w:eastAsia="Times New Roman" w:hAnsi="Times New Roman"/>
          <w:color w:val="000000"/>
          <w:sz w:val="24"/>
          <w:lang w:eastAsia="ru-RU"/>
        </w:rPr>
        <w:t xml:space="preserve"> деформированные; самостоятельно составлять тексты заданий, аналогичные типовым изученным. </w:t>
      </w:r>
    </w:p>
    <w:p w14:paraId="44327844" w14:textId="77777777" w:rsidR="00A52A77" w:rsidRPr="00A52A77" w:rsidRDefault="00A52A77">
      <w:pPr>
        <w:widowControl/>
        <w:spacing w:after="12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ab/>
        <w:t xml:space="preserve">У </w:t>
      </w:r>
      <w:r w:rsidRPr="00A52A77">
        <w:rPr>
          <w:rFonts w:ascii="Times New Roman" w:eastAsia="Times New Roman" w:hAnsi="Times New Roman"/>
          <w:color w:val="000000"/>
          <w:sz w:val="24"/>
          <w:lang w:eastAsia="ru-RU"/>
        </w:rPr>
        <w:tab/>
        <w:t xml:space="preserve">обучающегося </w:t>
      </w:r>
      <w:r w:rsidRPr="00A52A77">
        <w:rPr>
          <w:rFonts w:ascii="Times New Roman" w:eastAsia="Times New Roman" w:hAnsi="Times New Roman"/>
          <w:color w:val="000000"/>
          <w:sz w:val="24"/>
          <w:lang w:eastAsia="ru-RU"/>
        </w:rPr>
        <w:tab/>
        <w:t xml:space="preserve">будут сформированы </w:t>
      </w:r>
      <w:r w:rsidRPr="00A52A77">
        <w:rPr>
          <w:rFonts w:ascii="Times New Roman" w:eastAsia="Times New Roman" w:hAnsi="Times New Roman"/>
          <w:color w:val="000000"/>
          <w:sz w:val="24"/>
          <w:lang w:eastAsia="ru-RU"/>
        </w:rPr>
        <w:tab/>
      </w:r>
      <w:proofErr w:type="gramStart"/>
      <w:r w:rsidRPr="00A52A77">
        <w:rPr>
          <w:rFonts w:ascii="Times New Roman" w:eastAsia="Times New Roman" w:hAnsi="Times New Roman"/>
          <w:color w:val="000000"/>
          <w:sz w:val="24"/>
          <w:lang w:eastAsia="ru-RU"/>
        </w:rPr>
        <w:t xml:space="preserve">следующие  </w:t>
      </w:r>
      <w:r w:rsidRPr="00A52A77">
        <w:rPr>
          <w:rFonts w:ascii="Times New Roman" w:eastAsia="Times New Roman" w:hAnsi="Times New Roman"/>
          <w:color w:val="000000"/>
          <w:sz w:val="24"/>
          <w:lang w:eastAsia="ru-RU"/>
        </w:rPr>
        <w:tab/>
      </w:r>
      <w:proofErr w:type="gramEnd"/>
      <w:r w:rsidRPr="00A52A77">
        <w:rPr>
          <w:rFonts w:ascii="Times New Roman" w:eastAsia="Times New Roman" w:hAnsi="Times New Roman"/>
          <w:color w:val="000000"/>
          <w:sz w:val="24"/>
          <w:lang w:eastAsia="ru-RU"/>
        </w:rPr>
        <w:t xml:space="preserve">действия </w:t>
      </w:r>
    </w:p>
    <w:p w14:paraId="5F3C97E7" w14:textId="77777777" w:rsidR="00A52A77" w:rsidRPr="00A52A77" w:rsidDel="00D67888" w:rsidRDefault="00A52A77">
      <w:pPr>
        <w:widowControl/>
        <w:spacing w:after="283" w:line="360" w:lineRule="auto"/>
        <w:ind w:right="-19"/>
        <w:contextualSpacing/>
        <w:jc w:val="both"/>
        <w:rPr>
          <w:del w:id="780" w:author="Вера" w:date="2023-09-11T23:58: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самоорганизации как часть регулятивных универсальных учебных действий: планировать действия по решению учебной задачи для получения результата; планировать этапы предстоящей работы, определять последовательность учебных действий; </w:t>
      </w:r>
      <w:ins w:id="781" w:author="Вера" w:date="2023-09-11T23:58:00Z">
        <w:r w:rsidR="00D67888">
          <w:rPr>
            <w:rFonts w:cs="Calibri"/>
            <w:color w:val="000000"/>
            <w:lang w:eastAsia="ru-RU"/>
          </w:rPr>
          <w:t xml:space="preserve"> </w:t>
        </w:r>
      </w:ins>
    </w:p>
    <w:p w14:paraId="329C5289" w14:textId="77777777" w:rsidR="00A52A77" w:rsidRPr="00A52A77" w:rsidDel="00D67888" w:rsidRDefault="00A52A77">
      <w:pPr>
        <w:widowControl/>
        <w:spacing w:after="283" w:line="360" w:lineRule="auto"/>
        <w:ind w:right="-19"/>
        <w:contextualSpacing/>
        <w:jc w:val="both"/>
        <w:rPr>
          <w:del w:id="782" w:author="Вера" w:date="2023-09-11T23:58:00Z"/>
          <w:rFonts w:ascii="Times New Roman" w:eastAsia="Times New Roman" w:hAnsi="Times New Roman"/>
          <w:color w:val="000000"/>
          <w:sz w:val="24"/>
          <w:lang w:eastAsia="ru-RU"/>
        </w:rPr>
        <w:pPrChange w:id="783" w:author="Вера" w:date="2023-09-11T23:58:00Z">
          <w:pPr>
            <w:widowControl/>
            <w:tabs>
              <w:tab w:val="center" w:pos="1476"/>
              <w:tab w:val="center" w:pos="2783"/>
              <w:tab w:val="center" w:pos="4162"/>
              <w:tab w:val="center" w:pos="5886"/>
              <w:tab w:val="center" w:pos="7649"/>
              <w:tab w:val="center" w:pos="9070"/>
            </w:tabs>
            <w:spacing w:after="223" w:line="360" w:lineRule="auto"/>
            <w:ind w:right="-19"/>
            <w:contextualSpacing/>
          </w:pPr>
        </w:pPrChange>
      </w:pPr>
      <w:del w:id="784" w:author="Вера" w:date="2023-09-11T23:58:00Z">
        <w:r w:rsidRPr="00A52A77" w:rsidDel="00D67888">
          <w:rPr>
            <w:rFonts w:cs="Calibri"/>
            <w:color w:val="000000"/>
            <w:lang w:eastAsia="ru-RU"/>
          </w:rPr>
          <w:tab/>
        </w:r>
      </w:del>
      <w:r w:rsidRPr="00A52A77">
        <w:rPr>
          <w:rFonts w:ascii="Times New Roman" w:eastAsia="Times New Roman" w:hAnsi="Times New Roman"/>
          <w:color w:val="000000"/>
          <w:sz w:val="24"/>
          <w:lang w:eastAsia="ru-RU"/>
        </w:rPr>
        <w:t xml:space="preserve">выполнять </w:t>
      </w:r>
      <w:r w:rsidRPr="00A52A77">
        <w:rPr>
          <w:rFonts w:ascii="Times New Roman" w:eastAsia="Times New Roman" w:hAnsi="Times New Roman"/>
          <w:color w:val="000000"/>
          <w:sz w:val="24"/>
          <w:lang w:eastAsia="ru-RU"/>
        </w:rPr>
        <w:tab/>
        <w:t>правила</w:t>
      </w:r>
      <w:ins w:id="785" w:author="Вера" w:date="2023-09-11T23:58:00Z">
        <w:r w:rsidR="00D67888">
          <w:rPr>
            <w:rFonts w:ascii="Times New Roman" w:eastAsia="Times New Roman" w:hAnsi="Times New Roman"/>
            <w:color w:val="000000"/>
            <w:sz w:val="24"/>
            <w:lang w:eastAsia="ru-RU"/>
          </w:rPr>
          <w:t xml:space="preserve"> </w:t>
        </w:r>
      </w:ins>
      <w:del w:id="786" w:author="Вера" w:date="2023-09-11T23:58:00Z">
        <w:r w:rsidRPr="00A52A77" w:rsidDel="00D67888">
          <w:rPr>
            <w:rFonts w:ascii="Times New Roman" w:eastAsia="Times New Roman" w:hAnsi="Times New Roman"/>
            <w:color w:val="000000"/>
            <w:sz w:val="24"/>
            <w:lang w:eastAsia="ru-RU"/>
          </w:rPr>
          <w:delText xml:space="preserve"> </w:delText>
        </w:r>
        <w:r w:rsidRPr="00A52A77" w:rsidDel="00D67888">
          <w:rPr>
            <w:rFonts w:ascii="Times New Roman" w:eastAsia="Times New Roman" w:hAnsi="Times New Roman"/>
            <w:color w:val="000000"/>
            <w:sz w:val="24"/>
            <w:lang w:eastAsia="ru-RU"/>
          </w:rPr>
          <w:tab/>
        </w:r>
      </w:del>
      <w:r w:rsidRPr="00A52A77">
        <w:rPr>
          <w:rFonts w:ascii="Times New Roman" w:eastAsia="Times New Roman" w:hAnsi="Times New Roman"/>
          <w:color w:val="000000"/>
          <w:sz w:val="24"/>
          <w:lang w:eastAsia="ru-RU"/>
        </w:rPr>
        <w:t xml:space="preserve">безопасного </w:t>
      </w:r>
      <w:del w:id="787" w:author="Вера" w:date="2023-09-11T23:58:00Z">
        <w:r w:rsidRPr="00A52A77" w:rsidDel="00D67888">
          <w:rPr>
            <w:rFonts w:ascii="Times New Roman" w:eastAsia="Times New Roman" w:hAnsi="Times New Roman"/>
            <w:color w:val="000000"/>
            <w:sz w:val="24"/>
            <w:lang w:eastAsia="ru-RU"/>
          </w:rPr>
          <w:tab/>
        </w:r>
      </w:del>
      <w:r w:rsidRPr="00A52A77">
        <w:rPr>
          <w:rFonts w:ascii="Times New Roman" w:eastAsia="Times New Roman" w:hAnsi="Times New Roman"/>
          <w:color w:val="000000"/>
          <w:sz w:val="24"/>
          <w:lang w:eastAsia="ru-RU"/>
        </w:rPr>
        <w:t xml:space="preserve">использования </w:t>
      </w:r>
      <w:r w:rsidRPr="00A52A77">
        <w:rPr>
          <w:rFonts w:ascii="Times New Roman" w:eastAsia="Times New Roman" w:hAnsi="Times New Roman"/>
          <w:color w:val="000000"/>
          <w:sz w:val="24"/>
          <w:lang w:eastAsia="ru-RU"/>
        </w:rPr>
        <w:tab/>
        <w:t xml:space="preserve">электронных </w:t>
      </w:r>
      <w:r w:rsidRPr="00A52A77">
        <w:rPr>
          <w:rFonts w:ascii="Times New Roman" w:eastAsia="Times New Roman" w:hAnsi="Times New Roman"/>
          <w:color w:val="000000"/>
          <w:sz w:val="24"/>
          <w:lang w:eastAsia="ru-RU"/>
        </w:rPr>
        <w:tab/>
        <w:t xml:space="preserve">средств, </w:t>
      </w:r>
    </w:p>
    <w:p w14:paraId="32170E8A" w14:textId="77777777" w:rsidR="00A52A77" w:rsidRPr="00A52A77" w:rsidRDefault="00A52A77">
      <w:pPr>
        <w:widowControl/>
        <w:spacing w:after="283" w:line="360" w:lineRule="auto"/>
        <w:ind w:right="-19"/>
        <w:contextualSpacing/>
        <w:jc w:val="both"/>
        <w:rPr>
          <w:rFonts w:ascii="Times New Roman" w:eastAsia="Times New Roman" w:hAnsi="Times New Roman"/>
          <w:color w:val="000000"/>
          <w:sz w:val="24"/>
          <w:lang w:eastAsia="ru-RU"/>
        </w:rPr>
        <w:pPrChange w:id="788" w:author="Вера" w:date="2023-09-11T23:58:00Z">
          <w:pPr>
            <w:widowControl/>
            <w:spacing w:after="339" w:line="360" w:lineRule="auto"/>
            <w:ind w:right="-19"/>
            <w:contextualSpacing/>
            <w:jc w:val="both"/>
          </w:pPr>
        </w:pPrChange>
      </w:pPr>
      <w:r w:rsidRPr="00A52A77">
        <w:rPr>
          <w:rFonts w:ascii="Times New Roman" w:eastAsia="Times New Roman" w:hAnsi="Times New Roman"/>
          <w:color w:val="000000"/>
          <w:sz w:val="24"/>
          <w:lang w:eastAsia="ru-RU"/>
        </w:rPr>
        <w:t xml:space="preserve">предлагаемых в процессе обучения. </w:t>
      </w:r>
    </w:p>
    <w:p w14:paraId="39958386" w14:textId="77777777" w:rsidR="00A52A77" w:rsidRPr="00A52A77" w:rsidDel="00D67888" w:rsidRDefault="00A52A77" w:rsidP="001B667C">
      <w:pPr>
        <w:widowControl/>
        <w:spacing w:after="125" w:line="360" w:lineRule="auto"/>
        <w:ind w:right="-19"/>
        <w:contextualSpacing/>
        <w:jc w:val="both"/>
        <w:rPr>
          <w:del w:id="789" w:author="Вера" w:date="2023-09-11T23:58: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ab/>
        <w:t xml:space="preserve">У </w:t>
      </w:r>
      <w:r w:rsidRPr="00A52A77">
        <w:rPr>
          <w:rFonts w:ascii="Times New Roman" w:eastAsia="Times New Roman" w:hAnsi="Times New Roman"/>
          <w:color w:val="000000"/>
          <w:sz w:val="24"/>
          <w:lang w:eastAsia="ru-RU"/>
        </w:rPr>
        <w:tab/>
        <w:t xml:space="preserve">обучающегося </w:t>
      </w:r>
      <w:r w:rsidRPr="00A52A77">
        <w:rPr>
          <w:rFonts w:ascii="Times New Roman" w:eastAsia="Times New Roman" w:hAnsi="Times New Roman"/>
          <w:color w:val="000000"/>
          <w:sz w:val="24"/>
          <w:lang w:eastAsia="ru-RU"/>
        </w:rPr>
        <w:tab/>
        <w:t xml:space="preserve">будут сформированы </w:t>
      </w:r>
      <w:r w:rsidRPr="00A52A77">
        <w:rPr>
          <w:rFonts w:ascii="Times New Roman" w:eastAsia="Times New Roman" w:hAnsi="Times New Roman"/>
          <w:color w:val="000000"/>
          <w:sz w:val="24"/>
          <w:lang w:eastAsia="ru-RU"/>
        </w:rPr>
        <w:tab/>
      </w:r>
      <w:proofErr w:type="gramStart"/>
      <w:r w:rsidRPr="00A52A77">
        <w:rPr>
          <w:rFonts w:ascii="Times New Roman" w:eastAsia="Times New Roman" w:hAnsi="Times New Roman"/>
          <w:color w:val="000000"/>
          <w:sz w:val="24"/>
          <w:lang w:eastAsia="ru-RU"/>
        </w:rPr>
        <w:t xml:space="preserve">следующие  </w:t>
      </w:r>
      <w:r w:rsidRPr="00A52A77">
        <w:rPr>
          <w:rFonts w:ascii="Times New Roman" w:eastAsia="Times New Roman" w:hAnsi="Times New Roman"/>
          <w:color w:val="000000"/>
          <w:sz w:val="24"/>
          <w:lang w:eastAsia="ru-RU"/>
        </w:rPr>
        <w:tab/>
      </w:r>
      <w:proofErr w:type="gramEnd"/>
      <w:r w:rsidRPr="00A52A77">
        <w:rPr>
          <w:rFonts w:ascii="Times New Roman" w:eastAsia="Times New Roman" w:hAnsi="Times New Roman"/>
          <w:color w:val="000000"/>
          <w:sz w:val="24"/>
          <w:lang w:eastAsia="ru-RU"/>
        </w:rPr>
        <w:t xml:space="preserve">действия </w:t>
      </w:r>
    </w:p>
    <w:p w14:paraId="37E378C8" w14:textId="77777777" w:rsidR="00A52A77" w:rsidRPr="00A52A77" w:rsidRDefault="00A52A77">
      <w:pPr>
        <w:widowControl/>
        <w:spacing w:after="125" w:line="360" w:lineRule="auto"/>
        <w:ind w:right="-19"/>
        <w:contextualSpacing/>
        <w:jc w:val="both"/>
        <w:rPr>
          <w:rFonts w:ascii="Times New Roman" w:eastAsia="Times New Roman" w:hAnsi="Times New Roman"/>
          <w:color w:val="000000"/>
          <w:sz w:val="24"/>
          <w:lang w:eastAsia="ru-RU"/>
        </w:rPr>
        <w:pPrChange w:id="790" w:author="Вера" w:date="2023-09-11T23:58:00Z">
          <w:pPr>
            <w:widowControl/>
            <w:spacing w:after="294" w:line="360" w:lineRule="auto"/>
            <w:ind w:right="-19"/>
            <w:contextualSpacing/>
            <w:jc w:val="both"/>
          </w:pPr>
        </w:pPrChange>
      </w:pPr>
      <w:r w:rsidRPr="00A52A77">
        <w:rPr>
          <w:rFonts w:ascii="Times New Roman" w:eastAsia="Times New Roman" w:hAnsi="Times New Roman"/>
          <w:color w:val="000000"/>
          <w:sz w:val="24"/>
          <w:lang w:eastAsia="ru-RU"/>
        </w:rPr>
        <w:t xml:space="preserve">самоконтроля как часть регулятивных универсальных учебных действий: </w:t>
      </w:r>
    </w:p>
    <w:p w14:paraId="2C9D66FA" w14:textId="77777777" w:rsidR="00A52A77" w:rsidRPr="00A52A77" w:rsidDel="00D67888" w:rsidRDefault="00A52A77">
      <w:pPr>
        <w:widowControl/>
        <w:spacing w:after="25" w:line="360" w:lineRule="auto"/>
        <w:ind w:right="-19"/>
        <w:contextualSpacing/>
        <w:jc w:val="both"/>
        <w:rPr>
          <w:del w:id="791" w:author="Вера" w:date="2023-09-11T23:58:00Z"/>
          <w:rFonts w:ascii="Times New Roman" w:eastAsia="Times New Roman" w:hAnsi="Times New Roman"/>
          <w:color w:val="000000"/>
          <w:sz w:val="24"/>
          <w:lang w:eastAsia="ru-RU"/>
        </w:rPr>
        <w:pPrChange w:id="792" w:author="Вера" w:date="2023-09-11T22:55:00Z">
          <w:pPr>
            <w:widowControl/>
            <w:spacing w:after="25" w:line="360" w:lineRule="auto"/>
            <w:ind w:right="-19"/>
            <w:contextualSpacing/>
          </w:pPr>
        </w:pPrChange>
      </w:pPr>
      <w:r w:rsidRPr="00A52A77">
        <w:rPr>
          <w:rFonts w:ascii="Times New Roman" w:eastAsia="Times New Roman" w:hAnsi="Times New Roman"/>
          <w:color w:val="000000"/>
          <w:sz w:val="24"/>
          <w:lang w:eastAsia="ru-RU"/>
        </w:rPr>
        <w:t xml:space="preserve">осуществлять контроль процесса и результата своей деятельности; выбирать и при необходимости корректировать способы действий; находить ошибки в своей работе, устанавливать их причины, вести поиск путей преодоления ошибок; 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оценивать </w:t>
      </w:r>
      <w:del w:id="793" w:author="Вера" w:date="2023-09-11T23:58:00Z">
        <w:r w:rsidRPr="00A52A77" w:rsidDel="00D67888">
          <w:rPr>
            <w:rFonts w:ascii="Times New Roman" w:eastAsia="Times New Roman" w:hAnsi="Times New Roman"/>
            <w:color w:val="000000"/>
            <w:sz w:val="24"/>
            <w:lang w:eastAsia="ru-RU"/>
          </w:rPr>
          <w:tab/>
        </w:r>
      </w:del>
      <w:r w:rsidRPr="00A52A77">
        <w:rPr>
          <w:rFonts w:ascii="Times New Roman" w:eastAsia="Times New Roman" w:hAnsi="Times New Roman"/>
          <w:color w:val="000000"/>
          <w:sz w:val="24"/>
          <w:lang w:eastAsia="ru-RU"/>
        </w:rPr>
        <w:t xml:space="preserve">рациональность </w:t>
      </w:r>
      <w:r w:rsidRPr="00A52A77">
        <w:rPr>
          <w:rFonts w:ascii="Times New Roman" w:eastAsia="Times New Roman" w:hAnsi="Times New Roman"/>
          <w:color w:val="000000"/>
          <w:sz w:val="24"/>
          <w:lang w:eastAsia="ru-RU"/>
        </w:rPr>
        <w:tab/>
        <w:t xml:space="preserve">своих </w:t>
      </w:r>
      <w:r w:rsidRPr="00A52A77">
        <w:rPr>
          <w:rFonts w:ascii="Times New Roman" w:eastAsia="Times New Roman" w:hAnsi="Times New Roman"/>
          <w:color w:val="000000"/>
          <w:sz w:val="24"/>
          <w:lang w:eastAsia="ru-RU"/>
        </w:rPr>
        <w:tab/>
        <w:t xml:space="preserve">действий, </w:t>
      </w:r>
      <w:r w:rsidRPr="00A52A77">
        <w:rPr>
          <w:rFonts w:ascii="Times New Roman" w:eastAsia="Times New Roman" w:hAnsi="Times New Roman"/>
          <w:color w:val="000000"/>
          <w:sz w:val="24"/>
          <w:lang w:eastAsia="ru-RU"/>
        </w:rPr>
        <w:tab/>
        <w:t xml:space="preserve">давать </w:t>
      </w:r>
      <w:r w:rsidRPr="00A52A77">
        <w:rPr>
          <w:rFonts w:ascii="Times New Roman" w:eastAsia="Times New Roman" w:hAnsi="Times New Roman"/>
          <w:color w:val="000000"/>
          <w:sz w:val="24"/>
          <w:lang w:eastAsia="ru-RU"/>
        </w:rPr>
        <w:tab/>
        <w:t xml:space="preserve">им </w:t>
      </w:r>
      <w:r w:rsidRPr="00A52A77">
        <w:rPr>
          <w:rFonts w:ascii="Times New Roman" w:eastAsia="Times New Roman" w:hAnsi="Times New Roman"/>
          <w:color w:val="000000"/>
          <w:sz w:val="24"/>
          <w:lang w:eastAsia="ru-RU"/>
        </w:rPr>
        <w:tab/>
        <w:t xml:space="preserve">качественную </w:t>
      </w:r>
    </w:p>
    <w:p w14:paraId="2D8441E3" w14:textId="77777777" w:rsidR="00A52A77" w:rsidRPr="00A52A77" w:rsidRDefault="00A52A77">
      <w:pPr>
        <w:widowControl/>
        <w:spacing w:after="25" w:line="360" w:lineRule="auto"/>
        <w:ind w:right="-19"/>
        <w:contextualSpacing/>
        <w:jc w:val="both"/>
        <w:rPr>
          <w:rFonts w:ascii="Times New Roman" w:eastAsia="Times New Roman" w:hAnsi="Times New Roman"/>
          <w:color w:val="000000"/>
          <w:sz w:val="24"/>
          <w:lang w:eastAsia="ru-RU"/>
        </w:rPr>
        <w:pPrChange w:id="794" w:author="Вера" w:date="2023-09-11T23:58:00Z">
          <w:pPr>
            <w:widowControl/>
            <w:spacing w:after="341" w:line="360" w:lineRule="auto"/>
            <w:ind w:right="-19"/>
            <w:contextualSpacing/>
            <w:jc w:val="both"/>
          </w:pPr>
        </w:pPrChange>
      </w:pPr>
      <w:r w:rsidRPr="00A52A77">
        <w:rPr>
          <w:rFonts w:ascii="Times New Roman" w:eastAsia="Times New Roman" w:hAnsi="Times New Roman"/>
          <w:color w:val="000000"/>
          <w:sz w:val="24"/>
          <w:lang w:eastAsia="ru-RU"/>
        </w:rPr>
        <w:t xml:space="preserve">характеристику. </w:t>
      </w:r>
    </w:p>
    <w:p w14:paraId="45E07CBA" w14:textId="77777777" w:rsidR="00A52A77" w:rsidRPr="00A52A77" w:rsidRDefault="00A52A77">
      <w:pPr>
        <w:widowControl/>
        <w:spacing w:after="74" w:line="360" w:lineRule="auto"/>
        <w:ind w:right="-19" w:firstLine="708"/>
        <w:contextualSpacing/>
        <w:jc w:val="both"/>
        <w:rPr>
          <w:rFonts w:ascii="Times New Roman" w:eastAsia="Times New Roman" w:hAnsi="Times New Roman"/>
          <w:color w:val="000000"/>
          <w:sz w:val="24"/>
          <w:lang w:eastAsia="ru-RU"/>
        </w:rPr>
        <w:pPrChange w:id="795" w:author="Вера" w:date="2023-09-11T23:59:00Z">
          <w:pPr>
            <w:widowControl/>
            <w:spacing w:after="74" w:line="360" w:lineRule="auto"/>
            <w:ind w:right="-19"/>
            <w:contextualSpacing/>
            <w:jc w:val="both"/>
          </w:pPr>
        </w:pPrChange>
      </w:pPr>
      <w:r w:rsidRPr="00A52A77">
        <w:rPr>
          <w:rFonts w:ascii="Times New Roman" w:eastAsia="Times New Roman" w:hAnsi="Times New Roman"/>
          <w:color w:val="000000"/>
          <w:sz w:val="24"/>
          <w:lang w:eastAsia="ru-RU"/>
        </w:rPr>
        <w:t xml:space="preserve">У обучающегося будут сформированы умения совместной деятельности: </w:t>
      </w:r>
    </w:p>
    <w:p w14:paraId="501DCE8D" w14:textId="77777777" w:rsidR="00A52A77" w:rsidRPr="00A52A77" w:rsidRDefault="00A52A77" w:rsidP="001B667C">
      <w:pPr>
        <w:widowControl/>
        <w:spacing w:after="132"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 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 </w:t>
      </w:r>
    </w:p>
    <w:p w14:paraId="2289CF0A" w14:textId="77777777" w:rsidR="00A52A77" w:rsidRPr="00A52A77" w:rsidDel="00D67888" w:rsidRDefault="00A52A77">
      <w:pPr>
        <w:widowControl/>
        <w:spacing w:after="5" w:line="360" w:lineRule="auto"/>
        <w:ind w:right="-19" w:firstLine="708"/>
        <w:contextualSpacing/>
        <w:jc w:val="both"/>
        <w:rPr>
          <w:del w:id="796" w:author="Вера" w:date="2023-09-11T23:59:00Z"/>
          <w:rFonts w:ascii="Times New Roman" w:eastAsia="Times New Roman" w:hAnsi="Times New Roman"/>
          <w:color w:val="000000"/>
          <w:sz w:val="24"/>
          <w:lang w:eastAsia="ru-RU"/>
        </w:rPr>
        <w:pPrChange w:id="797" w:author="Вера" w:date="2023-09-11T23:59:00Z">
          <w:pPr>
            <w:widowControl/>
            <w:spacing w:after="5" w:line="360" w:lineRule="auto"/>
            <w:ind w:right="-19"/>
            <w:contextualSpacing/>
            <w:jc w:val="both"/>
          </w:pPr>
        </w:pPrChange>
      </w:pPr>
      <w:r w:rsidRPr="00A52A77">
        <w:rPr>
          <w:rFonts w:ascii="Times New Roman" w:eastAsia="Times New Roman" w:hAnsi="Times New Roman"/>
          <w:color w:val="000000"/>
          <w:sz w:val="24"/>
          <w:lang w:eastAsia="ru-RU"/>
        </w:rPr>
        <w:t xml:space="preserve">К концу обучения в 1 классе обучающийся получит следующие предметные результаты по отдельным темам программы по математике: читать, записывать, сравнивать, упорядочивать числа от 0 до 20; пересчитывать различные объекты, устанавливать порядковый номер объекта; находить числа, большие или меньшие данного числа на заданное число; выполнять арифметические действия сложения и вычитания в пределах 20 (устно и письменно) без перехода через десяток; называть и различать компоненты действий сложения (слагаемые, сумма) и </w:t>
      </w:r>
    </w:p>
    <w:p w14:paraId="1BD887FB" w14:textId="77777777" w:rsidR="00A52A77" w:rsidRPr="00A52A77" w:rsidDel="00D67888" w:rsidRDefault="00A52A77">
      <w:pPr>
        <w:widowControl/>
        <w:spacing w:after="5" w:line="360" w:lineRule="auto"/>
        <w:ind w:right="-19" w:firstLine="708"/>
        <w:contextualSpacing/>
        <w:jc w:val="both"/>
        <w:rPr>
          <w:del w:id="798" w:author="Вера" w:date="2023-09-11T23:59:00Z"/>
          <w:rFonts w:ascii="Times New Roman" w:eastAsia="Times New Roman" w:hAnsi="Times New Roman"/>
          <w:color w:val="000000"/>
          <w:sz w:val="24"/>
          <w:lang w:eastAsia="ru-RU"/>
        </w:rPr>
        <w:pPrChange w:id="799" w:author="Вера" w:date="2023-09-11T23:59:00Z">
          <w:pPr>
            <w:widowControl/>
            <w:spacing w:after="5" w:line="360" w:lineRule="auto"/>
            <w:ind w:right="-19"/>
            <w:contextualSpacing/>
            <w:jc w:val="both"/>
          </w:pPr>
        </w:pPrChange>
      </w:pPr>
      <w:del w:id="800" w:author="Вера" w:date="2023-09-11T23:59:00Z">
        <w:r w:rsidRPr="00A52A77" w:rsidDel="00D67888">
          <w:rPr>
            <w:rFonts w:ascii="Times New Roman" w:eastAsia="Times New Roman" w:hAnsi="Times New Roman"/>
            <w:color w:val="000000"/>
            <w:sz w:val="24"/>
            <w:lang w:eastAsia="ru-RU"/>
          </w:rPr>
          <w:delText xml:space="preserve">             </w:delText>
        </w:r>
      </w:del>
      <w:r w:rsidRPr="00A52A77">
        <w:rPr>
          <w:rFonts w:ascii="Times New Roman" w:eastAsia="Times New Roman" w:hAnsi="Times New Roman"/>
          <w:color w:val="000000"/>
          <w:sz w:val="24"/>
          <w:lang w:eastAsia="ru-RU"/>
        </w:rPr>
        <w:t xml:space="preserve">вычитания (уменьшаемое, вычитаемое, разность); решать текстовые задачи в одно действие на сложение и вычитание: выделять </w:t>
      </w:r>
    </w:p>
    <w:p w14:paraId="5CE55763" w14:textId="77777777" w:rsidR="00A52A77" w:rsidRPr="00A52A77" w:rsidRDefault="00A52A77">
      <w:pPr>
        <w:widowControl/>
        <w:spacing w:after="5" w:line="360" w:lineRule="auto"/>
        <w:ind w:right="-19" w:firstLine="708"/>
        <w:contextualSpacing/>
        <w:jc w:val="both"/>
        <w:rPr>
          <w:rFonts w:ascii="Times New Roman" w:eastAsia="Times New Roman" w:hAnsi="Times New Roman"/>
          <w:color w:val="000000"/>
          <w:sz w:val="24"/>
          <w:lang w:eastAsia="ru-RU"/>
        </w:rPr>
        <w:pPrChange w:id="801" w:author="Вера" w:date="2023-09-11T23:59:00Z">
          <w:pPr>
            <w:widowControl/>
            <w:spacing w:after="5" w:line="360" w:lineRule="auto"/>
            <w:ind w:right="-19"/>
            <w:contextualSpacing/>
            <w:jc w:val="both"/>
          </w:pPr>
        </w:pPrChange>
      </w:pPr>
      <w:r w:rsidRPr="00A52A77">
        <w:rPr>
          <w:rFonts w:ascii="Times New Roman" w:eastAsia="Times New Roman" w:hAnsi="Times New Roman"/>
          <w:color w:val="000000"/>
          <w:sz w:val="24"/>
          <w:lang w:eastAsia="ru-RU"/>
        </w:rPr>
        <w:lastRenderedPageBreak/>
        <w:t>условие и требование (вопрос); сравнивать объекты по длине, устанавливая между ними соотношение «</w:t>
      </w:r>
      <w:proofErr w:type="spellStart"/>
      <w:r w:rsidRPr="00A52A77">
        <w:rPr>
          <w:rFonts w:ascii="Times New Roman" w:eastAsia="Times New Roman" w:hAnsi="Times New Roman"/>
          <w:color w:val="000000"/>
          <w:sz w:val="24"/>
          <w:lang w:eastAsia="ru-RU"/>
        </w:rPr>
        <w:t>длиннеекороче</w:t>
      </w:r>
      <w:proofErr w:type="spellEnd"/>
      <w:r w:rsidRPr="00A52A77">
        <w:rPr>
          <w:rFonts w:ascii="Times New Roman" w:eastAsia="Times New Roman" w:hAnsi="Times New Roman"/>
          <w:color w:val="000000"/>
          <w:sz w:val="24"/>
          <w:lang w:eastAsia="ru-RU"/>
        </w:rPr>
        <w:t xml:space="preserve">», «выше-ниже», «шире-уже»; измерять длину отрезка (в см), чертить отрезок заданной длины; различать число и </w:t>
      </w:r>
    </w:p>
    <w:p w14:paraId="65565B70" w14:textId="77777777" w:rsidR="00A52A77" w:rsidRPr="00A52A77" w:rsidRDefault="00A52A77" w:rsidP="001B667C">
      <w:pPr>
        <w:widowControl/>
        <w:spacing w:after="44"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цифру; распознавать геометрические фигуры: круг, треугольник, прямоугольник (квадрат), </w:t>
      </w:r>
    </w:p>
    <w:p w14:paraId="3CFEB5CC" w14:textId="77777777" w:rsidR="00A52A77" w:rsidRPr="00A52A77" w:rsidRDefault="00A52A77" w:rsidP="0074062A">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отрезок; устанавливать между объектами соотношения: «слева-справа», «спереди- сзади», </w:t>
      </w:r>
    </w:p>
    <w:p w14:paraId="12913259" w14:textId="77777777" w:rsidR="00A52A77" w:rsidRPr="00A52A77" w:rsidRDefault="00A52A77" w:rsidP="00156451">
      <w:pPr>
        <w:widowControl/>
        <w:spacing w:after="47"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между; распознавать верные (истинные) и неверные (ложные) утверждения относительно </w:t>
      </w:r>
    </w:p>
    <w:p w14:paraId="67452EA3" w14:textId="77777777" w:rsidR="00A52A77" w:rsidRPr="00A52A77" w:rsidDel="00D67888" w:rsidRDefault="00A52A77" w:rsidP="00156451">
      <w:pPr>
        <w:widowControl/>
        <w:spacing w:after="5" w:line="360" w:lineRule="auto"/>
        <w:ind w:right="-19"/>
        <w:contextualSpacing/>
        <w:jc w:val="both"/>
        <w:rPr>
          <w:del w:id="802" w:author="Вера" w:date="2023-09-11T23:59: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заданного набора объектов/предметов; группировать </w:t>
      </w:r>
      <w:r w:rsidRPr="00A52A77">
        <w:rPr>
          <w:rFonts w:ascii="Times New Roman" w:eastAsia="Times New Roman" w:hAnsi="Times New Roman"/>
          <w:color w:val="000000"/>
          <w:sz w:val="24"/>
          <w:lang w:eastAsia="ru-RU"/>
        </w:rPr>
        <w:tab/>
        <w:t xml:space="preserve">объекты </w:t>
      </w:r>
      <w:r w:rsidRPr="00A52A77">
        <w:rPr>
          <w:rFonts w:ascii="Times New Roman" w:eastAsia="Times New Roman" w:hAnsi="Times New Roman"/>
          <w:color w:val="000000"/>
          <w:sz w:val="24"/>
          <w:lang w:eastAsia="ru-RU"/>
        </w:rPr>
        <w:tab/>
        <w:t xml:space="preserve">по </w:t>
      </w:r>
      <w:r w:rsidRPr="00A52A77">
        <w:rPr>
          <w:rFonts w:ascii="Times New Roman" w:eastAsia="Times New Roman" w:hAnsi="Times New Roman"/>
          <w:color w:val="000000"/>
          <w:sz w:val="24"/>
          <w:lang w:eastAsia="ru-RU"/>
        </w:rPr>
        <w:tab/>
        <w:t xml:space="preserve">заданному признаку, </w:t>
      </w:r>
      <w:del w:id="803" w:author="Вера" w:date="2023-09-11T23:59:00Z">
        <w:r w:rsidRPr="00A52A77" w:rsidDel="00D67888">
          <w:rPr>
            <w:rFonts w:ascii="Times New Roman" w:eastAsia="Times New Roman" w:hAnsi="Times New Roman"/>
            <w:color w:val="000000"/>
            <w:sz w:val="24"/>
            <w:lang w:eastAsia="ru-RU"/>
          </w:rPr>
          <w:tab/>
        </w:r>
      </w:del>
      <w:r w:rsidRPr="00A52A77">
        <w:rPr>
          <w:rFonts w:ascii="Times New Roman" w:eastAsia="Times New Roman" w:hAnsi="Times New Roman"/>
          <w:color w:val="000000"/>
          <w:sz w:val="24"/>
          <w:lang w:eastAsia="ru-RU"/>
        </w:rPr>
        <w:t xml:space="preserve">находить </w:t>
      </w:r>
      <w:r w:rsidRPr="00A52A77">
        <w:rPr>
          <w:rFonts w:ascii="Times New Roman" w:eastAsia="Times New Roman" w:hAnsi="Times New Roman"/>
          <w:color w:val="000000"/>
          <w:sz w:val="24"/>
          <w:lang w:eastAsia="ru-RU"/>
        </w:rPr>
        <w:tab/>
        <w:t xml:space="preserve">и </w:t>
      </w:r>
      <w:r w:rsidRPr="00A52A77">
        <w:rPr>
          <w:rFonts w:ascii="Times New Roman" w:eastAsia="Times New Roman" w:hAnsi="Times New Roman"/>
          <w:color w:val="000000"/>
          <w:sz w:val="24"/>
          <w:lang w:eastAsia="ru-RU"/>
        </w:rPr>
        <w:tab/>
        <w:t xml:space="preserve">называть </w:t>
      </w:r>
    </w:p>
    <w:p w14:paraId="641B06CB" w14:textId="77777777" w:rsidR="00A52A77" w:rsidRPr="00A52A77" w:rsidDel="00D67888" w:rsidRDefault="00A52A77">
      <w:pPr>
        <w:widowControl/>
        <w:spacing w:after="5" w:line="360" w:lineRule="auto"/>
        <w:ind w:right="-19"/>
        <w:contextualSpacing/>
        <w:jc w:val="both"/>
        <w:rPr>
          <w:del w:id="804" w:author="Вера" w:date="2023-09-11T23:59:00Z"/>
          <w:rFonts w:ascii="Times New Roman" w:eastAsia="Times New Roman" w:hAnsi="Times New Roman"/>
          <w:color w:val="000000"/>
          <w:sz w:val="24"/>
          <w:lang w:eastAsia="ru-RU"/>
        </w:rPr>
        <w:pPrChange w:id="805" w:author="Вера" w:date="2023-09-11T23:59:00Z">
          <w:pPr>
            <w:widowControl/>
            <w:spacing w:after="47" w:line="360" w:lineRule="auto"/>
            <w:ind w:right="-19"/>
            <w:contextualSpacing/>
            <w:jc w:val="both"/>
          </w:pPr>
        </w:pPrChange>
      </w:pPr>
      <w:del w:id="806" w:author="Вера" w:date="2023-09-11T23:59:00Z">
        <w:r w:rsidRPr="00A52A77" w:rsidDel="00D67888">
          <w:rPr>
            <w:rFonts w:ascii="Times New Roman" w:eastAsia="Times New Roman" w:hAnsi="Times New Roman"/>
            <w:color w:val="000000"/>
            <w:sz w:val="24"/>
            <w:lang w:eastAsia="ru-RU"/>
          </w:rPr>
          <w:delText xml:space="preserve">              </w:delText>
        </w:r>
      </w:del>
      <w:r w:rsidRPr="00A52A77">
        <w:rPr>
          <w:rFonts w:ascii="Times New Roman" w:eastAsia="Times New Roman" w:hAnsi="Times New Roman"/>
          <w:color w:val="000000"/>
          <w:sz w:val="24"/>
          <w:lang w:eastAsia="ru-RU"/>
        </w:rPr>
        <w:t xml:space="preserve">закономерности в ряду объектов повседневной жизни; различать строки и столбцы таблицы, вносить данное в таблицу, извлекать данное </w:t>
      </w:r>
    </w:p>
    <w:p w14:paraId="7BE082F1" w14:textId="77777777" w:rsidR="00A52A77" w:rsidRPr="00A52A77" w:rsidRDefault="00A52A77">
      <w:pPr>
        <w:widowControl/>
        <w:spacing w:after="5" w:line="360" w:lineRule="auto"/>
        <w:ind w:right="-19"/>
        <w:contextualSpacing/>
        <w:jc w:val="both"/>
        <w:rPr>
          <w:rFonts w:ascii="Times New Roman" w:eastAsia="Times New Roman" w:hAnsi="Times New Roman"/>
          <w:color w:val="000000"/>
          <w:sz w:val="24"/>
          <w:lang w:eastAsia="ru-RU"/>
        </w:rPr>
        <w:pPrChange w:id="807" w:author="Вера" w:date="2023-09-11T23:59:00Z">
          <w:pPr>
            <w:widowControl/>
            <w:spacing w:after="47" w:line="360" w:lineRule="auto"/>
            <w:ind w:right="-19"/>
            <w:contextualSpacing/>
            <w:jc w:val="both"/>
          </w:pPr>
        </w:pPrChange>
      </w:pPr>
      <w:del w:id="808" w:author="Вера" w:date="2023-09-11T23:59:00Z">
        <w:r w:rsidRPr="00A52A77" w:rsidDel="00D67888">
          <w:rPr>
            <w:rFonts w:ascii="Times New Roman" w:eastAsia="Times New Roman" w:hAnsi="Times New Roman"/>
            <w:color w:val="000000"/>
            <w:sz w:val="24"/>
            <w:lang w:eastAsia="ru-RU"/>
          </w:rPr>
          <w:delText xml:space="preserve">            </w:delText>
        </w:r>
      </w:del>
      <w:r w:rsidRPr="00A52A77">
        <w:rPr>
          <w:rFonts w:ascii="Times New Roman" w:eastAsia="Times New Roman" w:hAnsi="Times New Roman"/>
          <w:color w:val="000000"/>
          <w:sz w:val="24"/>
          <w:lang w:eastAsia="ru-RU"/>
        </w:rPr>
        <w:t xml:space="preserve"> или данные из таблицы; сравнивать два объекта (числа, геометрические фигуры); распределять объекты на две группы по заданному основанию. </w:t>
      </w:r>
    </w:p>
    <w:p w14:paraId="6F0C58A6" w14:textId="77777777" w:rsidR="00A52A77" w:rsidRPr="00A52A77" w:rsidRDefault="00A52A77">
      <w:pPr>
        <w:widowControl/>
        <w:spacing w:after="5" w:line="360" w:lineRule="auto"/>
        <w:ind w:right="-19" w:firstLine="708"/>
        <w:contextualSpacing/>
        <w:jc w:val="both"/>
        <w:rPr>
          <w:rFonts w:ascii="Times New Roman" w:eastAsia="Times New Roman" w:hAnsi="Times New Roman"/>
          <w:color w:val="000000"/>
          <w:sz w:val="24"/>
          <w:lang w:eastAsia="ru-RU"/>
        </w:rPr>
        <w:pPrChange w:id="809" w:author="Вера" w:date="2023-09-11T23:59:00Z">
          <w:pPr>
            <w:widowControl/>
            <w:spacing w:after="5" w:line="360" w:lineRule="auto"/>
            <w:ind w:right="-19"/>
            <w:contextualSpacing/>
            <w:jc w:val="both"/>
          </w:pPr>
        </w:pPrChange>
      </w:pPr>
      <w:r w:rsidRPr="00A52A77">
        <w:rPr>
          <w:rFonts w:ascii="Times New Roman" w:eastAsia="Times New Roman" w:hAnsi="Times New Roman"/>
          <w:color w:val="000000"/>
          <w:sz w:val="24"/>
          <w:lang w:eastAsia="ru-RU"/>
        </w:rPr>
        <w:t xml:space="preserve">К концу обучения во 2 классе обучающийся получит следующие предметные результаты по отдельным темам программы по математике: </w:t>
      </w:r>
    </w:p>
    <w:p w14:paraId="47B1D74F" w14:textId="77777777" w:rsidR="00A52A77" w:rsidRPr="00A52A77" w:rsidRDefault="00A52A77" w:rsidP="001B667C">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 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 выполнять арифметические действия: сложение и вычитание, в пределах 100 - </w:t>
      </w:r>
    </w:p>
    <w:p w14:paraId="0C9DC70C" w14:textId="77777777" w:rsidR="00A52A77" w:rsidRPr="00A52A77" w:rsidDel="00D67888" w:rsidRDefault="00A52A77" w:rsidP="0074062A">
      <w:pPr>
        <w:widowControl/>
        <w:spacing w:after="5" w:line="360" w:lineRule="auto"/>
        <w:ind w:right="-19"/>
        <w:contextualSpacing/>
        <w:jc w:val="both"/>
        <w:rPr>
          <w:del w:id="810" w:author="Вера" w:date="2023-09-11T23:59: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устно и письменно, умножение и деление в пределах 50 с использованием таблицы умножения; называть и различать компоненты действий умножения (множители, </w:t>
      </w:r>
    </w:p>
    <w:p w14:paraId="1BE9C691" w14:textId="77777777" w:rsidR="00A52A77" w:rsidRPr="00A52A77" w:rsidDel="00D67888" w:rsidRDefault="00A52A77" w:rsidP="00156451">
      <w:pPr>
        <w:widowControl/>
        <w:spacing w:after="5" w:line="360" w:lineRule="auto"/>
        <w:ind w:right="-19"/>
        <w:contextualSpacing/>
        <w:jc w:val="both"/>
        <w:rPr>
          <w:del w:id="811" w:author="Вера" w:date="2023-09-11T23:59:00Z"/>
          <w:rFonts w:ascii="Times New Roman" w:eastAsia="Times New Roman" w:hAnsi="Times New Roman"/>
          <w:color w:val="000000"/>
          <w:sz w:val="24"/>
          <w:lang w:eastAsia="ru-RU"/>
        </w:rPr>
      </w:pPr>
      <w:del w:id="812" w:author="Вера" w:date="2023-09-11T23:59:00Z">
        <w:r w:rsidRPr="00A52A77" w:rsidDel="00D67888">
          <w:rPr>
            <w:rFonts w:ascii="Times New Roman" w:eastAsia="Times New Roman" w:hAnsi="Times New Roman"/>
            <w:color w:val="000000"/>
            <w:sz w:val="24"/>
            <w:lang w:eastAsia="ru-RU"/>
          </w:rPr>
          <w:delText xml:space="preserve">           </w:delText>
        </w:r>
      </w:del>
      <w:r w:rsidRPr="00A52A77">
        <w:rPr>
          <w:rFonts w:ascii="Times New Roman" w:eastAsia="Times New Roman" w:hAnsi="Times New Roman"/>
          <w:color w:val="000000"/>
          <w:sz w:val="24"/>
          <w:lang w:eastAsia="ru-RU"/>
        </w:rPr>
        <w:t xml:space="preserve"> произведение), деления (делимое, делитель, частное); находить неизвестный компонент сложения, вычитания; использовать при выполнении практических заданий единицы величин длины </w:t>
      </w:r>
    </w:p>
    <w:p w14:paraId="72736CC8" w14:textId="77777777" w:rsidR="00A52A77" w:rsidRPr="00A52A77" w:rsidDel="00D67888" w:rsidRDefault="00A52A77">
      <w:pPr>
        <w:widowControl/>
        <w:spacing w:after="5" w:line="360" w:lineRule="auto"/>
        <w:ind w:right="-19"/>
        <w:contextualSpacing/>
        <w:jc w:val="both"/>
        <w:rPr>
          <w:del w:id="813" w:author="Вера" w:date="2023-09-11T23:59:00Z"/>
          <w:rFonts w:ascii="Times New Roman" w:eastAsia="Times New Roman" w:hAnsi="Times New Roman"/>
          <w:color w:val="000000"/>
          <w:sz w:val="24"/>
          <w:lang w:eastAsia="ru-RU"/>
        </w:rPr>
        <w:pPrChange w:id="814" w:author="Вера" w:date="2023-09-11T23:59:00Z">
          <w:pPr>
            <w:widowControl/>
            <w:spacing w:after="220" w:line="360" w:lineRule="auto"/>
            <w:ind w:right="-19"/>
            <w:contextualSpacing/>
            <w:jc w:val="both"/>
          </w:pPr>
        </w:pPrChange>
      </w:pPr>
      <w:r w:rsidRPr="00A52A77">
        <w:rPr>
          <w:rFonts w:ascii="Times New Roman" w:eastAsia="Times New Roman" w:hAnsi="Times New Roman"/>
          <w:color w:val="000000"/>
          <w:sz w:val="24"/>
          <w:lang w:eastAsia="ru-RU"/>
        </w:rPr>
        <w:t xml:space="preserve">(сантиметр, дециметр, метр), массы (килограмм), времени (минута, час), стоимости </w:t>
      </w:r>
    </w:p>
    <w:p w14:paraId="51213921" w14:textId="77777777" w:rsidR="00A52A77" w:rsidRPr="00A52A77" w:rsidDel="00D67888" w:rsidRDefault="00A52A77">
      <w:pPr>
        <w:widowControl/>
        <w:spacing w:after="5" w:line="360" w:lineRule="auto"/>
        <w:ind w:right="-19"/>
        <w:contextualSpacing/>
        <w:jc w:val="both"/>
        <w:rPr>
          <w:del w:id="815" w:author="Вера" w:date="2023-09-11T23:59:00Z"/>
          <w:rFonts w:ascii="Times New Roman" w:eastAsia="Times New Roman" w:hAnsi="Times New Roman"/>
          <w:color w:val="000000"/>
          <w:sz w:val="24"/>
          <w:lang w:eastAsia="ru-RU"/>
        </w:rPr>
        <w:pPrChange w:id="816" w:author="Вера" w:date="2023-09-11T23:59:00Z">
          <w:pPr>
            <w:widowControl/>
            <w:spacing w:after="46" w:line="360" w:lineRule="auto"/>
            <w:ind w:right="-19"/>
            <w:contextualSpacing/>
            <w:jc w:val="both"/>
          </w:pPr>
        </w:pPrChange>
      </w:pPr>
      <w:del w:id="817" w:author="Вера" w:date="2023-09-11T23:59:00Z">
        <w:r w:rsidRPr="00A52A77" w:rsidDel="00D67888">
          <w:rPr>
            <w:rFonts w:ascii="Times New Roman" w:eastAsia="Times New Roman" w:hAnsi="Times New Roman"/>
            <w:color w:val="000000"/>
            <w:sz w:val="24"/>
            <w:lang w:eastAsia="ru-RU"/>
          </w:rPr>
          <w:delText xml:space="preserve">            </w:delText>
        </w:r>
      </w:del>
      <w:r w:rsidRPr="00A52A77">
        <w:rPr>
          <w:rFonts w:ascii="Times New Roman" w:eastAsia="Times New Roman" w:hAnsi="Times New Roman"/>
          <w:color w:val="000000"/>
          <w:sz w:val="24"/>
          <w:lang w:eastAsia="ru-RU"/>
        </w:rPr>
        <w:t xml:space="preserve"> (рубль, копейка); определять с помощью измерительных инструментов длину, определять время с </w:t>
      </w:r>
    </w:p>
    <w:p w14:paraId="0299863A" w14:textId="77777777" w:rsidR="00A52A77" w:rsidRPr="00A52A77" w:rsidRDefault="00A52A77" w:rsidP="001B667C">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помощью часов; сравнивать величины длины, массы, времени, стоимости, устанавливая между ними соотношение «больше или меньше на»; 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w:t>
      </w:r>
    </w:p>
    <w:p w14:paraId="56BF0D60" w14:textId="77777777" w:rsidR="00A52A77" w:rsidRPr="00A52A77" w:rsidDel="00D67888" w:rsidRDefault="00A52A77" w:rsidP="0074062A">
      <w:pPr>
        <w:widowControl/>
        <w:spacing w:after="38" w:line="360" w:lineRule="auto"/>
        <w:ind w:right="-19"/>
        <w:contextualSpacing/>
        <w:jc w:val="both"/>
        <w:rPr>
          <w:del w:id="818" w:author="Вера" w:date="2023-09-11T23:59: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lastRenderedPageBreak/>
        <w:t xml:space="preserve">ответ; различать геометрические фигуры: прямой угол, ломаную, многоугольник; на бумаге в клетку изображать ломаную, многоугольник, чертить с помощью линейки или угольника прямой угол, прямоугольник с заданными длинами сторон; выполнять измерение длин реальных объектов с помощью линейки; находить длину ломаной, состоящей из двух-трёх звеньев, периметр прямоугольника (квадрата); распознавать верные (истинные) и неверные (ложные) утверждения со словами </w:t>
      </w:r>
    </w:p>
    <w:p w14:paraId="7A70FF74" w14:textId="77777777" w:rsidR="00A52A77" w:rsidRPr="00A52A77" w:rsidRDefault="00A52A77">
      <w:pPr>
        <w:widowControl/>
        <w:spacing w:after="38" w:line="360" w:lineRule="auto"/>
        <w:ind w:right="-19"/>
        <w:contextualSpacing/>
        <w:jc w:val="both"/>
        <w:rPr>
          <w:rFonts w:ascii="Times New Roman" w:eastAsia="Times New Roman" w:hAnsi="Times New Roman"/>
          <w:color w:val="000000"/>
          <w:sz w:val="24"/>
          <w:lang w:eastAsia="ru-RU"/>
        </w:rPr>
        <w:pPrChange w:id="819" w:author="Вера" w:date="2023-09-11T23:59:00Z">
          <w:pPr>
            <w:widowControl/>
            <w:spacing w:after="5" w:line="360" w:lineRule="auto"/>
            <w:ind w:right="-19"/>
            <w:contextualSpacing/>
            <w:jc w:val="both"/>
          </w:pPr>
        </w:pPrChange>
      </w:pPr>
      <w:r w:rsidRPr="00A52A77">
        <w:rPr>
          <w:rFonts w:ascii="Times New Roman" w:eastAsia="Times New Roman" w:hAnsi="Times New Roman"/>
          <w:color w:val="000000"/>
          <w:sz w:val="24"/>
          <w:lang w:eastAsia="ru-RU"/>
        </w:rPr>
        <w:t>«все», «каждый»; проводить одно-</w:t>
      </w:r>
      <w:proofErr w:type="spellStart"/>
      <w:r w:rsidRPr="00A52A77">
        <w:rPr>
          <w:rFonts w:ascii="Times New Roman" w:eastAsia="Times New Roman" w:hAnsi="Times New Roman"/>
          <w:color w:val="000000"/>
          <w:sz w:val="24"/>
          <w:lang w:eastAsia="ru-RU"/>
        </w:rPr>
        <w:t>двухшаговые</w:t>
      </w:r>
      <w:proofErr w:type="spellEnd"/>
      <w:r w:rsidRPr="00A52A77">
        <w:rPr>
          <w:rFonts w:ascii="Times New Roman" w:eastAsia="Times New Roman" w:hAnsi="Times New Roman"/>
          <w:color w:val="000000"/>
          <w:sz w:val="24"/>
          <w:lang w:eastAsia="ru-RU"/>
        </w:rPr>
        <w:t xml:space="preserve"> логические рассуждения и делать выводы; находить общий признак группы математических объектов (чисел, величин, геометрических фигур); 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 сравнивать группы объектов (находить общее, различное); находить модели геометрических 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 </w:t>
      </w:r>
    </w:p>
    <w:p w14:paraId="5C050557" w14:textId="77777777" w:rsidR="00A52A77" w:rsidRPr="00A52A77" w:rsidDel="00D67888" w:rsidRDefault="00A52A77" w:rsidP="001B667C">
      <w:pPr>
        <w:widowControl/>
        <w:spacing w:after="5" w:line="360" w:lineRule="auto"/>
        <w:ind w:right="-19"/>
        <w:contextualSpacing/>
        <w:jc w:val="both"/>
        <w:rPr>
          <w:del w:id="820" w:author="Вера" w:date="2023-09-12T00:00: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К концу обучения в 3 классе обучающийся получит следующие предметные результаты по отдельным темам программы по математике: </w:t>
      </w:r>
    </w:p>
    <w:p w14:paraId="47AAD2B7" w14:textId="77777777" w:rsidR="00A52A77" w:rsidRPr="00A52A77" w:rsidDel="00D67888" w:rsidRDefault="00A52A77" w:rsidP="0074062A">
      <w:pPr>
        <w:widowControl/>
        <w:spacing w:after="5" w:line="360" w:lineRule="auto"/>
        <w:ind w:right="-19"/>
        <w:contextualSpacing/>
        <w:jc w:val="both"/>
        <w:rPr>
          <w:del w:id="821" w:author="Вера" w:date="2023-09-12T00:00:00Z"/>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 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 выполнять действия умножение и деление с числами 0 и 1; 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 использовать при вычислениях переместительное и сочетательное свойства </w:t>
      </w:r>
    </w:p>
    <w:p w14:paraId="7F6296D6" w14:textId="77777777" w:rsidR="00A52A77" w:rsidRPr="00A52A77" w:rsidDel="00D67888" w:rsidRDefault="00A52A77">
      <w:pPr>
        <w:widowControl/>
        <w:spacing w:after="5" w:line="360" w:lineRule="auto"/>
        <w:ind w:right="-19"/>
        <w:contextualSpacing/>
        <w:jc w:val="both"/>
        <w:rPr>
          <w:del w:id="822" w:author="Вера" w:date="2023-09-12T00:00:00Z"/>
          <w:rFonts w:ascii="Times New Roman" w:eastAsia="Times New Roman" w:hAnsi="Times New Roman"/>
          <w:color w:val="000000"/>
          <w:sz w:val="24"/>
          <w:lang w:eastAsia="ru-RU"/>
        </w:rPr>
        <w:pPrChange w:id="823" w:author="Вера" w:date="2023-09-12T00:00:00Z">
          <w:pPr>
            <w:widowControl/>
            <w:spacing w:after="34" w:line="360" w:lineRule="auto"/>
            <w:ind w:right="-19"/>
            <w:contextualSpacing/>
            <w:jc w:val="both"/>
          </w:pPr>
        </w:pPrChange>
      </w:pPr>
      <w:r w:rsidRPr="00A52A77">
        <w:rPr>
          <w:rFonts w:ascii="Times New Roman" w:eastAsia="Times New Roman" w:hAnsi="Times New Roman"/>
          <w:color w:val="000000"/>
          <w:sz w:val="24"/>
          <w:lang w:eastAsia="ru-RU"/>
        </w:rPr>
        <w:t xml:space="preserve">сложения; находить неизвестный компонент арифметического действия;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 сравнивать величины длины, площади, массы, времени, стоимости, устанавливая между ними соотношение «больше или меньше на или в»; называть, находить долю величины </w:t>
      </w:r>
      <w:r w:rsidRPr="00A52A77">
        <w:rPr>
          <w:rFonts w:ascii="Times New Roman" w:eastAsia="Times New Roman" w:hAnsi="Times New Roman"/>
          <w:color w:val="000000"/>
          <w:sz w:val="24"/>
          <w:lang w:eastAsia="ru-RU"/>
        </w:rPr>
        <w:lastRenderedPageBreak/>
        <w:t xml:space="preserve">(половина, четверть); сравнивать величины, выраженные долями; использовать при решении задач и в практических ситуациях (покупка товара, </w:t>
      </w:r>
    </w:p>
    <w:p w14:paraId="04418037" w14:textId="77777777" w:rsidR="00A52A77" w:rsidRPr="00A52A77" w:rsidRDefault="00A52A77" w:rsidP="001B667C">
      <w:pPr>
        <w:widowControl/>
        <w:spacing w:after="5" w:line="360" w:lineRule="auto"/>
        <w:ind w:right="-19"/>
        <w:contextualSpacing/>
        <w:jc w:val="both"/>
        <w:rPr>
          <w:rFonts w:ascii="Times New Roman" w:eastAsia="Times New Roman" w:hAnsi="Times New Roman"/>
          <w:color w:val="000000"/>
          <w:sz w:val="24"/>
          <w:lang w:eastAsia="ru-RU"/>
        </w:rPr>
      </w:pPr>
      <w:r w:rsidRPr="00A52A77">
        <w:rPr>
          <w:rFonts w:ascii="Times New Roman" w:eastAsia="Times New Roman" w:hAnsi="Times New Roman"/>
          <w:color w:val="000000"/>
          <w:sz w:val="24"/>
          <w:lang w:eastAsia="ru-RU"/>
        </w:rPr>
        <w:t xml:space="preserve">определение времени, выполнение расчётов) соотношение между величинами; при решении задач выполнять сложение и вычитание однородных величин, умножение и деление величины на однозначное число; 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 конструировать </w:t>
      </w:r>
      <w:r w:rsidRPr="00A52A77">
        <w:rPr>
          <w:rFonts w:ascii="Times New Roman" w:eastAsia="Times New Roman" w:hAnsi="Times New Roman"/>
          <w:color w:val="000000"/>
          <w:sz w:val="24"/>
          <w:lang w:eastAsia="ru-RU"/>
        </w:rPr>
        <w:tab/>
        <w:t xml:space="preserve">прямоугольник </w:t>
      </w:r>
      <w:r w:rsidRPr="00A52A77">
        <w:rPr>
          <w:rFonts w:ascii="Times New Roman" w:eastAsia="Times New Roman" w:hAnsi="Times New Roman"/>
          <w:color w:val="000000"/>
          <w:sz w:val="24"/>
          <w:lang w:eastAsia="ru-RU"/>
        </w:rPr>
        <w:tab/>
        <w:t xml:space="preserve">из </w:t>
      </w:r>
      <w:r w:rsidRPr="00A52A77">
        <w:rPr>
          <w:rFonts w:ascii="Times New Roman" w:eastAsia="Times New Roman" w:hAnsi="Times New Roman"/>
          <w:color w:val="000000"/>
          <w:sz w:val="24"/>
          <w:lang w:eastAsia="ru-RU"/>
        </w:rPr>
        <w:tab/>
        <w:t xml:space="preserve">данных </w:t>
      </w:r>
      <w:r w:rsidRPr="00A52A77">
        <w:rPr>
          <w:rFonts w:ascii="Times New Roman" w:eastAsia="Times New Roman" w:hAnsi="Times New Roman"/>
          <w:color w:val="000000"/>
          <w:sz w:val="24"/>
          <w:lang w:eastAsia="ru-RU"/>
        </w:rPr>
        <w:tab/>
        <w:t xml:space="preserve">фигур </w:t>
      </w:r>
      <w:r w:rsidRPr="00A52A77">
        <w:rPr>
          <w:rFonts w:ascii="Times New Roman" w:eastAsia="Times New Roman" w:hAnsi="Times New Roman"/>
          <w:color w:val="000000"/>
          <w:sz w:val="24"/>
          <w:lang w:eastAsia="ru-RU"/>
        </w:rPr>
        <w:tab/>
        <w:t xml:space="preserve">(квадратов), </w:t>
      </w:r>
      <w:r w:rsidRPr="00A52A77">
        <w:rPr>
          <w:rFonts w:ascii="Times New Roman" w:eastAsia="Times New Roman" w:hAnsi="Times New Roman"/>
          <w:color w:val="000000"/>
          <w:sz w:val="24"/>
          <w:lang w:eastAsia="ru-RU"/>
        </w:rPr>
        <w:tab/>
        <w:t xml:space="preserve">делить </w:t>
      </w:r>
    </w:p>
    <w:p w14:paraId="5FE063D1" w14:textId="77777777" w:rsidR="00A52A77" w:rsidRPr="00A52A77" w:rsidDel="00D67888" w:rsidRDefault="00A52A77" w:rsidP="0074062A">
      <w:pPr>
        <w:widowControl/>
        <w:spacing w:after="5" w:line="360" w:lineRule="auto"/>
        <w:ind w:right="-19"/>
        <w:contextualSpacing/>
        <w:jc w:val="both"/>
        <w:rPr>
          <w:del w:id="824" w:author="Вера" w:date="2023-09-12T00:00:00Z"/>
          <w:rFonts w:ascii="Times New Roman" w:eastAsia="Times New Roman" w:hAnsi="Times New Roman"/>
          <w:color w:val="000000"/>
          <w:sz w:val="24"/>
          <w:lang w:eastAsia="ru-RU"/>
        </w:rPr>
      </w:pPr>
      <w:del w:id="825" w:author="Вера" w:date="2023-09-12T00:00:00Z">
        <w:r w:rsidRPr="00A52A77" w:rsidDel="00D67888">
          <w:rPr>
            <w:rFonts w:ascii="Times New Roman" w:eastAsia="Times New Roman" w:hAnsi="Times New Roman"/>
            <w:color w:val="000000"/>
            <w:sz w:val="24"/>
            <w:lang w:eastAsia="ru-RU"/>
          </w:rPr>
          <w:delText xml:space="preserve">             </w:delText>
        </w:r>
      </w:del>
      <w:r w:rsidRPr="00A52A77">
        <w:rPr>
          <w:rFonts w:ascii="Times New Roman" w:eastAsia="Times New Roman" w:hAnsi="Times New Roman"/>
          <w:color w:val="000000"/>
          <w:sz w:val="24"/>
          <w:lang w:eastAsia="ru-RU"/>
        </w:rPr>
        <w:t xml:space="preserve">прямоугольник, многоугольник на заданные части; сравнивать фигуры по площади (наложение, сопоставление числовых значений); находить периметр прямоугольника (квадрата), площадь прямоугольника </w:t>
      </w:r>
    </w:p>
    <w:p w14:paraId="3E623EB7" w14:textId="77777777" w:rsidR="00A52A77" w:rsidRPr="00A52A77" w:rsidDel="00D67888" w:rsidRDefault="00A52A77">
      <w:pPr>
        <w:widowControl/>
        <w:spacing w:after="5" w:line="360" w:lineRule="auto"/>
        <w:ind w:right="-19"/>
        <w:contextualSpacing/>
        <w:jc w:val="both"/>
        <w:rPr>
          <w:del w:id="826" w:author="Вера" w:date="2023-09-12T00:00:00Z"/>
          <w:rFonts w:ascii="Times New Roman" w:eastAsia="Times New Roman" w:hAnsi="Times New Roman"/>
          <w:color w:val="000000"/>
          <w:sz w:val="24"/>
          <w:lang w:eastAsia="ru-RU"/>
        </w:rPr>
        <w:pPrChange w:id="827" w:author="Вера" w:date="2023-09-12T00:00:00Z">
          <w:pPr>
            <w:widowControl/>
            <w:spacing w:after="46" w:line="360" w:lineRule="auto"/>
            <w:ind w:right="-19"/>
            <w:contextualSpacing/>
            <w:jc w:val="both"/>
          </w:pPr>
        </w:pPrChange>
      </w:pPr>
      <w:del w:id="828" w:author="Вера" w:date="2023-09-12T00:00:00Z">
        <w:r w:rsidRPr="00A52A77" w:rsidDel="00D67888">
          <w:rPr>
            <w:rFonts w:ascii="Times New Roman" w:eastAsia="Times New Roman" w:hAnsi="Times New Roman"/>
            <w:color w:val="000000"/>
            <w:sz w:val="24"/>
            <w:lang w:eastAsia="ru-RU"/>
          </w:rPr>
          <w:delText xml:space="preserve">             </w:delText>
        </w:r>
      </w:del>
      <w:r w:rsidRPr="00A52A77">
        <w:rPr>
          <w:rFonts w:ascii="Times New Roman" w:eastAsia="Times New Roman" w:hAnsi="Times New Roman"/>
          <w:color w:val="000000"/>
          <w:sz w:val="24"/>
          <w:lang w:eastAsia="ru-RU"/>
        </w:rPr>
        <w:t xml:space="preserve">(квадрата); распознавать верные (истинные) и неверные (ложные) утверждения со словами: </w:t>
      </w:r>
    </w:p>
    <w:p w14:paraId="5A0CBAA3" w14:textId="77777777" w:rsidR="00A52A77" w:rsidRPr="00A52A77" w:rsidDel="00D67888" w:rsidRDefault="00A52A77">
      <w:pPr>
        <w:widowControl/>
        <w:spacing w:after="5" w:line="360" w:lineRule="auto"/>
        <w:ind w:right="-19"/>
        <w:contextualSpacing/>
        <w:jc w:val="both"/>
        <w:rPr>
          <w:del w:id="829" w:author="Вера" w:date="2023-09-12T00:00:00Z"/>
          <w:rFonts w:ascii="Times New Roman" w:eastAsia="Times New Roman" w:hAnsi="Times New Roman"/>
          <w:color w:val="000000"/>
          <w:sz w:val="24"/>
          <w:lang w:eastAsia="ru-RU"/>
        </w:rPr>
        <w:pPrChange w:id="830" w:author="Вера" w:date="2023-09-12T00:00:00Z">
          <w:pPr>
            <w:widowControl/>
            <w:spacing w:after="29" w:line="360" w:lineRule="auto"/>
            <w:ind w:right="-19"/>
            <w:contextualSpacing/>
            <w:jc w:val="both"/>
          </w:pPr>
        </w:pPrChange>
      </w:pPr>
      <w:r w:rsidRPr="00A52A77">
        <w:rPr>
          <w:rFonts w:ascii="Times New Roman" w:eastAsia="Times New Roman" w:hAnsi="Times New Roman"/>
          <w:color w:val="000000"/>
          <w:sz w:val="24"/>
          <w:lang w:eastAsia="ru-RU"/>
        </w:rPr>
        <w:t>«все», «некоторые», «и», «каждый», «если..., то...»; формулировать утверждение (вывод), строить логические рассуждения (</w:t>
      </w:r>
      <w:proofErr w:type="spellStart"/>
      <w:r w:rsidRPr="00A52A77">
        <w:rPr>
          <w:rFonts w:ascii="Times New Roman" w:eastAsia="Times New Roman" w:hAnsi="Times New Roman"/>
          <w:color w:val="000000"/>
          <w:sz w:val="24"/>
          <w:lang w:eastAsia="ru-RU"/>
        </w:rPr>
        <w:t>однодвухшаговые</w:t>
      </w:r>
      <w:proofErr w:type="spellEnd"/>
      <w:r w:rsidRPr="00A52A77">
        <w:rPr>
          <w:rFonts w:ascii="Times New Roman" w:eastAsia="Times New Roman" w:hAnsi="Times New Roman"/>
          <w:color w:val="000000"/>
          <w:sz w:val="24"/>
          <w:lang w:eastAsia="ru-RU"/>
        </w:rPr>
        <w:t xml:space="preserve">), в том числе с использованием изученных связок; классифицировать объекты по одному-двум признакам; 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 составлять план выполнения учебного задания и следовать ему, выполнять </w:t>
      </w:r>
    </w:p>
    <w:p w14:paraId="3560D5FC" w14:textId="77777777" w:rsidR="00A52A77" w:rsidRPr="00A52A77" w:rsidRDefault="00A52A77" w:rsidP="001B667C">
      <w:pPr>
        <w:widowControl/>
        <w:spacing w:after="5" w:line="360" w:lineRule="auto"/>
        <w:ind w:right="-19"/>
        <w:contextualSpacing/>
        <w:jc w:val="both"/>
        <w:rPr>
          <w:rFonts w:ascii="Times New Roman" w:eastAsia="Times New Roman" w:hAnsi="Times New Roman"/>
          <w:color w:val="000000"/>
          <w:sz w:val="24"/>
          <w:lang w:eastAsia="ru-RU"/>
        </w:rPr>
      </w:pPr>
      <w:del w:id="831" w:author="Вера" w:date="2023-09-12T00:00:00Z">
        <w:r w:rsidRPr="00A52A77" w:rsidDel="00D67888">
          <w:rPr>
            <w:rFonts w:ascii="Times New Roman" w:eastAsia="Times New Roman" w:hAnsi="Times New Roman"/>
            <w:color w:val="000000"/>
            <w:sz w:val="24"/>
            <w:lang w:eastAsia="ru-RU"/>
          </w:rPr>
          <w:delText xml:space="preserve">             </w:delText>
        </w:r>
      </w:del>
      <w:r w:rsidRPr="00A52A77">
        <w:rPr>
          <w:rFonts w:ascii="Times New Roman" w:eastAsia="Times New Roman" w:hAnsi="Times New Roman"/>
          <w:color w:val="000000"/>
          <w:sz w:val="24"/>
          <w:lang w:eastAsia="ru-RU"/>
        </w:rPr>
        <w:t xml:space="preserve">действия по алгоритму; сравнивать математические объекты (находить общее, различное, уникальное); выбирать верное решение математической задачи. </w:t>
      </w:r>
    </w:p>
    <w:p w14:paraId="5EFDE50F" w14:textId="77777777" w:rsidR="00A52A77" w:rsidRPr="00A52A77" w:rsidDel="00D67888" w:rsidRDefault="00A52A77">
      <w:pPr>
        <w:widowControl/>
        <w:spacing w:after="5" w:line="360" w:lineRule="auto"/>
        <w:ind w:right="-19" w:firstLine="708"/>
        <w:contextualSpacing/>
        <w:jc w:val="both"/>
        <w:rPr>
          <w:del w:id="832" w:author="Вера" w:date="2023-09-12T00:00:00Z"/>
          <w:rFonts w:ascii="Times New Roman" w:eastAsia="Times New Roman" w:hAnsi="Times New Roman"/>
          <w:color w:val="000000"/>
          <w:sz w:val="24"/>
          <w:lang w:eastAsia="ru-RU"/>
        </w:rPr>
        <w:pPrChange w:id="833" w:author="Вера" w:date="2023-09-12T00:00:00Z">
          <w:pPr>
            <w:widowControl/>
            <w:spacing w:after="5" w:line="360" w:lineRule="auto"/>
            <w:ind w:right="-19"/>
            <w:contextualSpacing/>
            <w:jc w:val="both"/>
          </w:pPr>
        </w:pPrChange>
      </w:pPr>
      <w:r w:rsidRPr="00A52A77">
        <w:rPr>
          <w:rFonts w:ascii="Times New Roman" w:eastAsia="Times New Roman" w:hAnsi="Times New Roman"/>
          <w:color w:val="000000"/>
          <w:sz w:val="24"/>
          <w:lang w:eastAsia="ru-RU"/>
        </w:rPr>
        <w:t xml:space="preserve">К концу обучения в 4 классе обучающийся получит следующие предметные результаты по отдельным темам программы по математике: читать, записывать, сравнивать, упорядочивать многозначные числа; находить число большее или меньшее данного числа на заданное число, в заданное число раз; 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w:t>
      </w:r>
    </w:p>
    <w:p w14:paraId="4D495959" w14:textId="77777777" w:rsidR="00A52A77" w:rsidRPr="00A52A77" w:rsidDel="00D67888" w:rsidRDefault="00A52A77">
      <w:pPr>
        <w:widowControl/>
        <w:spacing w:after="5" w:line="360" w:lineRule="auto"/>
        <w:ind w:right="-19" w:firstLine="708"/>
        <w:contextualSpacing/>
        <w:jc w:val="both"/>
        <w:rPr>
          <w:del w:id="834" w:author="Вера" w:date="2023-09-12T00:00:00Z"/>
          <w:rFonts w:ascii="Times New Roman" w:eastAsia="Times New Roman" w:hAnsi="Times New Roman"/>
          <w:color w:val="000000"/>
          <w:sz w:val="24"/>
          <w:lang w:eastAsia="ru-RU"/>
        </w:rPr>
        <w:pPrChange w:id="835" w:author="Вера" w:date="2023-09-12T00:00:00Z">
          <w:pPr>
            <w:widowControl/>
            <w:spacing w:after="34" w:line="360" w:lineRule="auto"/>
            <w:ind w:right="-19"/>
            <w:contextualSpacing/>
            <w:jc w:val="both"/>
          </w:pPr>
        </w:pPrChange>
      </w:pPr>
      <w:r w:rsidRPr="00A52A77">
        <w:rPr>
          <w:rFonts w:ascii="Times New Roman" w:eastAsia="Times New Roman" w:hAnsi="Times New Roman"/>
          <w:color w:val="000000"/>
          <w:sz w:val="24"/>
          <w:lang w:eastAsia="ru-RU"/>
        </w:rPr>
        <w:t xml:space="preserve">100 - устно), деление с остатком - письменно (в пределах 1000); 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 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w:t>
      </w:r>
      <w:r w:rsidRPr="00A52A77">
        <w:rPr>
          <w:rFonts w:ascii="Times New Roman" w:eastAsia="Times New Roman" w:hAnsi="Times New Roman"/>
          <w:color w:val="000000"/>
          <w:sz w:val="24"/>
          <w:lang w:eastAsia="ru-RU"/>
        </w:rPr>
        <w:lastRenderedPageBreak/>
        <w:t xml:space="preserve">калькулятора; находить долю величины, величину по ее доле; находить неизвестный компонент арифметического действия; использовать единицы величин при решении задач (длина, масса, время, вместимость, стоимость, площадь, скорость); 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w:t>
      </w:r>
    </w:p>
    <w:p w14:paraId="11F59090" w14:textId="77777777" w:rsidR="00A52A77" w:rsidRPr="00A52A77" w:rsidDel="00D67888" w:rsidRDefault="00A52A77">
      <w:pPr>
        <w:widowControl/>
        <w:spacing w:after="5" w:line="360" w:lineRule="auto"/>
        <w:ind w:right="-19" w:firstLine="708"/>
        <w:contextualSpacing/>
        <w:jc w:val="both"/>
        <w:rPr>
          <w:del w:id="836" w:author="Вера" w:date="2023-09-12T00:00:00Z"/>
          <w:rFonts w:ascii="Times New Roman" w:eastAsia="Times New Roman" w:hAnsi="Times New Roman"/>
          <w:color w:val="000000"/>
          <w:sz w:val="24"/>
          <w:lang w:eastAsia="ru-RU"/>
        </w:rPr>
        <w:pPrChange w:id="837" w:author="Вера" w:date="2023-09-12T00:00:00Z">
          <w:pPr>
            <w:widowControl/>
            <w:spacing w:after="31" w:line="360" w:lineRule="auto"/>
            <w:ind w:right="-19"/>
            <w:contextualSpacing/>
            <w:jc w:val="both"/>
          </w:pPr>
        </w:pPrChange>
      </w:pPr>
      <w:r w:rsidRPr="00A52A77">
        <w:rPr>
          <w:rFonts w:ascii="Times New Roman" w:eastAsia="Times New Roman" w:hAnsi="Times New Roman"/>
          <w:color w:val="000000"/>
          <w:sz w:val="24"/>
          <w:lang w:eastAsia="ru-RU"/>
        </w:rPr>
        <w:t xml:space="preserve">(километр в час); 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 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 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 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 различать окружность и круг, изображать с помощью циркуля и линейки </w:t>
      </w:r>
    </w:p>
    <w:p w14:paraId="14B7A700" w14:textId="77777777" w:rsidR="00A52A77" w:rsidRPr="00A52A77" w:rsidDel="00D67888" w:rsidRDefault="00A52A77">
      <w:pPr>
        <w:widowControl/>
        <w:spacing w:after="5" w:line="360" w:lineRule="auto"/>
        <w:ind w:right="-19" w:firstLine="708"/>
        <w:contextualSpacing/>
        <w:jc w:val="both"/>
        <w:rPr>
          <w:del w:id="838" w:author="Вера" w:date="2023-09-12T00:00:00Z"/>
          <w:rFonts w:ascii="Times New Roman" w:eastAsia="Times New Roman" w:hAnsi="Times New Roman"/>
          <w:color w:val="000000"/>
          <w:sz w:val="24"/>
          <w:lang w:eastAsia="ru-RU"/>
        </w:rPr>
        <w:pPrChange w:id="839" w:author="Вера" w:date="2023-09-12T00:00:00Z">
          <w:pPr>
            <w:widowControl/>
            <w:spacing w:after="5" w:line="360" w:lineRule="auto"/>
            <w:ind w:right="-19"/>
            <w:contextualSpacing/>
            <w:jc w:val="both"/>
          </w:pPr>
        </w:pPrChange>
      </w:pPr>
      <w:r w:rsidRPr="00A52A77">
        <w:rPr>
          <w:rFonts w:ascii="Times New Roman" w:eastAsia="Times New Roman" w:hAnsi="Times New Roman"/>
          <w:color w:val="000000"/>
          <w:sz w:val="24"/>
          <w:lang w:eastAsia="ru-RU"/>
        </w:rPr>
        <w:t>окружность заданного радиуса; 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 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 распознавать верные (истинные) и неверные (ложные) утверждения, приводить пример, контрпример; формулировать утверждение (вывод), строить логические рассуждения (двух-</w:t>
      </w:r>
      <w:proofErr w:type="spellStart"/>
    </w:p>
    <w:p w14:paraId="648E77CD" w14:textId="77777777" w:rsidR="00A52A77" w:rsidRPr="00A52A77" w:rsidDel="00D67888" w:rsidRDefault="00A52A77">
      <w:pPr>
        <w:widowControl/>
        <w:spacing w:after="5" w:line="360" w:lineRule="auto"/>
        <w:ind w:right="-19" w:firstLine="708"/>
        <w:contextualSpacing/>
        <w:jc w:val="both"/>
        <w:rPr>
          <w:del w:id="840" w:author="Вера" w:date="2023-09-12T00:00:00Z"/>
          <w:rFonts w:ascii="Times New Roman" w:eastAsia="Times New Roman" w:hAnsi="Times New Roman"/>
          <w:color w:val="000000"/>
          <w:sz w:val="24"/>
          <w:lang w:eastAsia="ru-RU"/>
        </w:rPr>
        <w:pPrChange w:id="841" w:author="Вера" w:date="2023-09-12T00:00:00Z">
          <w:pPr>
            <w:widowControl/>
            <w:spacing w:after="45" w:line="360" w:lineRule="auto"/>
            <w:ind w:right="-19"/>
            <w:contextualSpacing/>
            <w:jc w:val="both"/>
          </w:pPr>
        </w:pPrChange>
      </w:pPr>
      <w:del w:id="842" w:author="Вера" w:date="2023-09-12T00:00:00Z">
        <w:r w:rsidRPr="00A52A77" w:rsidDel="00D67888">
          <w:rPr>
            <w:rFonts w:ascii="Times New Roman" w:eastAsia="Times New Roman" w:hAnsi="Times New Roman"/>
            <w:color w:val="000000"/>
            <w:sz w:val="24"/>
            <w:lang w:eastAsia="ru-RU"/>
          </w:rPr>
          <w:delText xml:space="preserve">             </w:delText>
        </w:r>
      </w:del>
      <w:r w:rsidRPr="00A52A77">
        <w:rPr>
          <w:rFonts w:ascii="Times New Roman" w:eastAsia="Times New Roman" w:hAnsi="Times New Roman"/>
          <w:color w:val="000000"/>
          <w:sz w:val="24"/>
          <w:lang w:eastAsia="ru-RU"/>
        </w:rPr>
        <w:t>трехшаговые</w:t>
      </w:r>
      <w:proofErr w:type="spellEnd"/>
      <w:r w:rsidRPr="00A52A77">
        <w:rPr>
          <w:rFonts w:ascii="Times New Roman" w:eastAsia="Times New Roman" w:hAnsi="Times New Roman"/>
          <w:color w:val="000000"/>
          <w:sz w:val="24"/>
          <w:lang w:eastAsia="ru-RU"/>
        </w:rPr>
        <w:t xml:space="preserve">); классифицировать объекты по заданным или самостоятельно установленным </w:t>
      </w:r>
    </w:p>
    <w:p w14:paraId="4896D448" w14:textId="77777777" w:rsidR="00A52A77" w:rsidRPr="00105D24" w:rsidDel="00D67888" w:rsidRDefault="00A52A77">
      <w:pPr>
        <w:widowControl/>
        <w:spacing w:after="5"/>
        <w:ind w:right="-19" w:firstLine="708"/>
        <w:contextualSpacing/>
        <w:jc w:val="both"/>
        <w:rPr>
          <w:del w:id="843" w:author="Вера" w:date="2023-09-12T00:01:00Z"/>
          <w:rFonts w:ascii="Times New Roman" w:eastAsia="Times New Roman" w:hAnsi="Times New Roman"/>
          <w:sz w:val="24"/>
          <w:szCs w:val="24"/>
          <w:lang w:eastAsia="ru-RU"/>
          <w:rPrChange w:id="844" w:author="Школа" w:date="2023-09-13T16:04:00Z">
            <w:rPr>
              <w:del w:id="845" w:author="Вера" w:date="2023-09-12T00:01:00Z"/>
              <w:rFonts w:ascii="Times New Roman" w:eastAsia="Times New Roman" w:hAnsi="Times New Roman"/>
              <w:color w:val="000000"/>
              <w:sz w:val="24"/>
              <w:lang w:eastAsia="ru-RU"/>
            </w:rPr>
          </w:rPrChange>
        </w:rPr>
        <w:pPrChange w:id="846" w:author="Вера" w:date="2023-09-12T00:00:00Z">
          <w:pPr>
            <w:widowControl/>
            <w:spacing w:after="35" w:line="360" w:lineRule="auto"/>
            <w:ind w:right="-19"/>
            <w:contextualSpacing/>
            <w:jc w:val="both"/>
          </w:pPr>
        </w:pPrChange>
      </w:pPr>
      <w:r w:rsidRPr="00A52A77">
        <w:rPr>
          <w:rFonts w:ascii="Times New Roman" w:eastAsia="Times New Roman" w:hAnsi="Times New Roman"/>
          <w:color w:val="000000"/>
          <w:sz w:val="24"/>
          <w:lang w:eastAsia="ru-RU"/>
        </w:rPr>
        <w:t xml:space="preserve">одному-двум признакам; извлекать и использовать для выполнения заданий и решения задач информацию, представленную на простейших столбчатых диаграммах, в таблицах с данными о </w:t>
      </w:r>
      <w:r w:rsidRPr="004D017E">
        <w:rPr>
          <w:rFonts w:ascii="Times New Roman" w:eastAsia="Times New Roman" w:hAnsi="Times New Roman"/>
          <w:color w:val="000000"/>
          <w:sz w:val="24"/>
          <w:szCs w:val="24"/>
          <w:lang w:eastAsia="ru-RU"/>
        </w:rPr>
        <w:t xml:space="preserve">реальных процессах и явлениях окружающего мира (например, </w:t>
      </w:r>
      <w:r w:rsidRPr="004D017E">
        <w:rPr>
          <w:rFonts w:ascii="Times New Roman" w:eastAsia="Times New Roman" w:hAnsi="Times New Roman"/>
          <w:color w:val="000000"/>
          <w:sz w:val="24"/>
          <w:szCs w:val="24"/>
          <w:lang w:eastAsia="ru-RU"/>
        </w:rPr>
        <w:lastRenderedPageBreak/>
        <w:t xml:space="preserve">календарь, расписание), в предметах повседневной жизни (например, счет, меню, прайс-лист, объявление); </w:t>
      </w:r>
      <w:r w:rsidRPr="00105D24">
        <w:rPr>
          <w:rFonts w:ascii="Times New Roman" w:eastAsia="Times New Roman" w:hAnsi="Times New Roman"/>
          <w:sz w:val="24"/>
          <w:szCs w:val="24"/>
          <w:lang w:eastAsia="ru-RU"/>
          <w:rPrChange w:id="847" w:author="Школа" w:date="2023-09-13T16:04:00Z">
            <w:rPr>
              <w:rFonts w:ascii="Times New Roman" w:eastAsia="Times New Roman" w:hAnsi="Times New Roman"/>
              <w:color w:val="000000"/>
              <w:sz w:val="24"/>
              <w:lang w:eastAsia="ru-RU"/>
            </w:rPr>
          </w:rPrChange>
        </w:rPr>
        <w:t xml:space="preserve">заполнять данными предложенную таблицу, столбчатую диаграмму;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 составлять модель текстовой задачи, числовое выражение; выбирать рациональное </w:t>
      </w:r>
    </w:p>
    <w:p w14:paraId="5D5A9BB5" w14:textId="77777777" w:rsidR="00A52A77" w:rsidRPr="00105D24" w:rsidRDefault="00A52A77">
      <w:pPr>
        <w:widowControl/>
        <w:spacing w:after="5"/>
        <w:ind w:right="-19" w:firstLine="708"/>
        <w:contextualSpacing/>
        <w:jc w:val="both"/>
        <w:rPr>
          <w:rFonts w:ascii="Times New Roman" w:eastAsia="Times New Roman" w:hAnsi="Times New Roman"/>
          <w:sz w:val="24"/>
          <w:szCs w:val="24"/>
          <w:lang w:eastAsia="ru-RU"/>
          <w:rPrChange w:id="848" w:author="Школа" w:date="2023-09-13T16:04:00Z">
            <w:rPr>
              <w:rFonts w:ascii="Times New Roman" w:eastAsia="Times New Roman" w:hAnsi="Times New Roman"/>
              <w:color w:val="000000"/>
              <w:sz w:val="24"/>
              <w:lang w:eastAsia="ru-RU"/>
            </w:rPr>
          </w:rPrChange>
        </w:rPr>
        <w:pPrChange w:id="849" w:author="Вера" w:date="2023-09-12T00:01:00Z">
          <w:pPr>
            <w:widowControl/>
            <w:spacing w:after="220" w:line="360" w:lineRule="auto"/>
            <w:ind w:right="-19"/>
            <w:contextualSpacing/>
            <w:jc w:val="both"/>
          </w:pPr>
        </w:pPrChange>
      </w:pPr>
      <w:r w:rsidRPr="00105D24">
        <w:rPr>
          <w:rFonts w:ascii="Times New Roman" w:eastAsia="Times New Roman" w:hAnsi="Times New Roman"/>
          <w:sz w:val="24"/>
          <w:szCs w:val="24"/>
          <w:lang w:eastAsia="ru-RU"/>
          <w:rPrChange w:id="850" w:author="Школа" w:date="2023-09-13T16:04:00Z">
            <w:rPr>
              <w:rFonts w:ascii="Times New Roman" w:eastAsia="Times New Roman" w:hAnsi="Times New Roman"/>
              <w:color w:val="000000"/>
              <w:sz w:val="24"/>
              <w:lang w:eastAsia="ru-RU"/>
            </w:rPr>
          </w:rPrChange>
        </w:rPr>
        <w:t xml:space="preserve">решение задачи, находить все верные решения из предложенных. </w:t>
      </w:r>
    </w:p>
    <w:p w14:paraId="78144884" w14:textId="77777777" w:rsidR="00156451" w:rsidRPr="00105D24" w:rsidRDefault="00E436D4" w:rsidP="004D017E">
      <w:pPr>
        <w:ind w:firstLine="708"/>
        <w:contextualSpacing/>
        <w:jc w:val="both"/>
        <w:rPr>
          <w:rFonts w:ascii="Times New Roman" w:hAnsi="Times New Roman"/>
          <w:b/>
          <w:bCs/>
          <w:sz w:val="24"/>
          <w:szCs w:val="24"/>
        </w:rPr>
      </w:pPr>
      <w:r w:rsidRPr="00105D24">
        <w:rPr>
          <w:rFonts w:ascii="Times New Roman" w:hAnsi="Times New Roman"/>
          <w:b/>
          <w:bCs/>
          <w:sz w:val="24"/>
          <w:szCs w:val="24"/>
        </w:rPr>
        <w:t>Р</w:t>
      </w:r>
      <w:r w:rsidR="00156451" w:rsidRPr="00105D24">
        <w:rPr>
          <w:rFonts w:ascii="Times New Roman" w:hAnsi="Times New Roman"/>
          <w:b/>
          <w:bCs/>
          <w:sz w:val="24"/>
          <w:szCs w:val="24"/>
        </w:rPr>
        <w:t>абочая программа по учебному предмету «Окружающий мир».</w:t>
      </w:r>
    </w:p>
    <w:p w14:paraId="3D2EE105" w14:textId="77777777" w:rsidR="00156451" w:rsidRPr="004D017E" w:rsidRDefault="00156451" w:rsidP="004D017E">
      <w:pPr>
        <w:ind w:firstLine="708"/>
        <w:contextualSpacing/>
        <w:jc w:val="both"/>
        <w:rPr>
          <w:rFonts w:ascii="Times New Roman" w:hAnsi="Times New Roman"/>
          <w:sz w:val="24"/>
          <w:szCs w:val="24"/>
        </w:rPr>
      </w:pPr>
      <w:r w:rsidRPr="004D017E">
        <w:rPr>
          <w:rFonts w:ascii="Times New Roman" w:hAnsi="Times New Roman"/>
          <w:sz w:val="24"/>
          <w:szCs w:val="24"/>
        </w:rPr>
        <w:t> </w:t>
      </w:r>
      <w:r w:rsidR="009E2569" w:rsidRPr="004D017E">
        <w:rPr>
          <w:rFonts w:ascii="Times New Roman" w:hAnsi="Times New Roman"/>
          <w:sz w:val="24"/>
          <w:szCs w:val="24"/>
        </w:rPr>
        <w:t>Р</w:t>
      </w:r>
      <w:r w:rsidRPr="004D017E">
        <w:rPr>
          <w:rFonts w:ascii="Times New Roman" w:hAnsi="Times New Roman"/>
          <w:sz w:val="24"/>
          <w:szCs w:val="24"/>
        </w:rPr>
        <w:t xml:space="preserve">абочая программа по учебному предмету «Окружающий мир» (предметная область </w:t>
      </w:r>
      <w:r w:rsidRPr="004D017E">
        <w:rPr>
          <w:rFonts w:ascii="Times New Roman" w:hAnsi="Times New Roman"/>
          <w:sz w:val="24"/>
          <w:szCs w:val="24"/>
          <w:lang w:eastAsia="ru-RU"/>
        </w:rPr>
        <w:t xml:space="preserve">«Обществознание и естествознание» («Окружающий мир») </w:t>
      </w:r>
      <w:r w:rsidRPr="004D017E">
        <w:rPr>
          <w:rFonts w:ascii="Times New Roman" w:hAnsi="Times New Roman"/>
          <w:sz w:val="24"/>
          <w:szCs w:val="24"/>
        </w:rPr>
        <w:t>(далее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14:paraId="4A7B5A67" w14:textId="77777777" w:rsidR="00156451" w:rsidRPr="004D017E" w:rsidRDefault="00156451" w:rsidP="004D017E">
      <w:pPr>
        <w:ind w:firstLine="708"/>
        <w:contextualSpacing/>
        <w:jc w:val="both"/>
        <w:rPr>
          <w:rFonts w:ascii="Times New Roman" w:hAnsi="Times New Roman"/>
          <w:sz w:val="24"/>
          <w:szCs w:val="24"/>
          <w:lang w:eastAsia="ru-RU"/>
        </w:rPr>
      </w:pPr>
      <w:r w:rsidRPr="004D017E">
        <w:rPr>
          <w:rFonts w:ascii="Times New Roman" w:hAnsi="Times New Roman"/>
          <w:sz w:val="24"/>
          <w:szCs w:val="24"/>
          <w:lang w:eastAsia="ru-RU"/>
        </w:rPr>
        <w:t xml:space="preserve">Пояснительная записка отражает общие цели и задачи изучения </w:t>
      </w:r>
      <w:r w:rsidRPr="004D017E">
        <w:rPr>
          <w:rFonts w:ascii="Times New Roman" w:hAnsi="Times New Roman"/>
          <w:sz w:val="24"/>
          <w:szCs w:val="24"/>
        </w:rPr>
        <w:t>окружающего мира,</w:t>
      </w:r>
      <w:r w:rsidRPr="004D017E">
        <w:rPr>
          <w:rFonts w:ascii="Times New Roman" w:hAnsi="Times New Roman"/>
          <w:sz w:val="24"/>
          <w:szCs w:val="24"/>
          <w:lang w:eastAsia="ru-RU"/>
        </w:rPr>
        <w:t xml:space="preserve"> место в структуре учебного плана, а также подходы к отбору содержания и планируемым результатам.</w:t>
      </w:r>
    </w:p>
    <w:p w14:paraId="7947F63C" w14:textId="77777777" w:rsidR="00156451" w:rsidRPr="004D017E" w:rsidRDefault="00156451" w:rsidP="004D017E">
      <w:pPr>
        <w:ind w:firstLine="708"/>
        <w:contextualSpacing/>
        <w:jc w:val="both"/>
        <w:rPr>
          <w:rFonts w:ascii="Times New Roman" w:hAnsi="Times New Roman"/>
          <w:sz w:val="24"/>
          <w:szCs w:val="24"/>
          <w:lang w:eastAsia="ru-RU"/>
        </w:rPr>
      </w:pPr>
      <w:r w:rsidRPr="004D017E">
        <w:rPr>
          <w:rFonts w:ascii="Times New Roman" w:hAnsi="Times New Roman"/>
          <w:sz w:val="24"/>
          <w:szCs w:val="24"/>
          <w:lang w:eastAsia="ru-RU"/>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14:paraId="58BE4D50" w14:textId="77777777" w:rsidR="00156451" w:rsidRPr="004D017E" w:rsidRDefault="00156451" w:rsidP="004D017E">
      <w:pPr>
        <w:ind w:firstLine="708"/>
        <w:contextualSpacing/>
        <w:jc w:val="both"/>
        <w:rPr>
          <w:rFonts w:ascii="Times New Roman" w:hAnsi="Times New Roman"/>
          <w:sz w:val="24"/>
          <w:szCs w:val="24"/>
          <w:lang w:eastAsia="ru-RU"/>
        </w:rPr>
      </w:pPr>
      <w:r w:rsidRPr="004D017E">
        <w:rPr>
          <w:rFonts w:ascii="Times New Roman" w:hAnsi="Times New Roman"/>
          <w:sz w:val="24"/>
          <w:szCs w:val="24"/>
          <w:lang w:eastAsia="ru-RU"/>
        </w:rPr>
        <w:t xml:space="preserve">Планируемые результаты </w:t>
      </w:r>
      <w:r w:rsidRPr="004D017E">
        <w:rPr>
          <w:rFonts w:ascii="Times New Roman" w:hAnsi="Times New Roman"/>
          <w:sz w:val="24"/>
          <w:szCs w:val="24"/>
        </w:rPr>
        <w:t>программы по окружающему миру</w:t>
      </w:r>
      <w:r w:rsidRPr="004D017E">
        <w:rPr>
          <w:rFonts w:ascii="Times New Roman" w:hAnsi="Times New Roman"/>
          <w:sz w:val="24"/>
          <w:szCs w:val="24"/>
          <w:lang w:eastAsia="ru-RU"/>
        </w:rPr>
        <w:t xml:space="preserve">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17A8D719" w14:textId="77777777" w:rsidR="00156451" w:rsidRPr="004D017E" w:rsidRDefault="00156451" w:rsidP="004D017E">
      <w:pPr>
        <w:ind w:firstLine="708"/>
        <w:contextualSpacing/>
        <w:jc w:val="both"/>
        <w:rPr>
          <w:rFonts w:ascii="Times New Roman" w:hAnsi="Times New Roman"/>
          <w:sz w:val="24"/>
          <w:szCs w:val="24"/>
        </w:rPr>
      </w:pPr>
      <w:r w:rsidRPr="004D017E">
        <w:rPr>
          <w:rFonts w:ascii="Times New Roman" w:hAnsi="Times New Roman"/>
          <w:sz w:val="24"/>
          <w:szCs w:val="24"/>
        </w:rPr>
        <w:t> Пояснительная записка.</w:t>
      </w:r>
    </w:p>
    <w:p w14:paraId="4350962D" w14:textId="77777777" w:rsidR="00156451" w:rsidRPr="004D017E" w:rsidRDefault="00156451" w:rsidP="004D017E">
      <w:pPr>
        <w:ind w:firstLine="708"/>
        <w:contextualSpacing/>
        <w:jc w:val="both"/>
        <w:rPr>
          <w:rFonts w:ascii="Times New Roman" w:hAnsi="Times New Roman"/>
          <w:sz w:val="24"/>
          <w:szCs w:val="24"/>
          <w:lang w:eastAsia="ru-RU"/>
        </w:rPr>
      </w:pPr>
      <w:r w:rsidRPr="004D017E">
        <w:rPr>
          <w:rFonts w:ascii="Times New Roman" w:hAnsi="Times New Roman"/>
          <w:sz w:val="24"/>
          <w:szCs w:val="24"/>
        </w:rPr>
        <w:t> Программа по окружающему миру</w:t>
      </w:r>
      <w:r w:rsidRPr="004D017E">
        <w:rPr>
          <w:rFonts w:ascii="Times New Roman" w:hAnsi="Times New Roman"/>
          <w:sz w:val="24"/>
          <w:szCs w:val="24"/>
          <w:lang w:eastAsia="ru-RU"/>
        </w:rPr>
        <w:t xml:space="preserve"> на уровне начального общего образования составлена на основе требований к результатам освоения ООП НОО, представленных в ФГОС НОО и федеральной </w:t>
      </w:r>
      <w:r w:rsidRPr="004D017E">
        <w:rPr>
          <w:rFonts w:ascii="Times New Roman" w:hAnsi="Times New Roman"/>
          <w:sz w:val="24"/>
          <w:szCs w:val="24"/>
        </w:rPr>
        <w:t xml:space="preserve">рабочей </w:t>
      </w:r>
      <w:r w:rsidRPr="004D017E">
        <w:rPr>
          <w:rFonts w:ascii="Times New Roman" w:hAnsi="Times New Roman"/>
          <w:sz w:val="24"/>
          <w:szCs w:val="24"/>
          <w:lang w:eastAsia="ru-RU"/>
        </w:rPr>
        <w:t>программы воспитания.</w:t>
      </w:r>
    </w:p>
    <w:p w14:paraId="059E09C1" w14:textId="77777777" w:rsidR="00156451" w:rsidRPr="004D017E" w:rsidRDefault="00156451" w:rsidP="004D017E">
      <w:pPr>
        <w:ind w:firstLine="708"/>
        <w:contextualSpacing/>
        <w:jc w:val="both"/>
        <w:rPr>
          <w:rFonts w:ascii="Times New Roman" w:hAnsi="Times New Roman"/>
          <w:sz w:val="24"/>
          <w:szCs w:val="24"/>
          <w:lang w:eastAsia="ru-RU"/>
        </w:rPr>
      </w:pPr>
      <w:r w:rsidRPr="004D017E">
        <w:rPr>
          <w:rFonts w:ascii="Times New Roman" w:hAnsi="Times New Roman"/>
          <w:sz w:val="24"/>
          <w:szCs w:val="24"/>
        </w:rPr>
        <w:t> </w:t>
      </w:r>
      <w:r w:rsidRPr="004D017E">
        <w:rPr>
          <w:rFonts w:ascii="Times New Roman" w:hAnsi="Times New Roman"/>
          <w:sz w:val="24"/>
          <w:szCs w:val="24"/>
          <w:lang w:eastAsia="ru-RU"/>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14:paraId="1AE8D694"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14:paraId="717CBEB5"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формирование ценности здоровья человека, его сохранения и укрепления, приверженности здоровому образу жизни;</w:t>
      </w:r>
    </w:p>
    <w:p w14:paraId="59AD28E1"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14:paraId="630614C8"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w:t>
      </w:r>
    </w:p>
    <w:p w14:paraId="7B581CB6"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проявление уважения к истории, культуре, традициям народов Российской Федерации;</w:t>
      </w:r>
    </w:p>
    <w:p w14:paraId="7E526D12"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 xml:space="preserve">освоение обучающимися мирового культурного опыта по созданию общечеловеческих </w:t>
      </w:r>
      <w:r w:rsidRPr="004D017E">
        <w:rPr>
          <w:rFonts w:ascii="Times New Roman" w:hAnsi="Times New Roman"/>
          <w:sz w:val="24"/>
          <w:szCs w:val="24"/>
          <w:lang w:eastAsia="ru-RU"/>
        </w:rPr>
        <w:lastRenderedPageBreak/>
        <w:t>ценностей, законов и правил построения взаимоотношений в социуме;</w:t>
      </w:r>
    </w:p>
    <w:p w14:paraId="3B2F4E97"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14:paraId="20E6C4DC"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14:paraId="501AE2C5" w14:textId="77777777" w:rsidR="00156451" w:rsidRPr="004D017E" w:rsidRDefault="00156451" w:rsidP="004D017E">
      <w:pPr>
        <w:ind w:firstLine="708"/>
        <w:contextualSpacing/>
        <w:jc w:val="both"/>
        <w:rPr>
          <w:rFonts w:ascii="Times New Roman" w:hAnsi="Times New Roman"/>
          <w:sz w:val="24"/>
          <w:szCs w:val="24"/>
          <w:lang w:eastAsia="ru-RU"/>
        </w:rPr>
      </w:pPr>
      <w:r w:rsidRPr="004D017E">
        <w:rPr>
          <w:rFonts w:ascii="Times New Roman" w:hAnsi="Times New Roman"/>
          <w:sz w:val="24"/>
          <w:szCs w:val="24"/>
        </w:rPr>
        <w:t> </w:t>
      </w:r>
      <w:r w:rsidRPr="004D017E">
        <w:rPr>
          <w:rFonts w:ascii="Times New Roman" w:hAnsi="Times New Roman"/>
          <w:sz w:val="24"/>
          <w:szCs w:val="24"/>
          <w:lang w:eastAsia="ru-RU"/>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14:paraId="327A77E8" w14:textId="77777777" w:rsidR="00156451" w:rsidRPr="004D017E" w:rsidRDefault="00156451" w:rsidP="004D017E">
      <w:pPr>
        <w:ind w:firstLine="708"/>
        <w:contextualSpacing/>
        <w:jc w:val="both"/>
        <w:rPr>
          <w:rFonts w:ascii="Times New Roman" w:hAnsi="Times New Roman"/>
          <w:sz w:val="24"/>
          <w:szCs w:val="24"/>
          <w:lang w:eastAsia="ru-RU"/>
        </w:rPr>
      </w:pPr>
      <w:r w:rsidRPr="004D017E">
        <w:rPr>
          <w:rFonts w:ascii="Times New Roman" w:hAnsi="Times New Roman"/>
          <w:sz w:val="24"/>
          <w:szCs w:val="24"/>
        </w:rPr>
        <w:t> </w:t>
      </w:r>
      <w:r w:rsidRPr="004D017E">
        <w:rPr>
          <w:rFonts w:ascii="Times New Roman" w:hAnsi="Times New Roman"/>
          <w:sz w:val="24"/>
          <w:szCs w:val="24"/>
          <w:lang w:eastAsia="ru-RU"/>
        </w:rPr>
        <w:t>Отбор содержания программы по окружающему миру осуществлён на основе следующих ведущих идей:</w:t>
      </w:r>
    </w:p>
    <w:p w14:paraId="1F56DF0B"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раскрытие роли человека в природе и обществе;</w:t>
      </w:r>
    </w:p>
    <w:p w14:paraId="62B761B7"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14:paraId="302C9694" w14:textId="77777777" w:rsidR="00156451" w:rsidRPr="004D017E" w:rsidRDefault="00156451" w:rsidP="004D017E">
      <w:pPr>
        <w:ind w:firstLine="708"/>
        <w:contextualSpacing/>
        <w:jc w:val="both"/>
        <w:rPr>
          <w:rFonts w:ascii="Times New Roman" w:hAnsi="Times New Roman"/>
          <w:sz w:val="24"/>
          <w:szCs w:val="24"/>
          <w:lang w:eastAsia="ru-RU"/>
        </w:rPr>
      </w:pPr>
      <w:r w:rsidRPr="004D017E">
        <w:rPr>
          <w:rFonts w:ascii="Times New Roman" w:hAnsi="Times New Roman"/>
          <w:sz w:val="24"/>
          <w:szCs w:val="24"/>
          <w:lang w:eastAsia="ru-RU"/>
        </w:rPr>
        <w:t xml:space="preserve">Общее число часов, </w:t>
      </w:r>
      <w:r w:rsidRPr="004D017E">
        <w:rPr>
          <w:rFonts w:ascii="Times New Roman" w:hAnsi="Times New Roman"/>
          <w:sz w:val="24"/>
          <w:szCs w:val="24"/>
        </w:rPr>
        <w:t>рекомендованных для изучения</w:t>
      </w:r>
      <w:r w:rsidRPr="004D017E">
        <w:rPr>
          <w:rFonts w:ascii="Times New Roman" w:hAnsi="Times New Roman"/>
          <w:sz w:val="24"/>
          <w:szCs w:val="24"/>
          <w:lang w:eastAsia="ru-RU"/>
        </w:rPr>
        <w:t xml:space="preserve"> окружающего мира, ‒ 270 часов (два часа в неделю в каждом классе): 1 класс – 66 часов, 2 класс – 68 часов, 3 класс – 68 часов, 4 класс – 68 часов.</w:t>
      </w:r>
    </w:p>
    <w:p w14:paraId="3999713A" w14:textId="77777777" w:rsidR="00156451" w:rsidRPr="004D017E" w:rsidRDefault="00E436D4" w:rsidP="004D017E">
      <w:pPr>
        <w:ind w:firstLine="708"/>
        <w:contextualSpacing/>
        <w:jc w:val="both"/>
        <w:rPr>
          <w:rFonts w:ascii="Times New Roman" w:hAnsi="Times New Roman"/>
          <w:sz w:val="24"/>
          <w:szCs w:val="24"/>
        </w:rPr>
      </w:pPr>
      <w:r w:rsidRPr="004D017E">
        <w:rPr>
          <w:rFonts w:ascii="Times New Roman" w:hAnsi="Times New Roman"/>
          <w:sz w:val="24"/>
          <w:szCs w:val="24"/>
        </w:rPr>
        <w:t>С</w:t>
      </w:r>
      <w:r w:rsidR="00156451" w:rsidRPr="004D017E">
        <w:rPr>
          <w:rFonts w:ascii="Times New Roman" w:hAnsi="Times New Roman"/>
          <w:sz w:val="24"/>
          <w:szCs w:val="24"/>
        </w:rPr>
        <w:t>одержание обучения в 1 классе.</w:t>
      </w:r>
    </w:p>
    <w:p w14:paraId="4E998028"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rPr>
        <w:t> </w:t>
      </w:r>
      <w:r w:rsidRPr="004D017E">
        <w:rPr>
          <w:rFonts w:ascii="Times New Roman" w:hAnsi="Times New Roman"/>
          <w:sz w:val="24"/>
          <w:szCs w:val="24"/>
          <w:lang w:eastAsia="ru-RU"/>
        </w:rPr>
        <w:t>Человек и общество.</w:t>
      </w:r>
    </w:p>
    <w:p w14:paraId="71D6604F"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rPr>
        <w:t> </w:t>
      </w:r>
      <w:r w:rsidRPr="004D017E">
        <w:rPr>
          <w:rFonts w:ascii="Times New Roman" w:hAnsi="Times New Roman"/>
          <w:sz w:val="24"/>
          <w:szCs w:val="24"/>
          <w:lang w:eastAsia="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14:paraId="4839B87A"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14:paraId="6966EADF"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Режим труда и отдыха.</w:t>
      </w:r>
    </w:p>
    <w:p w14:paraId="2C4D62F3"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14:paraId="2FD9DA5F"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14:paraId="539B3D09"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Ценность и красота рукотворного мира. Правила поведения в социуме.</w:t>
      </w:r>
    </w:p>
    <w:p w14:paraId="058169E6"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Человек и природа.</w:t>
      </w:r>
    </w:p>
    <w:p w14:paraId="50C8580C"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14:paraId="30E6A6BE"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 xml:space="preserve">Сезонные изменения в природе. Взаимосвязи между человеком и природой. Правила </w:t>
      </w:r>
      <w:r w:rsidRPr="004D017E">
        <w:rPr>
          <w:rFonts w:ascii="Times New Roman" w:hAnsi="Times New Roman"/>
          <w:sz w:val="24"/>
          <w:szCs w:val="24"/>
          <w:lang w:eastAsia="ru-RU"/>
        </w:rPr>
        <w:lastRenderedPageBreak/>
        <w:t>нравственного и безопасного поведения в природе.</w:t>
      </w:r>
    </w:p>
    <w:p w14:paraId="1B978D75"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rPr>
        <w:t> </w:t>
      </w:r>
      <w:r w:rsidRPr="004D017E">
        <w:rPr>
          <w:rFonts w:ascii="Times New Roman" w:hAnsi="Times New Roman"/>
          <w:sz w:val="24"/>
          <w:szCs w:val="24"/>
          <w:lang w:eastAsia="ru-RU"/>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14:paraId="201A9174"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14:paraId="364AE1B6"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Правила безопасной жизнедеятельности.</w:t>
      </w:r>
    </w:p>
    <w:p w14:paraId="71C1E366"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14:paraId="363DA98E"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Дорога от дома до школы. Правила безопасного поведения пешехода (дорожные знаки, дорожная разметка, дорожные сигналы).</w:t>
      </w:r>
    </w:p>
    <w:p w14:paraId="769E7CD5"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w:t>
      </w:r>
    </w:p>
    <w:p w14:paraId="3927E5D3" w14:textId="77777777" w:rsidR="00156451" w:rsidRPr="004D017E" w:rsidRDefault="00156451" w:rsidP="004D017E">
      <w:pPr>
        <w:contextualSpacing/>
        <w:jc w:val="both"/>
        <w:rPr>
          <w:rFonts w:ascii="Times New Roman" w:hAnsi="Times New Roman"/>
          <w:sz w:val="24"/>
          <w:szCs w:val="24"/>
        </w:rPr>
      </w:pPr>
      <w:r w:rsidRPr="004D017E">
        <w:rPr>
          <w:rFonts w:ascii="Times New Roman" w:hAnsi="Times New Roman"/>
          <w:sz w:val="24"/>
          <w:szCs w:val="24"/>
        </w:rP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AA89F9A" w14:textId="77777777" w:rsidR="00156451" w:rsidRPr="004D017E" w:rsidRDefault="00156451" w:rsidP="004D017E">
      <w:pPr>
        <w:contextualSpacing/>
        <w:jc w:val="both"/>
        <w:rPr>
          <w:rFonts w:ascii="Times New Roman" w:hAnsi="Times New Roman"/>
          <w:sz w:val="24"/>
          <w:szCs w:val="24"/>
        </w:rPr>
      </w:pPr>
      <w:r w:rsidRPr="004D017E">
        <w:rPr>
          <w:rFonts w:ascii="Times New Roman" w:hAnsi="Times New Roman"/>
          <w:sz w:val="24"/>
          <w:szCs w:val="24"/>
        </w:rPr>
        <w:t> Базовые логические действия как часть познавательных универсальных учебных действий способствуют формированию умений:</w:t>
      </w:r>
    </w:p>
    <w:p w14:paraId="41FFA984"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сравнивать происходящие в природе изменения, наблюдать зависимость изменений в живой природе от состояния неживой природы;</w:t>
      </w:r>
    </w:p>
    <w:p w14:paraId="08170D3D"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14:paraId="7763A04B"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приводить примеры лиственных и хвойных растений, сравнивать их, устанавливать различия во внешнем виде.</w:t>
      </w:r>
    </w:p>
    <w:p w14:paraId="440953DC" w14:textId="77777777" w:rsidR="00156451" w:rsidRPr="004D017E" w:rsidRDefault="00156451" w:rsidP="004D017E">
      <w:pPr>
        <w:contextualSpacing/>
        <w:jc w:val="both"/>
        <w:rPr>
          <w:rFonts w:ascii="Times New Roman" w:hAnsi="Times New Roman"/>
          <w:sz w:val="24"/>
          <w:szCs w:val="24"/>
        </w:rPr>
      </w:pPr>
      <w:r w:rsidRPr="004D017E">
        <w:rPr>
          <w:rFonts w:ascii="Times New Roman" w:hAnsi="Times New Roman"/>
          <w:sz w:val="24"/>
          <w:szCs w:val="24"/>
        </w:rPr>
        <w:t>Работа с информацией как часть познавательных универсальных учебных действий способствует формированию умений:</w:t>
      </w:r>
    </w:p>
    <w:p w14:paraId="34E2E714"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понимать, что информация может быть представлена в разной форме: текста, иллюстраций, видео, таблицы;</w:t>
      </w:r>
    </w:p>
    <w:p w14:paraId="7FC7C107"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соотносить иллюстрацию явления (объекта, предмета) с его названием.</w:t>
      </w:r>
    </w:p>
    <w:p w14:paraId="2D4536C9" w14:textId="77777777" w:rsidR="00156451" w:rsidRPr="004D017E" w:rsidRDefault="00156451" w:rsidP="004D017E">
      <w:pPr>
        <w:contextualSpacing/>
        <w:jc w:val="both"/>
        <w:rPr>
          <w:rFonts w:ascii="Times New Roman" w:hAnsi="Times New Roman"/>
          <w:sz w:val="24"/>
          <w:szCs w:val="24"/>
        </w:rPr>
      </w:pPr>
      <w:r w:rsidRPr="004D017E">
        <w:rPr>
          <w:rFonts w:ascii="Times New Roman" w:hAnsi="Times New Roman"/>
          <w:sz w:val="24"/>
          <w:szCs w:val="24"/>
        </w:rPr>
        <w:t>Коммуникативные универсальные учебные действия способствуют формированию умений:</w:t>
      </w:r>
    </w:p>
    <w:p w14:paraId="53537FA1"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в процессе учебного диалога слушать говорящего; отвечать на вопросы, дополнять ответы участников; уважительно относиться к разным мнениям;</w:t>
      </w:r>
    </w:p>
    <w:p w14:paraId="45542FAF"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воспроизводить названия своего населенного пункта, название страны, её столицы;</w:t>
      </w:r>
    </w:p>
    <w:p w14:paraId="49B63181"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воспроизводить наизусть слова гимна России;</w:t>
      </w:r>
    </w:p>
    <w:p w14:paraId="6D95EF09"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14:paraId="2C002FEC"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описывать по предложенному плану время года, передавать в рассказе своё отношение к природным явлениям;</w:t>
      </w:r>
    </w:p>
    <w:p w14:paraId="1E3B29C2"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lastRenderedPageBreak/>
        <w:t>сравнивать домашних и диких животных, объяснять, чем они различаются.</w:t>
      </w:r>
    </w:p>
    <w:p w14:paraId="5EBDB3B8" w14:textId="77777777" w:rsidR="00156451" w:rsidRPr="004D017E" w:rsidRDefault="00156451" w:rsidP="004D017E">
      <w:pPr>
        <w:contextualSpacing/>
        <w:jc w:val="both"/>
        <w:rPr>
          <w:rFonts w:ascii="Times New Roman" w:hAnsi="Times New Roman"/>
          <w:sz w:val="24"/>
          <w:szCs w:val="24"/>
        </w:rPr>
      </w:pPr>
      <w:r w:rsidRPr="004D017E">
        <w:rPr>
          <w:rFonts w:ascii="Times New Roman" w:hAnsi="Times New Roman"/>
          <w:sz w:val="24"/>
          <w:szCs w:val="24"/>
        </w:rPr>
        <w:t>Регулятивные универсальные учебные действия способствуют формированию умений:</w:t>
      </w:r>
    </w:p>
    <w:p w14:paraId="2EA4752F"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14:paraId="76304FA8"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оценивать выполнение правил безопасного поведения на дорогах и улицах другими детьми, выполнять самооценку;</w:t>
      </w:r>
    </w:p>
    <w:p w14:paraId="366CDA17"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14:paraId="08F77A27"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rPr>
        <w:t xml:space="preserve"> Совместная деятельность способствует формированию умений </w:t>
      </w:r>
      <w:r w:rsidRPr="004D017E">
        <w:rPr>
          <w:rFonts w:ascii="Times New Roman" w:hAnsi="Times New Roman"/>
          <w:sz w:val="24"/>
          <w:szCs w:val="24"/>
          <w:lang w:eastAsia="ru-RU"/>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14:paraId="1915DCD2" w14:textId="77777777" w:rsidR="00156451" w:rsidRPr="004D017E" w:rsidRDefault="00156451" w:rsidP="004D017E">
      <w:pPr>
        <w:ind w:firstLine="708"/>
        <w:contextualSpacing/>
        <w:jc w:val="both"/>
        <w:rPr>
          <w:rFonts w:ascii="Times New Roman" w:hAnsi="Times New Roman"/>
          <w:b/>
          <w:sz w:val="24"/>
          <w:szCs w:val="24"/>
        </w:rPr>
      </w:pPr>
      <w:r w:rsidRPr="004D017E">
        <w:rPr>
          <w:rFonts w:ascii="Times New Roman" w:hAnsi="Times New Roman"/>
          <w:b/>
          <w:sz w:val="24"/>
          <w:szCs w:val="24"/>
        </w:rPr>
        <w:t>Содержание обучения во 2 классе.</w:t>
      </w:r>
    </w:p>
    <w:p w14:paraId="76C53608"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Человек и общество.</w:t>
      </w:r>
    </w:p>
    <w:p w14:paraId="06B6D7A2"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14:paraId="2F7B05BE"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14:paraId="1D982417"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Семья. Семейные ценности и традиции. Родословная. Составление схемы родословного древа, истории семьи.</w:t>
      </w:r>
    </w:p>
    <w:p w14:paraId="70AD4691"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14:paraId="42791C11"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Человек и природа.</w:t>
      </w:r>
    </w:p>
    <w:p w14:paraId="3B368787"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Методы познания природы: наблюдения, опыты, измерения.</w:t>
      </w:r>
    </w:p>
    <w:p w14:paraId="35FA073B"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14:paraId="53F43D52" w14:textId="77777777" w:rsidR="00E436D4"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Многообразие растений. Деревья, кустарники, травы. Дикорастущие и культурные растения. Связи в природе. Годовой ход изменений в жизни растений.</w:t>
      </w:r>
    </w:p>
    <w:p w14:paraId="5BE1594A"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14:paraId="6F2B584D"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 xml:space="preserve">Красная книга России, её значение, отдельные представители растений и животных </w:t>
      </w:r>
      <w:r w:rsidRPr="004D017E">
        <w:rPr>
          <w:rFonts w:ascii="Times New Roman" w:hAnsi="Times New Roman"/>
          <w:sz w:val="24"/>
          <w:szCs w:val="24"/>
          <w:lang w:eastAsia="ru-RU"/>
        </w:rPr>
        <w:lastRenderedPageBreak/>
        <w:t>Красной книги. Заповедники, природные парки. Охрана природы. Правила нравственного поведения на природе.</w:t>
      </w:r>
    </w:p>
    <w:p w14:paraId="6CE77BCE"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rPr>
        <w:t> </w:t>
      </w:r>
      <w:r w:rsidRPr="004D017E">
        <w:rPr>
          <w:rFonts w:ascii="Times New Roman" w:hAnsi="Times New Roman"/>
          <w:sz w:val="24"/>
          <w:szCs w:val="24"/>
          <w:lang w:eastAsia="ru-RU"/>
        </w:rPr>
        <w:t>Правила безопасной жизнедеятельности.</w:t>
      </w:r>
    </w:p>
    <w:p w14:paraId="0785752A"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14:paraId="25EC9251"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14:paraId="7FB600E4"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14:paraId="044D385F" w14:textId="77777777" w:rsidR="00E436D4"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w:t>
      </w:r>
      <w:r w:rsidRPr="004D017E">
        <w:rPr>
          <w:rFonts w:ascii="Times New Roman" w:hAnsi="Times New Roman"/>
          <w:sz w:val="24"/>
          <w:szCs w:val="24"/>
        </w:rPr>
        <w:t xml:space="preserve"> </w:t>
      </w:r>
      <w:r w:rsidRPr="004D017E">
        <w:rPr>
          <w:rFonts w:ascii="Times New Roman" w:hAnsi="Times New Roman"/>
          <w:sz w:val="24"/>
          <w:szCs w:val="24"/>
          <w:lang w:eastAsia="ru-RU"/>
        </w:rPr>
        <w:t xml:space="preserve">информационно-телекоммуникационную </w:t>
      </w:r>
      <w:r w:rsidR="00E436D4" w:rsidRPr="004D017E">
        <w:rPr>
          <w:rFonts w:ascii="Times New Roman" w:hAnsi="Times New Roman"/>
          <w:sz w:val="24"/>
          <w:szCs w:val="24"/>
          <w:lang w:eastAsia="ru-RU"/>
        </w:rPr>
        <w:t>сеть «Интернет».</w:t>
      </w:r>
    </w:p>
    <w:p w14:paraId="21784CA3"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F20BE91" w14:textId="77777777" w:rsidR="00156451" w:rsidRPr="004D017E" w:rsidRDefault="00156451" w:rsidP="004D017E">
      <w:pPr>
        <w:ind w:firstLine="708"/>
        <w:contextualSpacing/>
        <w:jc w:val="both"/>
        <w:rPr>
          <w:rFonts w:ascii="Times New Roman" w:hAnsi="Times New Roman"/>
          <w:sz w:val="24"/>
          <w:szCs w:val="24"/>
        </w:rPr>
      </w:pPr>
      <w:r w:rsidRPr="004D017E">
        <w:rPr>
          <w:rFonts w:ascii="Times New Roman" w:hAnsi="Times New Roman"/>
          <w:sz w:val="24"/>
          <w:szCs w:val="24"/>
        </w:rPr>
        <w:t>Базовые логические действия как часть познавательных универсальных учебных действий способствуют формированию умений:</w:t>
      </w:r>
    </w:p>
    <w:p w14:paraId="463B80BD"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ориентироваться в методах познания природы (наблюдение, опыт, сравнение, измерение);</w:t>
      </w:r>
    </w:p>
    <w:p w14:paraId="73C6B81C"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определять на основе наблюдения состояние вещества (жидкое, твёрдое, газообразное);</w:t>
      </w:r>
    </w:p>
    <w:p w14:paraId="29920821"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различать символы Российской Федерации;</w:t>
      </w:r>
    </w:p>
    <w:p w14:paraId="624E9A80"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различать деревья, кустарники, травы; приводить примеры (в пределах изученного);</w:t>
      </w:r>
    </w:p>
    <w:p w14:paraId="7C8A0965"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группировать растения: дикорастущие и культурные; лекарственные и ядовитые (в пределах изученного);</w:t>
      </w:r>
    </w:p>
    <w:p w14:paraId="56977348"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различать прошлое, настоящее, будущее.</w:t>
      </w:r>
    </w:p>
    <w:p w14:paraId="0B2E7A49" w14:textId="77777777" w:rsidR="00156451" w:rsidRPr="004D017E" w:rsidRDefault="00156451" w:rsidP="004D017E">
      <w:pPr>
        <w:contextualSpacing/>
        <w:jc w:val="both"/>
        <w:rPr>
          <w:rFonts w:ascii="Times New Roman" w:hAnsi="Times New Roman"/>
          <w:sz w:val="24"/>
          <w:szCs w:val="24"/>
        </w:rPr>
      </w:pPr>
      <w:r w:rsidRPr="004D017E">
        <w:rPr>
          <w:rFonts w:ascii="Times New Roman" w:hAnsi="Times New Roman"/>
          <w:sz w:val="24"/>
          <w:szCs w:val="24"/>
        </w:rPr>
        <w:t>Работа с информацией как часть познавательных универсальных учебных действий способствует формированию умений:</w:t>
      </w:r>
    </w:p>
    <w:p w14:paraId="1115EFEE"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различать информацию, представленную в тексте, графически, аудиовизуально;</w:t>
      </w:r>
    </w:p>
    <w:p w14:paraId="11A233C9"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читать информацию, представленную в схеме, таблице;</w:t>
      </w:r>
    </w:p>
    <w:p w14:paraId="16A973F3"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используя текстовую информацию, заполнять таблицы; дополнять схемы;</w:t>
      </w:r>
    </w:p>
    <w:p w14:paraId="7DD1E127"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соотносить пример (рисунок, предложенную ситуацию) со временем протекания.</w:t>
      </w:r>
    </w:p>
    <w:p w14:paraId="77B797FD" w14:textId="77777777" w:rsidR="00156451" w:rsidRPr="004D017E" w:rsidRDefault="00156451" w:rsidP="004D017E">
      <w:pPr>
        <w:ind w:firstLine="708"/>
        <w:contextualSpacing/>
        <w:jc w:val="both"/>
        <w:rPr>
          <w:rFonts w:ascii="Times New Roman" w:hAnsi="Times New Roman"/>
          <w:sz w:val="24"/>
          <w:szCs w:val="24"/>
        </w:rPr>
      </w:pPr>
      <w:r w:rsidRPr="004D017E">
        <w:rPr>
          <w:rFonts w:ascii="Times New Roman" w:hAnsi="Times New Roman"/>
          <w:sz w:val="24"/>
          <w:szCs w:val="24"/>
        </w:rPr>
        <w:t>Коммуникативные универсальные учебные действия способствуют формированию умений:</w:t>
      </w:r>
    </w:p>
    <w:p w14:paraId="594ECACE"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ориентироваться в терминах (понятиях), соотносить их с краткой характеристикой:</w:t>
      </w:r>
    </w:p>
    <w:p w14:paraId="3EC73174"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14:paraId="7AC10933"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понятия и термины, связанные с миром природы (среда обитания, тело, явление, вещество; заповедник);</w:t>
      </w:r>
    </w:p>
    <w:p w14:paraId="5A8AF677"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14:paraId="201E26B2"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lastRenderedPageBreak/>
        <w:t>описывать условия жизни на Земле, отличие нашей планеты от других планет Солнечной системы;</w:t>
      </w:r>
    </w:p>
    <w:p w14:paraId="3FBF50FB"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14:paraId="2992909D"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14:paraId="76C2B24B"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приводить примеры растений и животных, занесённых в Красную книгу России (на примере своей местности);</w:t>
      </w:r>
    </w:p>
    <w:p w14:paraId="263EF097" w14:textId="77777777" w:rsidR="00E436D4"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описывать современные</w:t>
      </w:r>
      <w:r w:rsidR="00E436D4" w:rsidRPr="004D017E">
        <w:rPr>
          <w:rFonts w:ascii="Times New Roman" w:hAnsi="Times New Roman"/>
          <w:sz w:val="24"/>
          <w:szCs w:val="24"/>
          <w:lang w:eastAsia="ru-RU"/>
        </w:rPr>
        <w:t xml:space="preserve"> события от имени их участник</w:t>
      </w:r>
    </w:p>
    <w:p w14:paraId="57A0A8BF"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rPr>
        <w:t>Регулятивные универсальные учебные действия способствуют формированию умений:</w:t>
      </w:r>
    </w:p>
    <w:p w14:paraId="497683B3"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следовать образцу, предложенному плану и инструкции при решении учебной задачи;</w:t>
      </w:r>
    </w:p>
    <w:p w14:paraId="62A73B79"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контролировать с небольшой помощью учителя последовательность действий по решению учебной задачи;</w:t>
      </w:r>
    </w:p>
    <w:p w14:paraId="44A17BCE"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оценивать результаты своей работы, анализировать оценку учителя и других обучающихся, спокойно, без обид принимать советы и замечания.</w:t>
      </w:r>
    </w:p>
    <w:p w14:paraId="0217686E" w14:textId="77777777" w:rsidR="00156451" w:rsidRPr="004D017E" w:rsidRDefault="00156451" w:rsidP="004D017E">
      <w:pPr>
        <w:ind w:firstLine="708"/>
        <w:contextualSpacing/>
        <w:jc w:val="both"/>
        <w:rPr>
          <w:rFonts w:ascii="Times New Roman" w:hAnsi="Times New Roman"/>
          <w:sz w:val="24"/>
          <w:szCs w:val="24"/>
          <w:lang w:eastAsia="ru-RU"/>
        </w:rPr>
      </w:pPr>
      <w:r w:rsidRPr="004D017E">
        <w:rPr>
          <w:rFonts w:ascii="Times New Roman" w:hAnsi="Times New Roman"/>
          <w:sz w:val="24"/>
          <w:szCs w:val="24"/>
        </w:rPr>
        <w:t>Совместная деятельность способствует формированию умений:</w:t>
      </w:r>
    </w:p>
    <w:p w14:paraId="570DE83A"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строить свою учебную и игровую деятельность, житейские ситуации в соответствии с правилами поведения, принятыми в обществе;</w:t>
      </w:r>
    </w:p>
    <w:p w14:paraId="4B92CF9D"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оценивать жизненные ситуации с точки зрения правил поведения, культуры общения, проявления терпения и уважения к собеседнику;</w:t>
      </w:r>
    </w:p>
    <w:p w14:paraId="5A33A302"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14:paraId="0A016FED"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определять причины возможных конфликтов, выбирать (из предложенных) способы их разрешения.</w:t>
      </w:r>
    </w:p>
    <w:p w14:paraId="742F95A9" w14:textId="77777777" w:rsidR="00156451" w:rsidRPr="004D017E" w:rsidRDefault="00156451" w:rsidP="004D017E">
      <w:pPr>
        <w:contextualSpacing/>
        <w:jc w:val="both"/>
        <w:rPr>
          <w:rFonts w:ascii="Times New Roman" w:hAnsi="Times New Roman"/>
          <w:sz w:val="24"/>
          <w:szCs w:val="24"/>
        </w:rPr>
      </w:pPr>
      <w:r w:rsidRPr="004D017E">
        <w:rPr>
          <w:rFonts w:ascii="Times New Roman" w:hAnsi="Times New Roman"/>
          <w:sz w:val="24"/>
          <w:szCs w:val="24"/>
        </w:rPr>
        <w:t>163.8. Содержание обучения в 3 классе.</w:t>
      </w:r>
    </w:p>
    <w:p w14:paraId="608D67EF"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rPr>
        <w:t>163.8.1. </w:t>
      </w:r>
      <w:r w:rsidRPr="004D017E">
        <w:rPr>
          <w:rFonts w:ascii="Times New Roman" w:hAnsi="Times New Roman"/>
          <w:sz w:val="24"/>
          <w:szCs w:val="24"/>
          <w:lang w:eastAsia="ru-RU"/>
        </w:rPr>
        <w:t>Человек и общество.</w:t>
      </w:r>
    </w:p>
    <w:p w14:paraId="2BD91943"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14:paraId="42AAE639"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Семья – коллектив близких, родных людей. Семейный бюджет, доходы и расходы семьи. Уважение к семейным ценностям.</w:t>
      </w:r>
    </w:p>
    <w:p w14:paraId="314EEC1A"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Правила нравственного поведения в социуме. Внимание, уважительное отношение к людям с ограниченными возможностями здоровья, забота о них.</w:t>
      </w:r>
    </w:p>
    <w:p w14:paraId="3BC481A7"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14:paraId="7CAEC632"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Страны и народы мира. Памятники природы и культуры – символы стран, в которых они находятся.</w:t>
      </w:r>
    </w:p>
    <w:p w14:paraId="57F666E5"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Человек и природа.</w:t>
      </w:r>
    </w:p>
    <w:p w14:paraId="22D64D6A"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lastRenderedPageBreak/>
        <w:t>Методы изучения природы. Карта мира. Материки и части света.</w:t>
      </w:r>
    </w:p>
    <w:p w14:paraId="12649668"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 xml:space="preserve">Вещество. Разнообразие веществ в окружающем мире. Примеры веществ: соль, сахар, вода, природный газ. Твёрдые тела, жидкости, </w:t>
      </w:r>
      <w:proofErr w:type="spellStart"/>
      <w:r w:rsidRPr="004D017E">
        <w:rPr>
          <w:rFonts w:ascii="Times New Roman" w:hAnsi="Times New Roman"/>
          <w:sz w:val="24"/>
          <w:szCs w:val="24"/>
          <w:lang w:eastAsia="ru-RU"/>
        </w:rPr>
        <w:t>газы</w:t>
      </w:r>
      <w:proofErr w:type="spellEnd"/>
      <w:r w:rsidRPr="004D017E">
        <w:rPr>
          <w:rFonts w:ascii="Times New Roman" w:hAnsi="Times New Roman"/>
          <w:sz w:val="24"/>
          <w:szCs w:val="24"/>
          <w:lang w:eastAsia="ru-RU"/>
        </w:rPr>
        <w:t>.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14:paraId="37EABE6B"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14:paraId="4397CFE9" w14:textId="77777777" w:rsidR="00E436D4"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Первоначальные представления о бактериях.</w:t>
      </w:r>
    </w:p>
    <w:p w14:paraId="320FEA99"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rPr>
        <w:t> </w:t>
      </w:r>
      <w:r w:rsidRPr="004D017E">
        <w:rPr>
          <w:rFonts w:ascii="Times New Roman" w:hAnsi="Times New Roman"/>
          <w:sz w:val="24"/>
          <w:szCs w:val="24"/>
          <w:lang w:eastAsia="ru-RU"/>
        </w:rPr>
        <w:t>Грибы: строение шляпочных грибов. Грибы съедобные и несъедобные.</w:t>
      </w:r>
    </w:p>
    <w:p w14:paraId="27A7B7F7"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14:paraId="68494409"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14:paraId="5DC40E25"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14:paraId="455F8B77"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14:paraId="7D762EE4" w14:textId="77777777" w:rsidR="00156451" w:rsidRPr="004D017E" w:rsidRDefault="00156451" w:rsidP="004D017E">
      <w:pPr>
        <w:ind w:firstLine="708"/>
        <w:contextualSpacing/>
        <w:jc w:val="both"/>
        <w:rPr>
          <w:rFonts w:ascii="Times New Roman" w:hAnsi="Times New Roman"/>
          <w:sz w:val="24"/>
          <w:szCs w:val="24"/>
          <w:lang w:eastAsia="ru-RU"/>
        </w:rPr>
      </w:pPr>
      <w:r w:rsidRPr="004D017E">
        <w:rPr>
          <w:rFonts w:ascii="Times New Roman" w:hAnsi="Times New Roman"/>
          <w:sz w:val="24"/>
          <w:szCs w:val="24"/>
          <w:lang w:eastAsia="ru-RU"/>
        </w:rPr>
        <w:t>Правила безопасной жизнедеятельности.</w:t>
      </w:r>
    </w:p>
    <w:p w14:paraId="39F1D8CA"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w:t>
      </w:r>
    </w:p>
    <w:p w14:paraId="0E168FE2"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w:t>
      </w:r>
    </w:p>
    <w:p w14:paraId="129A840E"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 xml:space="preserve">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w:t>
      </w:r>
      <w:r w:rsidRPr="004D017E">
        <w:rPr>
          <w:rFonts w:ascii="Times New Roman" w:hAnsi="Times New Roman"/>
          <w:sz w:val="24"/>
          <w:szCs w:val="24"/>
          <w:lang w:eastAsia="ru-RU"/>
        </w:rPr>
        <w:lastRenderedPageBreak/>
        <w:t>на борту самолёта, судна; знаки безопасности).</w:t>
      </w:r>
    </w:p>
    <w:p w14:paraId="4CC8D458"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rPr>
        <w:t> </w:t>
      </w:r>
      <w:r w:rsidRPr="004D017E">
        <w:rPr>
          <w:rFonts w:ascii="Times New Roman" w:hAnsi="Times New Roman"/>
          <w:sz w:val="24"/>
          <w:szCs w:val="24"/>
          <w:lang w:eastAsia="ru-RU"/>
        </w:rPr>
        <w:t>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14:paraId="4F8703D7" w14:textId="77777777" w:rsidR="00156451" w:rsidRPr="004D017E" w:rsidRDefault="00156451" w:rsidP="004D017E">
      <w:pPr>
        <w:contextualSpacing/>
        <w:jc w:val="both"/>
        <w:rPr>
          <w:rFonts w:ascii="Times New Roman" w:hAnsi="Times New Roman"/>
          <w:sz w:val="24"/>
          <w:szCs w:val="24"/>
        </w:rPr>
      </w:pPr>
      <w:r w:rsidRPr="004D017E">
        <w:rPr>
          <w:rFonts w:ascii="Times New Roman" w:hAnsi="Times New Roman"/>
          <w:sz w:val="24"/>
          <w:szCs w:val="24"/>
        </w:rPr>
        <w:t> 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9AB4113" w14:textId="77777777" w:rsidR="00156451" w:rsidRPr="004D017E" w:rsidRDefault="00156451" w:rsidP="004D017E">
      <w:pPr>
        <w:contextualSpacing/>
        <w:jc w:val="both"/>
        <w:rPr>
          <w:rFonts w:ascii="Times New Roman" w:hAnsi="Times New Roman"/>
          <w:sz w:val="24"/>
          <w:szCs w:val="24"/>
        </w:rPr>
      </w:pPr>
      <w:r w:rsidRPr="004D017E">
        <w:rPr>
          <w:rFonts w:ascii="Times New Roman" w:hAnsi="Times New Roman"/>
          <w:sz w:val="24"/>
          <w:szCs w:val="24"/>
        </w:rPr>
        <w:t> 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09EC33F2"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14:paraId="45918DAD"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устанавливать зависимость между внешним видом, особенностями поведения и условиями жизни животного;</w:t>
      </w:r>
    </w:p>
    <w:p w14:paraId="7BF4F99D"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определять (в процессе рассматривания объектов и явлений) существенные признаки и отношения между объектами и явлениями;</w:t>
      </w:r>
    </w:p>
    <w:p w14:paraId="0018FF17"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моделировать цепи питания в природном сообществе;</w:t>
      </w:r>
    </w:p>
    <w:p w14:paraId="59FEBCFE"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различать понятия «век», «столетие», «историческое время»;</w:t>
      </w:r>
    </w:p>
    <w:p w14:paraId="1CA5397D"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соотносить историческое событие с датой (историческим периодом).</w:t>
      </w:r>
    </w:p>
    <w:p w14:paraId="099B3007" w14:textId="77777777" w:rsidR="00156451" w:rsidRPr="004D017E" w:rsidRDefault="00156451" w:rsidP="004D017E">
      <w:pPr>
        <w:contextualSpacing/>
        <w:jc w:val="both"/>
        <w:rPr>
          <w:rFonts w:ascii="Times New Roman" w:hAnsi="Times New Roman"/>
          <w:sz w:val="24"/>
          <w:szCs w:val="24"/>
        </w:rPr>
      </w:pPr>
      <w:r w:rsidRPr="004D017E">
        <w:rPr>
          <w:rFonts w:ascii="Times New Roman" w:hAnsi="Times New Roman"/>
          <w:sz w:val="24"/>
          <w:szCs w:val="24"/>
        </w:rPr>
        <w:t>Работа с информацией как часть познавательных универсальных учебных действий способствует формированию умений:</w:t>
      </w:r>
    </w:p>
    <w:p w14:paraId="218E3830"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14:paraId="680E5364"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читать несложные планы, соотносить условные обозначения с изображёнными объектами;</w:t>
      </w:r>
    </w:p>
    <w:p w14:paraId="08A207E3"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находить по предложению учителя информацию в разных источниках: текстах, таблицах, схемах, в том числе в Интернете (в условиях контролируемого входа);</w:t>
      </w:r>
    </w:p>
    <w:p w14:paraId="4B1539CD"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соблюдать правила безопасности при работе в информационной среде.</w:t>
      </w:r>
    </w:p>
    <w:p w14:paraId="08573901" w14:textId="77777777" w:rsidR="00156451" w:rsidRPr="004D017E" w:rsidRDefault="00156451" w:rsidP="004D017E">
      <w:pPr>
        <w:ind w:firstLine="708"/>
        <w:contextualSpacing/>
        <w:jc w:val="both"/>
        <w:rPr>
          <w:rFonts w:ascii="Times New Roman" w:hAnsi="Times New Roman"/>
          <w:sz w:val="24"/>
          <w:szCs w:val="24"/>
        </w:rPr>
      </w:pPr>
      <w:r w:rsidRPr="004D017E">
        <w:rPr>
          <w:rFonts w:ascii="Times New Roman" w:hAnsi="Times New Roman"/>
          <w:sz w:val="24"/>
          <w:szCs w:val="24"/>
        </w:rPr>
        <w:t>Коммуникативные универсальные учебные действия способствуют формированию умений:</w:t>
      </w:r>
    </w:p>
    <w:p w14:paraId="15329270"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ориентироваться в понятиях, соотносить понятия и термины с их краткой характеристикой:</w:t>
      </w:r>
    </w:p>
    <w:p w14:paraId="50289992"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знать понятия и термины, связанные с социальным миром (безопасность, семейный бюджет, памятник культуры);</w:t>
      </w:r>
    </w:p>
    <w:p w14:paraId="4098496F"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14:paraId="2D460789"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знать понятия и термины, связанные с безопасной жизнедеятельностью (знаки дорожного движения, дорожные ловушки, опасные ситуации, предвидение);</w:t>
      </w:r>
    </w:p>
    <w:p w14:paraId="729BCEEF"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описывать (характеризовать) условия жизни на Земле;</w:t>
      </w:r>
    </w:p>
    <w:p w14:paraId="5E5EA18E"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описывать схожие, различные, индивидуальные признаки на основе сравнения объектов природы;</w:t>
      </w:r>
    </w:p>
    <w:p w14:paraId="6F68B2CE"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приводить примеры, кратко характеризовать представителей разных царств природы;</w:t>
      </w:r>
    </w:p>
    <w:p w14:paraId="1EA06A18"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называть признаки (характеризовать) животного (растения) как живого организма;</w:t>
      </w:r>
    </w:p>
    <w:p w14:paraId="0B12EBDF"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lastRenderedPageBreak/>
        <w:t>описывать (характеризовать) отдельные страницы истории нашей страны (в пределах изученного).</w:t>
      </w:r>
    </w:p>
    <w:p w14:paraId="6FEF729F" w14:textId="77777777" w:rsidR="00156451" w:rsidRPr="004D017E" w:rsidRDefault="00156451" w:rsidP="004D017E">
      <w:pPr>
        <w:ind w:firstLine="708"/>
        <w:contextualSpacing/>
        <w:jc w:val="both"/>
        <w:rPr>
          <w:rFonts w:ascii="Times New Roman" w:hAnsi="Times New Roman"/>
          <w:sz w:val="24"/>
          <w:szCs w:val="24"/>
        </w:rPr>
      </w:pPr>
      <w:r w:rsidRPr="004D017E">
        <w:rPr>
          <w:rFonts w:ascii="Times New Roman" w:hAnsi="Times New Roman"/>
          <w:sz w:val="24"/>
          <w:szCs w:val="24"/>
        </w:rPr>
        <w:t>Регулятивные универсальные учебные действия способствуют формированию умений:</w:t>
      </w:r>
    </w:p>
    <w:p w14:paraId="500D28D5"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планировать шаги по решению учебной задачи, контролировать свои действия (при небольшой помощи учителя);</w:t>
      </w:r>
    </w:p>
    <w:p w14:paraId="23E462F3"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устанавливать причину возникающей трудности или ошибки, корректировать свои действия.</w:t>
      </w:r>
    </w:p>
    <w:p w14:paraId="0BB4C984" w14:textId="77777777" w:rsidR="00156451" w:rsidRPr="004D017E" w:rsidRDefault="00156451" w:rsidP="004D017E">
      <w:pPr>
        <w:ind w:firstLine="708"/>
        <w:contextualSpacing/>
        <w:jc w:val="both"/>
        <w:rPr>
          <w:rFonts w:ascii="Times New Roman" w:hAnsi="Times New Roman"/>
          <w:sz w:val="24"/>
          <w:szCs w:val="24"/>
          <w:lang w:eastAsia="ru-RU"/>
        </w:rPr>
      </w:pPr>
      <w:r w:rsidRPr="004D017E">
        <w:rPr>
          <w:rFonts w:ascii="Times New Roman" w:hAnsi="Times New Roman"/>
          <w:sz w:val="24"/>
          <w:szCs w:val="24"/>
        </w:rPr>
        <w:t>Совместная деятельность способствует формированию умений:</w:t>
      </w:r>
    </w:p>
    <w:p w14:paraId="31A37A23"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участвовать в совместной деятельности, выполнять роли руководителя (лидера), подчинённого;</w:t>
      </w:r>
    </w:p>
    <w:p w14:paraId="6791587E"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оценивать результаты деятельности участников, положительно реагировать на советы и замечания в свой адрес;</w:t>
      </w:r>
    </w:p>
    <w:p w14:paraId="4DFCDA6D"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14:paraId="78545CB7" w14:textId="77777777" w:rsidR="00156451" w:rsidRPr="004D017E" w:rsidRDefault="00156451" w:rsidP="004D017E">
      <w:pPr>
        <w:ind w:firstLine="708"/>
        <w:contextualSpacing/>
        <w:jc w:val="both"/>
        <w:rPr>
          <w:rFonts w:ascii="Times New Roman" w:hAnsi="Times New Roman"/>
          <w:sz w:val="24"/>
          <w:szCs w:val="24"/>
        </w:rPr>
      </w:pPr>
      <w:r w:rsidRPr="004D017E">
        <w:rPr>
          <w:rFonts w:ascii="Times New Roman" w:hAnsi="Times New Roman"/>
          <w:sz w:val="24"/>
          <w:szCs w:val="24"/>
        </w:rPr>
        <w:t>Содержание обучения в 4 классе.</w:t>
      </w:r>
    </w:p>
    <w:p w14:paraId="5775BF81"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Человек и общество.</w:t>
      </w:r>
    </w:p>
    <w:p w14:paraId="5B40AEC6"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w:t>
      </w:r>
    </w:p>
    <w:p w14:paraId="5B7DC5E2"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Общая характеристика родного края, важнейшие достопримечательности, знаменитые соотечественники.</w:t>
      </w:r>
    </w:p>
    <w:p w14:paraId="031D54C9"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rPr>
        <w:t> </w:t>
      </w:r>
      <w:r w:rsidRPr="004D017E">
        <w:rPr>
          <w:rFonts w:ascii="Times New Roman" w:hAnsi="Times New Roman"/>
          <w:sz w:val="24"/>
          <w:szCs w:val="24"/>
          <w:lang w:eastAsia="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14:paraId="174A42CB"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14:paraId="16F119D4"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История Отечества. «Лента времени» и историческая карта.</w:t>
      </w:r>
    </w:p>
    <w:p w14:paraId="3A788759"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14:paraId="3CED370D"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14:paraId="7365BFC4"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rPr>
        <w:t> </w:t>
      </w:r>
      <w:r w:rsidRPr="004D017E">
        <w:rPr>
          <w:rFonts w:ascii="Times New Roman" w:hAnsi="Times New Roman"/>
          <w:sz w:val="24"/>
          <w:szCs w:val="24"/>
          <w:lang w:eastAsia="ru-RU"/>
        </w:rPr>
        <w:t>Личная ответственность каждого человека за сохранность историко-культурного наследия своего края.</w:t>
      </w:r>
    </w:p>
    <w:p w14:paraId="217ABE70"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 xml:space="preserve">Правила нравственного поведения в социуме, отношение к людям независимо от их </w:t>
      </w:r>
      <w:r w:rsidRPr="004D017E">
        <w:rPr>
          <w:rFonts w:ascii="Times New Roman" w:hAnsi="Times New Roman"/>
          <w:sz w:val="24"/>
          <w:szCs w:val="24"/>
          <w:lang w:eastAsia="ru-RU"/>
        </w:rPr>
        <w:lastRenderedPageBreak/>
        <w:t>национальности, социального статуса, религиозной принадлежности.</w:t>
      </w:r>
    </w:p>
    <w:p w14:paraId="7CE88874"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Человек и природа.</w:t>
      </w:r>
    </w:p>
    <w:p w14:paraId="7FC7CC10"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Методы познания окружающей природы: наблюдения, сравнения, измерения, опыты по исследованию природных объектов и явлений.</w:t>
      </w:r>
    </w:p>
    <w:p w14:paraId="2EEC80D1"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14:paraId="4216A745"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14:paraId="7A1BD7A2"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14:paraId="192C4C54"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Наиболее значимые природные объекты списка Всемирного наследия в России и за рубежом (2–3 объекта).</w:t>
      </w:r>
    </w:p>
    <w:p w14:paraId="5378EA56"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14:paraId="60C2CB71"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14:paraId="2C03A4F7"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Правила безопасной жизнедеятельности.</w:t>
      </w:r>
    </w:p>
    <w:p w14:paraId="22DC5553" w14:textId="77777777" w:rsidR="00E436D4"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Здоровый образ жизни:</w:t>
      </w:r>
      <w:r w:rsidR="00E436D4" w:rsidRPr="004D017E">
        <w:rPr>
          <w:rFonts w:ascii="Times New Roman" w:hAnsi="Times New Roman"/>
          <w:sz w:val="24"/>
          <w:szCs w:val="24"/>
          <w:lang w:eastAsia="ru-RU"/>
        </w:rPr>
        <w:t xml:space="preserve"> профилактика вредных привычек.</w:t>
      </w:r>
    </w:p>
    <w:p w14:paraId="79C21077"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rPr>
        <w:t> </w:t>
      </w:r>
      <w:r w:rsidRPr="004D017E">
        <w:rPr>
          <w:rFonts w:ascii="Times New Roman" w:hAnsi="Times New Roman"/>
          <w:sz w:val="24"/>
          <w:szCs w:val="24"/>
          <w:lang w:eastAsia="ru-RU"/>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w:t>
      </w:r>
    </w:p>
    <w:p w14:paraId="24FE91BB"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14:paraId="55296702"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14:paraId="30619AC8" w14:textId="77777777" w:rsidR="00156451" w:rsidRPr="004D017E" w:rsidRDefault="00156451" w:rsidP="004D017E">
      <w:pPr>
        <w:contextualSpacing/>
        <w:jc w:val="both"/>
        <w:rPr>
          <w:rFonts w:ascii="Times New Roman" w:hAnsi="Times New Roman"/>
          <w:sz w:val="24"/>
          <w:szCs w:val="24"/>
        </w:rPr>
      </w:pPr>
      <w:r w:rsidRPr="004D017E">
        <w:rPr>
          <w:rFonts w:ascii="Times New Roman" w:hAnsi="Times New Roman"/>
          <w:sz w:val="24"/>
          <w:szCs w:val="24"/>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B7BC971" w14:textId="77777777" w:rsidR="00156451" w:rsidRPr="004D017E" w:rsidRDefault="00156451" w:rsidP="004D017E">
      <w:pPr>
        <w:contextualSpacing/>
        <w:jc w:val="both"/>
        <w:rPr>
          <w:rFonts w:ascii="Times New Roman" w:hAnsi="Times New Roman"/>
          <w:sz w:val="24"/>
          <w:szCs w:val="24"/>
        </w:rPr>
      </w:pPr>
      <w:r w:rsidRPr="004D017E">
        <w:rPr>
          <w:rFonts w:ascii="Times New Roman" w:hAnsi="Times New Roman"/>
          <w:sz w:val="24"/>
          <w:szCs w:val="24"/>
        </w:rPr>
        <w:t> 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46EBC546"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устанавливать последовательность этапов возрастного развития человека;</w:t>
      </w:r>
    </w:p>
    <w:p w14:paraId="5DFBE45F"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конструировать в учебных и игровых ситуациях правила безопасного поведения в среде обитания;</w:t>
      </w:r>
    </w:p>
    <w:p w14:paraId="2374F777"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lastRenderedPageBreak/>
        <w:t>моделировать схемы природных объектов (строение почвы; движение реки, форма поверхности);</w:t>
      </w:r>
    </w:p>
    <w:p w14:paraId="594659BC"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соотносить объекты природы с принадлежностью к определённой природной зоне;</w:t>
      </w:r>
    </w:p>
    <w:p w14:paraId="7AED6267"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классифицировать природные объекты по принадлежности к природной зоне;</w:t>
      </w:r>
    </w:p>
    <w:p w14:paraId="7FE4F2D7"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определять разрыв между реальным и желательным состоянием объекта (ситуации) на основе предложенных учителем вопросов.</w:t>
      </w:r>
    </w:p>
    <w:p w14:paraId="0D4511D4" w14:textId="77777777" w:rsidR="00156451" w:rsidRPr="004D017E" w:rsidRDefault="00156451" w:rsidP="004D017E">
      <w:pPr>
        <w:contextualSpacing/>
        <w:jc w:val="both"/>
        <w:rPr>
          <w:rFonts w:ascii="Times New Roman" w:hAnsi="Times New Roman"/>
          <w:sz w:val="24"/>
          <w:szCs w:val="24"/>
        </w:rPr>
      </w:pPr>
      <w:r w:rsidRPr="004D017E">
        <w:rPr>
          <w:rFonts w:ascii="Times New Roman" w:hAnsi="Times New Roman"/>
          <w:sz w:val="24"/>
          <w:szCs w:val="24"/>
        </w:rPr>
        <w:t>Работа с информацией как часть познавательных универсальных учебных действий способствует формированию умений:</w:t>
      </w:r>
    </w:p>
    <w:p w14:paraId="2DC99EE6"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14:paraId="2AE1AFD4"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использовать для уточнения и расширения своих знаний об окружающем мире словари, справочники, энциклопедии, в том числе и информационно-</w:t>
      </w:r>
      <w:proofErr w:type="spellStart"/>
      <w:r w:rsidRPr="004D017E">
        <w:rPr>
          <w:rFonts w:ascii="Times New Roman" w:hAnsi="Times New Roman"/>
          <w:sz w:val="24"/>
          <w:szCs w:val="24"/>
          <w:lang w:eastAsia="ru-RU"/>
        </w:rPr>
        <w:t>телекомуникационную</w:t>
      </w:r>
      <w:proofErr w:type="spellEnd"/>
      <w:r w:rsidRPr="004D017E">
        <w:rPr>
          <w:rFonts w:ascii="Times New Roman" w:hAnsi="Times New Roman"/>
          <w:sz w:val="24"/>
          <w:szCs w:val="24"/>
          <w:lang w:eastAsia="ru-RU"/>
        </w:rPr>
        <w:t xml:space="preserve"> сеть «Интернет» (в условиях контролируемого выхода);</w:t>
      </w:r>
    </w:p>
    <w:p w14:paraId="2F231C6D"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14:paraId="71065537" w14:textId="77777777" w:rsidR="00156451" w:rsidRPr="004D017E" w:rsidRDefault="00156451" w:rsidP="004D017E">
      <w:pPr>
        <w:ind w:firstLine="708"/>
        <w:contextualSpacing/>
        <w:jc w:val="both"/>
        <w:rPr>
          <w:rFonts w:ascii="Times New Roman" w:hAnsi="Times New Roman"/>
          <w:sz w:val="24"/>
          <w:szCs w:val="24"/>
        </w:rPr>
      </w:pPr>
      <w:r w:rsidRPr="004D017E">
        <w:rPr>
          <w:rFonts w:ascii="Times New Roman" w:hAnsi="Times New Roman"/>
          <w:sz w:val="24"/>
          <w:szCs w:val="24"/>
        </w:rPr>
        <w:t>Коммуникативные универсальные учебные действия способствуют формированию умений:</w:t>
      </w:r>
    </w:p>
    <w:p w14:paraId="1B001419"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14:paraId="6D0FB2F5"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0E5163D5"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создавать текст-рассуждение: объяснять вред для здоровья и самочувствия организма вредных привычек;</w:t>
      </w:r>
    </w:p>
    <w:p w14:paraId="636F9B8C"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описывать ситуации проявления нравственных качеств: отзывчивости, доброты, справедливости и других;</w:t>
      </w:r>
    </w:p>
    <w:p w14:paraId="4BAF3A67"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составлять краткие суждения о связях и зависимостях в природе (на основе сезонных изменений, особенностей жизни природных зон, пищевых цепей);</w:t>
      </w:r>
    </w:p>
    <w:p w14:paraId="1C605484"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составлять небольшие тексты «Права и обязанности гражданина Российской Федерации»;</w:t>
      </w:r>
    </w:p>
    <w:p w14:paraId="3697104A"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создавать небольшие тексты о знаменательных страницах истории нашей страны (в рамках изученного).</w:t>
      </w:r>
    </w:p>
    <w:p w14:paraId="5C58B388" w14:textId="77777777" w:rsidR="00156451" w:rsidRPr="004D017E" w:rsidRDefault="00156451" w:rsidP="004D017E">
      <w:pPr>
        <w:ind w:firstLine="708"/>
        <w:contextualSpacing/>
        <w:jc w:val="both"/>
        <w:rPr>
          <w:rFonts w:ascii="Times New Roman" w:hAnsi="Times New Roman"/>
          <w:sz w:val="24"/>
          <w:szCs w:val="24"/>
        </w:rPr>
      </w:pPr>
      <w:r w:rsidRPr="004D017E">
        <w:rPr>
          <w:rFonts w:ascii="Times New Roman" w:hAnsi="Times New Roman"/>
          <w:sz w:val="24"/>
          <w:szCs w:val="24"/>
        </w:rPr>
        <w:t>Регулятивные универсальные учебные действия способствуют формированию умений:</w:t>
      </w:r>
    </w:p>
    <w:p w14:paraId="51EC61A4"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самостоятельно планировать алгоритм решения учебной задачи;</w:t>
      </w:r>
    </w:p>
    <w:p w14:paraId="746AA65E"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предвидеть трудности и возможные ошибки;</w:t>
      </w:r>
    </w:p>
    <w:p w14:paraId="3A7D6387"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контролировать процесс и результат выполнения задания, корректировать учебные действия при необходимости;</w:t>
      </w:r>
    </w:p>
    <w:p w14:paraId="776003C9"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принимать оценку своей работы; планировать работу над ошибками;</w:t>
      </w:r>
    </w:p>
    <w:p w14:paraId="397E3CBE"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находить ошибки в своей и чужих работах, устанавливать их причины.</w:t>
      </w:r>
    </w:p>
    <w:p w14:paraId="3AED0F47" w14:textId="77777777" w:rsidR="00156451" w:rsidRPr="004D017E" w:rsidRDefault="00156451" w:rsidP="004D017E">
      <w:pPr>
        <w:ind w:firstLine="708"/>
        <w:contextualSpacing/>
        <w:jc w:val="both"/>
        <w:rPr>
          <w:rFonts w:ascii="Times New Roman" w:hAnsi="Times New Roman"/>
          <w:sz w:val="24"/>
          <w:szCs w:val="24"/>
          <w:lang w:eastAsia="ru-RU"/>
        </w:rPr>
      </w:pPr>
      <w:r w:rsidRPr="004D017E">
        <w:rPr>
          <w:rFonts w:ascii="Times New Roman" w:hAnsi="Times New Roman"/>
          <w:sz w:val="24"/>
          <w:szCs w:val="24"/>
        </w:rPr>
        <w:t>Совместная деятельность способствует формированию умений:</w:t>
      </w:r>
    </w:p>
    <w:p w14:paraId="336FF0DC"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выполнять правила совместной деятельности при выполнении разных ролей: руководителя, подчинённого, напарника, члена большого коллектива;</w:t>
      </w:r>
    </w:p>
    <w:p w14:paraId="6877E822"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lastRenderedPageBreak/>
        <w:t>ответственно относиться к своим обязанностям в процессе совместной деятельности, объективно оценивать свой вклад в общее дело;</w:t>
      </w:r>
    </w:p>
    <w:p w14:paraId="5B1153BD"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14:paraId="42C66F5F" w14:textId="77777777" w:rsidR="00156451" w:rsidRPr="004D017E" w:rsidRDefault="00156451" w:rsidP="004D017E">
      <w:pPr>
        <w:ind w:firstLine="708"/>
        <w:contextualSpacing/>
        <w:jc w:val="both"/>
        <w:rPr>
          <w:rFonts w:ascii="Times New Roman" w:hAnsi="Times New Roman"/>
          <w:sz w:val="24"/>
          <w:szCs w:val="24"/>
        </w:rPr>
      </w:pPr>
      <w:r w:rsidRPr="004D017E">
        <w:rPr>
          <w:rFonts w:ascii="Times New Roman" w:hAnsi="Times New Roman"/>
          <w:sz w:val="24"/>
          <w:szCs w:val="24"/>
        </w:rPr>
        <w:t>Планируемые результаты освоения программы по окружающему миру на уровне начального общего образования.</w:t>
      </w:r>
    </w:p>
    <w:p w14:paraId="51AB7710"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rPr>
        <w:t>Личностные результаты освоения программы по окружающему миру</w:t>
      </w:r>
      <w:r w:rsidRPr="004D017E">
        <w:rPr>
          <w:rFonts w:ascii="Times New Roman" w:hAnsi="Times New Roman"/>
          <w:sz w:val="24"/>
          <w:szCs w:val="24"/>
          <w:lang w:eastAsia="ru-RU"/>
        </w:rPr>
        <w:t xml:space="preserve">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14:paraId="3A037BB4"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1) гражданско-патриотического воспитания:</w:t>
      </w:r>
    </w:p>
    <w:p w14:paraId="32AD6888"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становление ценностного отношения к своей Родине – России; понимание особой роли многонациональной России в современном мире;</w:t>
      </w:r>
    </w:p>
    <w:p w14:paraId="418FEF77"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осознание своей этнокультурной и российской гражданской идентичности, принадлежности к российскому народу, к своей национальной общности;</w:t>
      </w:r>
    </w:p>
    <w:p w14:paraId="49E27BB3"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сопричастность к прошлому, настоящему и будущему своей страны и родного края;</w:t>
      </w:r>
    </w:p>
    <w:p w14:paraId="10B06935"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проявление интереса к истории и многонациональной культуре своей страны, уважения к своему и другим народам;</w:t>
      </w:r>
    </w:p>
    <w:p w14:paraId="5AC0CE4D"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первоначальные представления о человеке как члене общества, осознание прав и ответственности человека как члена общества;</w:t>
      </w:r>
    </w:p>
    <w:p w14:paraId="31B734B8"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2) духовно-нравственного воспитания:</w:t>
      </w:r>
    </w:p>
    <w:p w14:paraId="5C6E3B07"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проявление культуры общения, уважительного отношения к людям, их взглядам, признанию их индивидуальности;</w:t>
      </w:r>
    </w:p>
    <w:p w14:paraId="0BDB60A0"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14:paraId="7A168EDF"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4E73FC6B"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3) эстетического воспитания:</w:t>
      </w:r>
    </w:p>
    <w:p w14:paraId="52A77501"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14:paraId="7D4082EC"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использование полученных знаний в продуктивной и преобразующей деятельности, в разных видах художественной деятельности.</w:t>
      </w:r>
    </w:p>
    <w:p w14:paraId="2EEB9697"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4) физического воспитания, формирования культуры здоровья и эмоционального благополучия:</w:t>
      </w:r>
    </w:p>
    <w:p w14:paraId="1EFCE644"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14:paraId="671A7626"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приобретение опыта эмоционального отношения к среде обитания, бережное отношение к физическому и психическому здоровью;</w:t>
      </w:r>
    </w:p>
    <w:p w14:paraId="7D337986"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5) трудового воспитания:</w:t>
      </w:r>
    </w:p>
    <w:p w14:paraId="3ACA1532"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lastRenderedPageBreak/>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759C0164"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6) экологического воспитания:</w:t>
      </w:r>
    </w:p>
    <w:p w14:paraId="7CEE5E8C"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14:paraId="5FAE1F90"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7) ценности научного познания:</w:t>
      </w:r>
    </w:p>
    <w:p w14:paraId="35FDB726"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осознание ценности познания для развития человека, необходимости самообразования и саморазвития;</w:t>
      </w:r>
    </w:p>
    <w:p w14:paraId="6167EC7E" w14:textId="77777777" w:rsidR="00E436D4"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w:t>
      </w:r>
      <w:r w:rsidR="00E436D4" w:rsidRPr="004D017E">
        <w:rPr>
          <w:rFonts w:ascii="Times New Roman" w:hAnsi="Times New Roman"/>
          <w:sz w:val="24"/>
          <w:szCs w:val="24"/>
          <w:lang w:eastAsia="ru-RU"/>
        </w:rPr>
        <w:t>чных информационных средств.</w:t>
      </w:r>
    </w:p>
    <w:p w14:paraId="6AE886BF"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5863995" w14:textId="77777777" w:rsidR="00156451" w:rsidRPr="004D017E" w:rsidRDefault="00156451" w:rsidP="004D017E">
      <w:pPr>
        <w:contextualSpacing/>
        <w:jc w:val="both"/>
        <w:rPr>
          <w:rFonts w:ascii="Times New Roman" w:hAnsi="Times New Roman"/>
          <w:sz w:val="24"/>
          <w:szCs w:val="24"/>
        </w:rPr>
      </w:pPr>
      <w:r w:rsidRPr="004D017E">
        <w:rPr>
          <w:rFonts w:ascii="Times New Roman" w:hAnsi="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14:paraId="395BEE0F"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14:paraId="16C882B4"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14:paraId="254AF149"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сравнивать объекты окружающего мира, устанавливать основания для сравнения, устанавливать аналогии;</w:t>
      </w:r>
    </w:p>
    <w:p w14:paraId="47173258"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объединять части объекта (объекты) по определённому признаку;</w:t>
      </w:r>
    </w:p>
    <w:p w14:paraId="5FF335FB"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определять существенный признак для классификации, классифицировать предложенные объекты;</w:t>
      </w:r>
    </w:p>
    <w:p w14:paraId="106ABA20"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находить закономерности и противоречия в рассматриваемых фактах, данных и наблюдениях на основе предложенного алгоритма;</w:t>
      </w:r>
    </w:p>
    <w:p w14:paraId="69730C3A"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выявлять недостаток информации для решения учебной (практической) задачи на основе предложенного алгоритма.</w:t>
      </w:r>
    </w:p>
    <w:p w14:paraId="7DA90C85" w14:textId="77777777" w:rsidR="00156451" w:rsidRPr="004D017E" w:rsidRDefault="00156451" w:rsidP="004D017E">
      <w:pPr>
        <w:contextualSpacing/>
        <w:jc w:val="both"/>
        <w:rPr>
          <w:rFonts w:ascii="Times New Roman" w:hAnsi="Times New Roman"/>
          <w:sz w:val="24"/>
          <w:szCs w:val="24"/>
        </w:rPr>
      </w:pPr>
      <w:r w:rsidRPr="004D017E">
        <w:rPr>
          <w:rFonts w:ascii="Times New Roman" w:hAnsi="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59524965"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проводить (по предложенному и самостоятельно составленному плану или выдвинутому предположению) наблюдения, несложные опыты;</w:t>
      </w:r>
    </w:p>
    <w:p w14:paraId="44D683EE"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проявлять интерес к экспериментам, проводимым под руководством учителя;</w:t>
      </w:r>
    </w:p>
    <w:p w14:paraId="74900BF0"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определять разницу между реальным и желательным состоянием объекта (ситуации) на основе предложенных вопросов;</w:t>
      </w:r>
    </w:p>
    <w:p w14:paraId="5526E528"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14:paraId="503209D2"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w:t>
      </w:r>
      <w:proofErr w:type="gramStart"/>
      <w:r w:rsidRPr="004D017E">
        <w:rPr>
          <w:rFonts w:ascii="Times New Roman" w:hAnsi="Times New Roman"/>
          <w:sz w:val="24"/>
          <w:szCs w:val="24"/>
          <w:lang w:eastAsia="ru-RU"/>
        </w:rPr>
        <w:t>его результаты</w:t>
      </w:r>
      <w:proofErr w:type="gramEnd"/>
      <w:r w:rsidRPr="004D017E">
        <w:rPr>
          <w:rFonts w:ascii="Times New Roman" w:hAnsi="Times New Roman"/>
          <w:sz w:val="24"/>
          <w:szCs w:val="24"/>
          <w:lang w:eastAsia="ru-RU"/>
        </w:rPr>
        <w:t xml:space="preserve"> и другие);</w:t>
      </w:r>
    </w:p>
    <w:p w14:paraId="2AAF9269"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2C9086CF"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формулировать выводы и подкреплять их доказательствами на основе результатов проведённого наблюдения (опыта, измерения, исследования).</w:t>
      </w:r>
    </w:p>
    <w:p w14:paraId="3F9083AC" w14:textId="77777777" w:rsidR="00156451" w:rsidRPr="004D017E" w:rsidRDefault="00156451" w:rsidP="004D017E">
      <w:pPr>
        <w:ind w:firstLine="708"/>
        <w:contextualSpacing/>
        <w:jc w:val="both"/>
        <w:rPr>
          <w:rFonts w:ascii="Times New Roman" w:hAnsi="Times New Roman"/>
          <w:sz w:val="24"/>
          <w:szCs w:val="24"/>
        </w:rPr>
      </w:pPr>
      <w:r w:rsidRPr="004D017E">
        <w:rPr>
          <w:rFonts w:ascii="Times New Roman" w:hAnsi="Times New Roman"/>
          <w:sz w:val="24"/>
          <w:szCs w:val="24"/>
        </w:rPr>
        <w:t>У обучающегося будут сформированы умения работать с информацией как часть познавательных универсальных учебных действий:</w:t>
      </w:r>
    </w:p>
    <w:p w14:paraId="26183A79"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использовать различные источники для поиска информации, выбирать источник получения информации с учётом учебной задачи;</w:t>
      </w:r>
    </w:p>
    <w:p w14:paraId="0A87F765"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находить в предложенном источнике информацию, представленную в явном виде, согласно заданному алгоритму;</w:t>
      </w:r>
    </w:p>
    <w:p w14:paraId="1D2AA374"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распознавать достоверную и недостоверную информацию самостоятельно или на основе предложенного учителем способа её проверки;</w:t>
      </w:r>
    </w:p>
    <w:p w14:paraId="07CD50BE"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находить и использовать для решения учебных задач текстовую, графическую, аудиовизуальную информацию;</w:t>
      </w:r>
    </w:p>
    <w:p w14:paraId="6A9F33F5"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читать и интерпретировать графически представленную информацию: схему, таблицу, иллюстрацию;</w:t>
      </w:r>
    </w:p>
    <w:p w14:paraId="78991AE9"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14:paraId="24AA65D7"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анализировать и создавать текстовую, видео-, графическую, звуковую информацию в соответствии с учебной задачей;</w:t>
      </w:r>
    </w:p>
    <w:p w14:paraId="3811B30F"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фиксировать полученные результаты в текстовой форме (отчёт, выступление, высказывание) и графическом виде (рисунок, схема, диаграмма).</w:t>
      </w:r>
    </w:p>
    <w:p w14:paraId="1A0F2B01" w14:textId="77777777" w:rsidR="00156451" w:rsidRPr="004D017E" w:rsidRDefault="00156451" w:rsidP="004D017E">
      <w:pPr>
        <w:ind w:firstLine="708"/>
        <w:contextualSpacing/>
        <w:jc w:val="both"/>
        <w:rPr>
          <w:rFonts w:ascii="Times New Roman" w:hAnsi="Times New Roman"/>
          <w:sz w:val="24"/>
          <w:szCs w:val="24"/>
        </w:rPr>
      </w:pPr>
      <w:r w:rsidRPr="004D017E">
        <w:rPr>
          <w:rFonts w:ascii="Times New Roman" w:hAnsi="Times New Roman"/>
          <w:sz w:val="24"/>
          <w:szCs w:val="24"/>
        </w:rPr>
        <w:t>У обучающегося будут сформированы умения общения как часть коммуникативных универсальных учебных действий:</w:t>
      </w:r>
    </w:p>
    <w:p w14:paraId="52F1960F"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в процессе диалогов задавать вопросы, высказывать суждения, оценивать выступления участников;</w:t>
      </w:r>
    </w:p>
    <w:p w14:paraId="1916AF58"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14:paraId="16517A0B"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соблюдать правила ведения диалога и дискуссии; проявлять уважительное отношение к собеседнику;</w:t>
      </w:r>
    </w:p>
    <w:p w14:paraId="4EC3BEE1"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использовать смысловое чтение для определения темы, главной мысли текста о природе, социальной жизни, взаимоотношениях и поступках людей;</w:t>
      </w:r>
    </w:p>
    <w:p w14:paraId="467E9122"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создавать устные и письменные тексты (описание, рассуждение, повествование);</w:t>
      </w:r>
    </w:p>
    <w:p w14:paraId="0092A590"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конструировать обобщения и выводы на основе полученных результатов наблюдений и опытной работы, подкреплять их доказательствами;</w:t>
      </w:r>
    </w:p>
    <w:p w14:paraId="14E6417C"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находить ошибки и восстанавливать деформированный текст об изученных объектах и явлениях природы, событиях социальной жизни;</w:t>
      </w:r>
    </w:p>
    <w:p w14:paraId="606AE00D"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подготавливать небольшие публичные выступления с возможной презентацией (текст, рисунки, фото, плакаты и другие) к тексту выступления.</w:t>
      </w:r>
    </w:p>
    <w:p w14:paraId="7F224C4A" w14:textId="77777777" w:rsidR="00156451" w:rsidRPr="004D017E" w:rsidRDefault="00156451" w:rsidP="004D017E">
      <w:pPr>
        <w:contextualSpacing/>
        <w:jc w:val="both"/>
        <w:rPr>
          <w:rFonts w:ascii="Times New Roman" w:hAnsi="Times New Roman"/>
          <w:sz w:val="24"/>
          <w:szCs w:val="24"/>
        </w:rPr>
      </w:pPr>
      <w:r w:rsidRPr="004D017E">
        <w:rPr>
          <w:rFonts w:ascii="Times New Roman" w:hAnsi="Times New Roman"/>
          <w:sz w:val="24"/>
          <w:szCs w:val="24"/>
        </w:rPr>
        <w:t>У обучающегося будут сформированы умения самоорганизации как части регулятивных универсальных учебных действий:</w:t>
      </w:r>
    </w:p>
    <w:p w14:paraId="61D5BB40"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планировать самостоятельно или с помощью учителя действия по решению учебной задачи;</w:t>
      </w:r>
    </w:p>
    <w:p w14:paraId="5F7D7691"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выстраивать последовательность выбранных действий и операций.</w:t>
      </w:r>
    </w:p>
    <w:p w14:paraId="6B3A7D3A" w14:textId="77777777" w:rsidR="00156451" w:rsidRPr="004D017E" w:rsidRDefault="00156451" w:rsidP="004D017E">
      <w:pPr>
        <w:ind w:firstLine="708"/>
        <w:contextualSpacing/>
        <w:jc w:val="both"/>
        <w:rPr>
          <w:rFonts w:ascii="Times New Roman" w:hAnsi="Times New Roman"/>
          <w:sz w:val="24"/>
          <w:szCs w:val="24"/>
        </w:rPr>
      </w:pPr>
      <w:r w:rsidRPr="004D017E">
        <w:rPr>
          <w:rFonts w:ascii="Times New Roman" w:hAnsi="Times New Roman"/>
          <w:sz w:val="24"/>
          <w:szCs w:val="24"/>
        </w:rPr>
        <w:lastRenderedPageBreak/>
        <w:t>У обучающегося будут сформированы умения самоконтроля и самооценки как части регулятивных универсальных учебных действий:</w:t>
      </w:r>
    </w:p>
    <w:p w14:paraId="3DE31122"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осуществлять контроль процесса и результата своей деятельности;</w:t>
      </w:r>
    </w:p>
    <w:p w14:paraId="4B1510F4"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находить ошибки в своей работе и устанавливать их причины;</w:t>
      </w:r>
    </w:p>
    <w:p w14:paraId="0238450C"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корректировать свои действия при необходимости (с небольшой помощью учителя);</w:t>
      </w:r>
    </w:p>
    <w:p w14:paraId="43BDA01F"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14:paraId="5CB49908"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объективно оценивать результаты своей деятельности, соотносить свою оценку с оценкой учителя;</w:t>
      </w:r>
    </w:p>
    <w:p w14:paraId="175FBB99"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оценивать целесообразность выбранных способов действия, при необходимости корректировать их.</w:t>
      </w:r>
    </w:p>
    <w:p w14:paraId="4EACA171" w14:textId="77777777" w:rsidR="00156451" w:rsidRPr="004D017E" w:rsidRDefault="00156451" w:rsidP="004D017E">
      <w:pPr>
        <w:ind w:firstLine="708"/>
        <w:contextualSpacing/>
        <w:jc w:val="both"/>
        <w:rPr>
          <w:rFonts w:ascii="Times New Roman" w:hAnsi="Times New Roman"/>
          <w:sz w:val="24"/>
          <w:szCs w:val="24"/>
        </w:rPr>
      </w:pPr>
      <w:r w:rsidRPr="004D017E">
        <w:rPr>
          <w:rFonts w:ascii="Times New Roman" w:hAnsi="Times New Roman"/>
          <w:sz w:val="24"/>
          <w:szCs w:val="24"/>
        </w:rPr>
        <w:t>У обучающегося будут сформированы умения совместной деятельности:</w:t>
      </w:r>
    </w:p>
    <w:p w14:paraId="4FBA431E"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37ADB249"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коллективно строить действия по достижению общей цели: распределять роли, договариваться, обсуждать процесс и результат совместной работы;</w:t>
      </w:r>
    </w:p>
    <w:p w14:paraId="1D9D72F0"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проявлять готовность руководить, выполнять поручения, подчиняться;</w:t>
      </w:r>
    </w:p>
    <w:p w14:paraId="3C4F218D"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14:paraId="42C6F930"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ответственно выполнять свою часть работы.</w:t>
      </w:r>
    </w:p>
    <w:p w14:paraId="66526D8B" w14:textId="77777777" w:rsidR="00156451" w:rsidRPr="004D017E" w:rsidRDefault="00156451" w:rsidP="004D017E">
      <w:pPr>
        <w:ind w:firstLine="708"/>
        <w:contextualSpacing/>
        <w:jc w:val="both"/>
        <w:rPr>
          <w:rFonts w:ascii="Times New Roman" w:hAnsi="Times New Roman"/>
          <w:sz w:val="24"/>
          <w:szCs w:val="24"/>
        </w:rPr>
      </w:pPr>
      <w:r w:rsidRPr="004D017E">
        <w:rPr>
          <w:rFonts w:ascii="Times New Roman" w:hAnsi="Times New Roman"/>
          <w:sz w:val="24"/>
          <w:szCs w:val="24"/>
        </w:rPr>
        <w:t>Предметные результаты изучения окружающего мира. К концу обучения в 1 классе обучающийся научится:</w:t>
      </w:r>
    </w:p>
    <w:p w14:paraId="034155CD"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14:paraId="7C8546F3"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воспроизводить название своего населённого пункта, региона, страны;</w:t>
      </w:r>
    </w:p>
    <w:p w14:paraId="1FFFE24D"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приводить примеры культурных объектов родного края, школьных традиций и праздников, традиций и ценностей своей семьи, профессий;</w:t>
      </w:r>
    </w:p>
    <w:p w14:paraId="36995E7E"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14:paraId="34CADC4B"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14:paraId="6571FEE3"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применять правила ухода за комнатными растениями и домашними животными;</w:t>
      </w:r>
    </w:p>
    <w:p w14:paraId="614C3BE8"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14:paraId="44A30D45"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использовать для ответов на вопросы небольшие тексты о природе и обществе;</w:t>
      </w:r>
    </w:p>
    <w:p w14:paraId="3E40EFAD"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lastRenderedPageBreak/>
        <w:t>оценивать ситуации, раскрывающие положительное и негативное отношение к природе; правила поведения в быту, в общественных местах;</w:t>
      </w:r>
    </w:p>
    <w:p w14:paraId="5C3790FE"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14:paraId="5AC2559C"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rPr>
        <w:t>соблюдать правила использования электронных средств, оснащенных экраном;</w:t>
      </w:r>
    </w:p>
    <w:p w14:paraId="6C5B2CBE"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соблюдать правила здорового питания и личной гигиены;</w:t>
      </w:r>
    </w:p>
    <w:p w14:paraId="00D06485"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соблюдать правила безопасного поведения пешехода;</w:t>
      </w:r>
    </w:p>
    <w:p w14:paraId="55AD0095"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соблюдать правила безопасного поведения в природе;</w:t>
      </w:r>
    </w:p>
    <w:p w14:paraId="68FC2BCB"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с помощью взрослых (учителя, родителей) пользоваться электронным дневником и электронными образовательными и информационными ресурсами.</w:t>
      </w:r>
    </w:p>
    <w:p w14:paraId="2D2903FB" w14:textId="77777777" w:rsidR="00156451" w:rsidRPr="004D017E" w:rsidRDefault="00156451" w:rsidP="004D017E">
      <w:pPr>
        <w:ind w:firstLine="708"/>
        <w:contextualSpacing/>
        <w:jc w:val="both"/>
        <w:rPr>
          <w:rFonts w:ascii="Times New Roman" w:hAnsi="Times New Roman"/>
          <w:sz w:val="24"/>
          <w:szCs w:val="24"/>
        </w:rPr>
      </w:pPr>
      <w:r w:rsidRPr="004D017E">
        <w:rPr>
          <w:rFonts w:ascii="Times New Roman" w:hAnsi="Times New Roman"/>
          <w:sz w:val="24"/>
          <w:szCs w:val="24"/>
        </w:rPr>
        <w:t>Предметные результаты изучения окружающего мира. К концу обучения во 2 классе обучающийся научится:</w:t>
      </w:r>
    </w:p>
    <w:p w14:paraId="198A89FB"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находить Россию на карте мира, на карте России – Москву, свой регион и его главный город;</w:t>
      </w:r>
    </w:p>
    <w:p w14:paraId="72DC14D5"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узнавать государственную символику Российской Федерации (гимн, герб, флаг) и своего региона;</w:t>
      </w:r>
    </w:p>
    <w:p w14:paraId="0018277E"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14:paraId="39AFC6D8"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распознавать изученные объекты окружающего мира по их описанию, рисункам и фотографиям, различать их в окружающем мире;</w:t>
      </w:r>
    </w:p>
    <w:p w14:paraId="276C1D8B"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приводить примеры изученных традиций, обычаев и праздников народов родного края;</w:t>
      </w:r>
    </w:p>
    <w:p w14:paraId="79B63323"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важных событий прошлого и настоящего родного края;</w:t>
      </w:r>
    </w:p>
    <w:p w14:paraId="5DD4B728"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трудовой деятельности и профессий жителей родного края;</w:t>
      </w:r>
    </w:p>
    <w:p w14:paraId="448353AC"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проводить, соблюдая правила безопасного труда, несложные наблюдения и опыты с природными объектами, измерения;</w:t>
      </w:r>
    </w:p>
    <w:p w14:paraId="7D2DB4AA"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приводить примеры изученных взаимосвязей в природе, примеры, иллюстрирующие значение природы в жизни человека;</w:t>
      </w:r>
    </w:p>
    <w:p w14:paraId="5D78CD06"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14:paraId="7E5E5557"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описывать на основе предложенного плана или опорных слов изученные природные объекты и явления, в том числе звёзды, созвездия, планеты;</w:t>
      </w:r>
    </w:p>
    <w:p w14:paraId="03FCD59B"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группировать изученные объекты живой и неживой природы по предложенным признакам;</w:t>
      </w:r>
    </w:p>
    <w:p w14:paraId="159B5D79"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сравнивать объекты живой и неживой природы на основе внешних признаков;</w:t>
      </w:r>
    </w:p>
    <w:p w14:paraId="045DAD59"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ориентироваться на местности по местным природным признакам, Солнцу, компасу;</w:t>
      </w:r>
    </w:p>
    <w:p w14:paraId="18CFE043"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создавать по заданному плану развёрнутые высказывания о природе и обществе;</w:t>
      </w:r>
    </w:p>
    <w:p w14:paraId="79DB3544"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использовать для ответов на вопросы небольшие тексты о природе и обществе;</w:t>
      </w:r>
    </w:p>
    <w:p w14:paraId="6997641E"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14:paraId="6FE8BAD2"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соблюдать правила безопасного поведения в школе, правила безопасного поведения пассажира наземного транспорта и метро;</w:t>
      </w:r>
    </w:p>
    <w:p w14:paraId="4E540805"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соблюдать режим дня и питания;</w:t>
      </w:r>
    </w:p>
    <w:p w14:paraId="08C479DE"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 xml:space="preserve">безопасно использовать мессенджеры в условиях контролируемого доступа в </w:t>
      </w:r>
      <w:r w:rsidRPr="004D017E">
        <w:rPr>
          <w:rFonts w:ascii="Times New Roman" w:hAnsi="Times New Roman"/>
          <w:sz w:val="24"/>
          <w:szCs w:val="24"/>
          <w:lang w:eastAsia="ru-RU"/>
        </w:rPr>
        <w:lastRenderedPageBreak/>
        <w:t>информационно-коммуникационную сеть «Интернет»;</w:t>
      </w:r>
    </w:p>
    <w:p w14:paraId="7483E926"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безопасно осуществлять коммуникацию в школьных сообществах с помощью учителя (при необходимости).</w:t>
      </w:r>
    </w:p>
    <w:p w14:paraId="03945D28" w14:textId="77777777" w:rsidR="00156451" w:rsidRPr="004D017E" w:rsidRDefault="00156451" w:rsidP="004D017E">
      <w:pPr>
        <w:ind w:firstLine="708"/>
        <w:contextualSpacing/>
        <w:jc w:val="both"/>
        <w:rPr>
          <w:rFonts w:ascii="Times New Roman" w:hAnsi="Times New Roman"/>
          <w:sz w:val="24"/>
          <w:szCs w:val="24"/>
        </w:rPr>
      </w:pPr>
      <w:r w:rsidRPr="004D017E">
        <w:rPr>
          <w:rFonts w:ascii="Times New Roman" w:hAnsi="Times New Roman"/>
          <w:sz w:val="24"/>
          <w:szCs w:val="24"/>
        </w:rPr>
        <w:t> Предметные результаты изучения окружающего мира. К концу обучения в 3 классе обучающийся научится:</w:t>
      </w:r>
    </w:p>
    <w:p w14:paraId="6DC66EDE"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различать государственную символику Российской Федерации (гимн, герб, флаг);</w:t>
      </w:r>
    </w:p>
    <w:p w14:paraId="70982259"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проявлять уважение к государственным символам России и своего региона;</w:t>
      </w:r>
    </w:p>
    <w:p w14:paraId="176A9929"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14:paraId="6F8271DD"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14:paraId="7A571F6C"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показывать на карте мира материки, изученные страны мира;</w:t>
      </w:r>
    </w:p>
    <w:p w14:paraId="7B5D610D"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различать расходы и доходы семейного бюджета;</w:t>
      </w:r>
    </w:p>
    <w:p w14:paraId="48612270"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распознавать изученные объекты природы по их описанию, рисункам и фотографиям, различать их в окружающем мире;</w:t>
      </w:r>
    </w:p>
    <w:p w14:paraId="5173001F"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14:paraId="43D89282"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группировать изученные объекты живой и неживой природы, проводить простейшую классификацию;</w:t>
      </w:r>
    </w:p>
    <w:p w14:paraId="6679589F"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сравнивать по заданному количеству признаков объекты живой и неживой природы;</w:t>
      </w:r>
    </w:p>
    <w:p w14:paraId="5849ABF8"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описывать на основе предложенного плана изученные объекты и явления природы, выделяя их существенные признаки и характерные свойства;</w:t>
      </w:r>
    </w:p>
    <w:p w14:paraId="1D572BA0"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использовать различные источники информации о природе и обществе для поиска и извлечения информации, ответов на вопросы;</w:t>
      </w:r>
    </w:p>
    <w:p w14:paraId="34316D7F"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14:paraId="674268D7"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фиксировать результаты наблюдений, опытной работы, в процессе коллективной деятельности обобщать полученные результаты и делать выводы;</w:t>
      </w:r>
    </w:p>
    <w:p w14:paraId="79BCF9C9"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14:paraId="61C7939F"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соблюдать правила безопасного поведения пассажира железнодорожного, водного и авиатранспорта;</w:t>
      </w:r>
    </w:p>
    <w:p w14:paraId="4077217D"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соблюдать основы здорового образа жизни, в том числе требования к двигательной активности и принципы здорового питания;</w:t>
      </w:r>
    </w:p>
    <w:p w14:paraId="354C9360"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соблюдать основы профилактики заболеваний;</w:t>
      </w:r>
    </w:p>
    <w:p w14:paraId="55BE90FB"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соблюдать правила безопасного поведения во дворе жилого дома;</w:t>
      </w:r>
    </w:p>
    <w:p w14:paraId="0ACCD57D"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соблюдать правила нравственного поведения на природе;</w:t>
      </w:r>
    </w:p>
    <w:p w14:paraId="6F26C9E4"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безопасно использовать персональные данные в условиях контролируемого доступа в информационно-коммуникационную сеть «Интернет»;</w:t>
      </w:r>
    </w:p>
    <w:p w14:paraId="3E1C137C"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ориентироваться в возможных мошеннических действиях при общении в мессенджерах.</w:t>
      </w:r>
    </w:p>
    <w:p w14:paraId="56244600" w14:textId="77777777" w:rsidR="00156451" w:rsidRPr="004D017E" w:rsidRDefault="00156451" w:rsidP="004D017E">
      <w:pPr>
        <w:ind w:firstLine="708"/>
        <w:contextualSpacing/>
        <w:jc w:val="both"/>
        <w:rPr>
          <w:rFonts w:ascii="Times New Roman" w:hAnsi="Times New Roman"/>
          <w:sz w:val="24"/>
          <w:szCs w:val="24"/>
        </w:rPr>
      </w:pPr>
      <w:r w:rsidRPr="004D017E">
        <w:rPr>
          <w:rFonts w:ascii="Times New Roman" w:hAnsi="Times New Roman"/>
          <w:sz w:val="24"/>
          <w:szCs w:val="24"/>
        </w:rPr>
        <w:t xml:space="preserve">Предметные результаты изучения окружающего мира. К концу обучения в 4 классе </w:t>
      </w:r>
      <w:r w:rsidRPr="004D017E">
        <w:rPr>
          <w:rFonts w:ascii="Times New Roman" w:hAnsi="Times New Roman"/>
          <w:sz w:val="24"/>
          <w:szCs w:val="24"/>
        </w:rPr>
        <w:lastRenderedPageBreak/>
        <w:t>обучающийся научится:</w:t>
      </w:r>
    </w:p>
    <w:p w14:paraId="489E528E"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проявлять уважение к семейным ценностям и традициям, традициям своего народа и других народов, государственным символам России;</w:t>
      </w:r>
    </w:p>
    <w:p w14:paraId="7CD1E248"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соблюдать правила нравственного поведения в социуме;</w:t>
      </w:r>
    </w:p>
    <w:p w14:paraId="1AE2D60D"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показывать на физической карте изученные крупные географические объекты России (горы, равнины, реки, озёра, моря, омывающие территорию России);</w:t>
      </w:r>
    </w:p>
    <w:p w14:paraId="0B3A67CC"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показывать на исторической карте места изученных исторических событий;</w:t>
      </w:r>
    </w:p>
    <w:p w14:paraId="5AACC3FE"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находить место изученных событий на «ленте времени»;</w:t>
      </w:r>
    </w:p>
    <w:p w14:paraId="30E7BAAB"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знать основные права и обязанности гражданина Российской Федерации;</w:t>
      </w:r>
    </w:p>
    <w:p w14:paraId="44F11254"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соотносить изученные исторические события и исторических деятелей веками и периодами истории России;</w:t>
      </w:r>
    </w:p>
    <w:p w14:paraId="6F59030B"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14:paraId="44D6B7BB"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14:paraId="7C5348C9"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14:paraId="221C4EA4"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распознавать изученные объекты и явления живой и неживой природы по их описанию, рисункам и фотографиям, различать их в окружающем мире;</w:t>
      </w:r>
    </w:p>
    <w:p w14:paraId="3301BABA"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14:paraId="6465408B"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сравнивать объекты живой и неживой природы на основе их внешних признаков и известных характерных свойств;</w:t>
      </w:r>
    </w:p>
    <w:p w14:paraId="1B69FF92"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14:paraId="4C7E4D2B"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называть наиболее значимые природные объекты Всемирного наследия в России и за рубежом (в пределах изученного);</w:t>
      </w:r>
    </w:p>
    <w:p w14:paraId="24634F40"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называть экологические проблемы и определять пути их решения;</w:t>
      </w:r>
    </w:p>
    <w:p w14:paraId="10E421EB"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создавать по заданному плану собственные развёрнутые высказывания о природе и обществе;</w:t>
      </w:r>
    </w:p>
    <w:p w14:paraId="1AF5FBC8"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использовать различные источники информации для поиска и извлечения информации, ответов на вопросы;</w:t>
      </w:r>
    </w:p>
    <w:p w14:paraId="69C8DF1A"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соблюдать правила нравственного поведения на природе;</w:t>
      </w:r>
    </w:p>
    <w:p w14:paraId="5A23D22B"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осознавать возможные последствия вредных привычек для здоровья и жизни человека;</w:t>
      </w:r>
    </w:p>
    <w:p w14:paraId="2B42A0C7"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14:paraId="361EAE03"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соблюдать правила безопасного поведения при езде на велосипеде, самокате и других средствах индивидуальной мобильности;</w:t>
      </w:r>
    </w:p>
    <w:p w14:paraId="52067A03"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 xml:space="preserve">осуществлять безопасный поиск образовательных ресурсов и верифицированной </w:t>
      </w:r>
      <w:r w:rsidRPr="004D017E">
        <w:rPr>
          <w:rFonts w:ascii="Times New Roman" w:hAnsi="Times New Roman"/>
          <w:sz w:val="24"/>
          <w:szCs w:val="24"/>
          <w:lang w:eastAsia="ru-RU"/>
        </w:rPr>
        <w:lastRenderedPageBreak/>
        <w:t>информации в</w:t>
      </w:r>
      <w:r w:rsidRPr="004D017E">
        <w:rPr>
          <w:rFonts w:ascii="Times New Roman" w:hAnsi="Times New Roman"/>
          <w:sz w:val="24"/>
          <w:szCs w:val="24"/>
        </w:rPr>
        <w:t xml:space="preserve"> </w:t>
      </w:r>
      <w:r w:rsidRPr="004D017E">
        <w:rPr>
          <w:rFonts w:ascii="Times New Roman" w:hAnsi="Times New Roman"/>
          <w:sz w:val="24"/>
          <w:szCs w:val="24"/>
          <w:lang w:eastAsia="ru-RU"/>
        </w:rPr>
        <w:t>Интернете;</w:t>
      </w:r>
    </w:p>
    <w:p w14:paraId="5D83A585"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соблюдать правила безопасного для здоровья использования электронных образовательных и информационных ресурсов.</w:t>
      </w:r>
    </w:p>
    <w:p w14:paraId="1E71D6C1" w14:textId="77777777" w:rsidR="00156451" w:rsidRPr="00105D24" w:rsidRDefault="00E436D4" w:rsidP="004D017E">
      <w:pPr>
        <w:ind w:firstLine="708"/>
        <w:contextualSpacing/>
        <w:jc w:val="both"/>
        <w:rPr>
          <w:rFonts w:ascii="Times New Roman" w:hAnsi="Times New Roman"/>
          <w:b/>
          <w:bCs/>
          <w:sz w:val="24"/>
          <w:szCs w:val="24"/>
          <w:lang w:eastAsia="ru-RU"/>
        </w:rPr>
      </w:pPr>
      <w:r w:rsidRPr="00105D24">
        <w:rPr>
          <w:rFonts w:ascii="Times New Roman" w:hAnsi="Times New Roman"/>
          <w:b/>
          <w:bCs/>
          <w:sz w:val="24"/>
          <w:szCs w:val="24"/>
          <w:lang w:eastAsia="ru-RU"/>
        </w:rPr>
        <w:t>Р</w:t>
      </w:r>
      <w:r w:rsidR="00156451" w:rsidRPr="00105D24">
        <w:rPr>
          <w:rFonts w:ascii="Times New Roman" w:hAnsi="Times New Roman"/>
          <w:b/>
          <w:bCs/>
          <w:sz w:val="24"/>
          <w:szCs w:val="24"/>
          <w:lang w:eastAsia="ru-RU"/>
        </w:rPr>
        <w:t>абочая программа по учебному предмету «Основы религиозных культур и светской этики».</w:t>
      </w:r>
    </w:p>
    <w:p w14:paraId="1048721F" w14:textId="77777777" w:rsidR="00156451" w:rsidRPr="004D017E" w:rsidRDefault="009E2569"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Р</w:t>
      </w:r>
      <w:r w:rsidR="00156451" w:rsidRPr="004D017E">
        <w:rPr>
          <w:rFonts w:ascii="Times New Roman" w:hAnsi="Times New Roman"/>
          <w:sz w:val="24"/>
          <w:szCs w:val="24"/>
          <w:lang w:eastAsia="ru-RU"/>
        </w:rPr>
        <w:t>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14:paraId="464ED818"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14:paraId="59C4D979"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w:t>
      </w:r>
    </w:p>
    <w:p w14:paraId="6FD7DF1B"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14:paraId="4796FB14" w14:textId="77777777" w:rsidR="00156451" w:rsidRPr="004D017E" w:rsidRDefault="00156451" w:rsidP="004D017E">
      <w:pPr>
        <w:ind w:firstLine="708"/>
        <w:contextualSpacing/>
        <w:jc w:val="both"/>
        <w:rPr>
          <w:rFonts w:ascii="Times New Roman" w:hAnsi="Times New Roman"/>
          <w:sz w:val="24"/>
          <w:szCs w:val="24"/>
          <w:lang w:eastAsia="ru-RU"/>
        </w:rPr>
      </w:pPr>
      <w:r w:rsidRPr="004D017E">
        <w:rPr>
          <w:rFonts w:ascii="Times New Roman" w:hAnsi="Times New Roman"/>
          <w:sz w:val="24"/>
          <w:szCs w:val="24"/>
          <w:lang w:eastAsia="ru-RU"/>
        </w:rPr>
        <w:t>Пояснительная записка.</w:t>
      </w:r>
    </w:p>
    <w:p w14:paraId="062B1A3E"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 xml:space="preserve"> 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4D017E">
        <w:rPr>
          <w:rFonts w:ascii="Times New Roman" w:hAnsi="Times New Roman"/>
          <w:sz w:val="24"/>
          <w:szCs w:val="24"/>
        </w:rPr>
        <w:t xml:space="preserve">рабочей </w:t>
      </w:r>
      <w:r w:rsidRPr="004D017E">
        <w:rPr>
          <w:rFonts w:ascii="Times New Roman" w:hAnsi="Times New Roman"/>
          <w:sz w:val="24"/>
          <w:szCs w:val="24"/>
          <w:lang w:eastAsia="ru-RU"/>
        </w:rPr>
        <w:t>программе воспитания.</w:t>
      </w:r>
    </w:p>
    <w:p w14:paraId="3E9A662F"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14:paraId="444EF29D"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w:t>
      </w:r>
      <w:r w:rsidRPr="004D017E">
        <w:rPr>
          <w:rFonts w:ascii="Times New Roman" w:hAnsi="Times New Roman"/>
          <w:sz w:val="24"/>
          <w:szCs w:val="24"/>
        </w:rPr>
        <w:t>ФГОС НОО</w:t>
      </w:r>
      <w:r w:rsidRPr="004D017E">
        <w:rPr>
          <w:rFonts w:ascii="Times New Roman" w:hAnsi="Times New Roman"/>
          <w:sz w:val="24"/>
          <w:szCs w:val="24"/>
          <w:lang w:eastAsia="ru-RU"/>
        </w:rPr>
        <w:t>,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14:paraId="23BE4D33"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 Основными задачами программы по ОРКСЭ являются:</w:t>
      </w:r>
    </w:p>
    <w:p w14:paraId="56A46109"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7B2B895B"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 xml:space="preserve">развитие представлений обучающихся о значении нравственных норм и ценностей в жизни </w:t>
      </w:r>
      <w:r w:rsidRPr="004D017E">
        <w:rPr>
          <w:rFonts w:ascii="Times New Roman" w:hAnsi="Times New Roman"/>
          <w:sz w:val="24"/>
          <w:szCs w:val="24"/>
          <w:lang w:eastAsia="ru-RU"/>
        </w:rPr>
        <w:lastRenderedPageBreak/>
        <w:t>личности, семьи, общества;</w:t>
      </w:r>
    </w:p>
    <w:p w14:paraId="50416843"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 xml:space="preserve">обобщение знаний, понятий и представлений о духовной культуре и морали, ранее полученных </w:t>
      </w:r>
      <w:r w:rsidRPr="004D017E">
        <w:rPr>
          <w:rFonts w:ascii="Times New Roman" w:hAnsi="Times New Roman"/>
          <w:sz w:val="24"/>
          <w:szCs w:val="24"/>
        </w:rPr>
        <w:t>обучающимися</w:t>
      </w:r>
      <w:r w:rsidRPr="004D017E">
        <w:rPr>
          <w:rFonts w:ascii="Times New Roman" w:hAnsi="Times New Roman"/>
          <w:sz w:val="24"/>
          <w:szCs w:val="24"/>
          <w:lang w:eastAsia="ru-RU"/>
        </w:rPr>
        <w:t>, формирование ценностно-смысловой сферы личности с учётом мировоззренческих и культурных особенностей и потребностей семьи;</w:t>
      </w:r>
    </w:p>
    <w:p w14:paraId="7849A415"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 xml:space="preserve">развитие способностей обучающихся к общению в </w:t>
      </w:r>
      <w:proofErr w:type="spellStart"/>
      <w:r w:rsidRPr="004D017E">
        <w:rPr>
          <w:rFonts w:ascii="Times New Roman" w:hAnsi="Times New Roman"/>
          <w:sz w:val="24"/>
          <w:szCs w:val="24"/>
          <w:lang w:eastAsia="ru-RU"/>
        </w:rPr>
        <w:t>полиэтничной</w:t>
      </w:r>
      <w:proofErr w:type="spellEnd"/>
      <w:r w:rsidRPr="004D017E">
        <w:rPr>
          <w:rFonts w:ascii="Times New Roman" w:hAnsi="Times New Roman"/>
          <w:sz w:val="24"/>
          <w:szCs w:val="24"/>
          <w:lang w:eastAsia="ru-RU"/>
        </w:rPr>
        <w:t xml:space="preserve">, </w:t>
      </w:r>
      <w:proofErr w:type="spellStart"/>
      <w:r w:rsidRPr="004D017E">
        <w:rPr>
          <w:rFonts w:ascii="Times New Roman" w:hAnsi="Times New Roman"/>
          <w:sz w:val="24"/>
          <w:szCs w:val="24"/>
          <w:lang w:eastAsia="ru-RU"/>
        </w:rPr>
        <w:t>разномировоззренческой</w:t>
      </w:r>
      <w:proofErr w:type="spellEnd"/>
      <w:r w:rsidRPr="004D017E">
        <w:rPr>
          <w:rFonts w:ascii="Times New Roman" w:hAnsi="Times New Roman"/>
          <w:sz w:val="24"/>
          <w:szCs w:val="24"/>
          <w:lang w:eastAsia="ru-RU"/>
        </w:rPr>
        <w:t xml:space="preserve">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w:t>
      </w:r>
      <w:r w:rsidRPr="004D017E">
        <w:rPr>
          <w:rFonts w:ascii="Times New Roman" w:hAnsi="Times New Roman"/>
          <w:sz w:val="24"/>
          <w:szCs w:val="24"/>
        </w:rPr>
        <w:t>обучающихся</w:t>
      </w:r>
      <w:r w:rsidRPr="004D017E">
        <w:rPr>
          <w:rFonts w:ascii="Times New Roman" w:hAnsi="Times New Roman"/>
          <w:sz w:val="24"/>
          <w:szCs w:val="24"/>
          <w:lang w:eastAsia="ru-RU"/>
        </w:rPr>
        <w:t xml:space="preserve">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3C28C05A"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14:paraId="026806F4"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 xml:space="preserve"> Предпосылками усвоения обучающимися содержания программы по ОРКСЭ являются психологические особенности обучающихся, завершающих обучение </w:t>
      </w:r>
      <w:r w:rsidRPr="004D017E">
        <w:rPr>
          <w:rFonts w:ascii="Times New Roman" w:hAnsi="Times New Roman"/>
          <w:sz w:val="24"/>
          <w:szCs w:val="24"/>
        </w:rPr>
        <w:t>на уровне начального общего образования</w:t>
      </w:r>
      <w:r w:rsidRPr="004D017E">
        <w:rPr>
          <w:rFonts w:ascii="Times New Roman" w:hAnsi="Times New Roman"/>
          <w:sz w:val="24"/>
          <w:szCs w:val="24"/>
          <w:lang w:eastAsia="ru-RU"/>
        </w:rPr>
        <w:t>: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6BDF7257"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14:paraId="76325A2F"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 xml:space="preserve">Общее число часов, </w:t>
      </w:r>
      <w:r w:rsidRPr="004D017E">
        <w:rPr>
          <w:rFonts w:ascii="Times New Roman" w:hAnsi="Times New Roman"/>
          <w:sz w:val="24"/>
          <w:szCs w:val="24"/>
        </w:rPr>
        <w:t>рекомендованных для изучения</w:t>
      </w:r>
      <w:r w:rsidRPr="004D017E">
        <w:rPr>
          <w:rFonts w:ascii="Times New Roman" w:hAnsi="Times New Roman"/>
          <w:sz w:val="24"/>
          <w:szCs w:val="24"/>
          <w:lang w:eastAsia="ru-RU"/>
        </w:rPr>
        <w:t xml:space="preserve"> ОРКСЭ, ‒ 34 часа (один час в неделю в 4 классе).</w:t>
      </w:r>
    </w:p>
    <w:p w14:paraId="04BAA11C" w14:textId="77777777" w:rsidR="00156451" w:rsidRPr="004D017E" w:rsidRDefault="00156451" w:rsidP="004D017E">
      <w:pPr>
        <w:ind w:firstLine="708"/>
        <w:contextualSpacing/>
        <w:jc w:val="both"/>
        <w:rPr>
          <w:rFonts w:ascii="Times New Roman" w:hAnsi="Times New Roman"/>
          <w:b/>
          <w:sz w:val="24"/>
          <w:szCs w:val="24"/>
          <w:lang w:eastAsia="ru-RU"/>
        </w:rPr>
      </w:pPr>
      <w:r w:rsidRPr="004D017E">
        <w:rPr>
          <w:rFonts w:ascii="Times New Roman" w:hAnsi="Times New Roman"/>
          <w:b/>
          <w:sz w:val="24"/>
          <w:szCs w:val="24"/>
          <w:lang w:eastAsia="ru-RU"/>
        </w:rPr>
        <w:t>Содержание обучения в 4 классе.</w:t>
      </w:r>
    </w:p>
    <w:p w14:paraId="06C34F2C"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Модуль «Основы православной культуры».</w:t>
      </w:r>
    </w:p>
    <w:p w14:paraId="0DC0ED9B"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lastRenderedPageBreak/>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3D6803A3"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Любовь и уважение к Отечеству. Патриотизм многонационального и многоконфессионального народа России.</w:t>
      </w:r>
    </w:p>
    <w:p w14:paraId="5A60641F"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Модуль «Основы исламской культуры».</w:t>
      </w:r>
    </w:p>
    <w:p w14:paraId="3EEDE648"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14:paraId="47A83D02"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Любовь и уважение к Отечеству. Патриотизм многонационального и многоконфессионального народа России.</w:t>
      </w:r>
    </w:p>
    <w:p w14:paraId="1C39624D"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Модуль «Основы буддийской культуры».</w:t>
      </w:r>
    </w:p>
    <w:p w14:paraId="607CDF04"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31847B63"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Любовь и уважение к Отечеству. Патриотизм многонационального и многоконфессионального народа России.</w:t>
      </w:r>
    </w:p>
    <w:p w14:paraId="427E6420"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 Модуль «Основы иудейской культуры».</w:t>
      </w:r>
    </w:p>
    <w:p w14:paraId="05D3ED54"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2E4470DB"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Любовь и уважение к Отечеству. Патриотизм многонационального и многоконфессионального народа России.</w:t>
      </w:r>
    </w:p>
    <w:p w14:paraId="12AA4406"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Модуль «Основы религиозных культур народов России».</w:t>
      </w:r>
    </w:p>
    <w:p w14:paraId="29005214" w14:textId="5F91575E"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w:t>
      </w:r>
      <w:r w:rsidRPr="004D017E">
        <w:rPr>
          <w:rFonts w:ascii="Times New Roman" w:hAnsi="Times New Roman"/>
          <w:sz w:val="24"/>
          <w:szCs w:val="24"/>
          <w:lang w:eastAsia="ru-RU"/>
        </w:rPr>
        <w:lastRenderedPageBreak/>
        <w:t>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14:paraId="0C599014"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Любовь и уважение к Отечеству. Патриотизм многонационального и многоконфессионального народа России.</w:t>
      </w:r>
    </w:p>
    <w:p w14:paraId="62F8F554"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Модуль «Основы светской этики».</w:t>
      </w:r>
    </w:p>
    <w:p w14:paraId="03E87BD9" w14:textId="106F1752"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 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14:paraId="08E3EFA1"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Любовь и уважение к Отечеству. Патриотизм многонационального и многоконфессионального народа России.</w:t>
      </w:r>
    </w:p>
    <w:p w14:paraId="2B6CA504"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Планируемые результаты освоения программы по ОРКСЭ на уровне начального общего образования.</w:t>
      </w:r>
    </w:p>
    <w:p w14:paraId="020366C5"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78A3EA6"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В результате изучения ОРКСЭ на уровне начального общего образования у обучающегося будут сформированы следующие личностные результаты:</w:t>
      </w:r>
    </w:p>
    <w:p w14:paraId="6D925127"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понимать основы российской гражданской идентичности, испытывать чувство гордости за свою Родину;</w:t>
      </w:r>
    </w:p>
    <w:p w14:paraId="214036C3"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формировать национальную и гражданскую самоидентичность, осознавать свою этническую и национальную принадлежность;</w:t>
      </w:r>
    </w:p>
    <w:p w14:paraId="37819867"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понимать значения гуманистических и демократических ценностных ориентаций, осознавать ценность человеческой жизни;</w:t>
      </w:r>
    </w:p>
    <w:p w14:paraId="01C07ECA"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понимать значения нравственных норм и ценностей как условия жизни личности, семьи, общества;</w:t>
      </w:r>
    </w:p>
    <w:p w14:paraId="50CCB6EA"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осознавать право гражданина Российской Федерации исповедовать любую традиционную религию или не исповедовать никакой религии;</w:t>
      </w:r>
    </w:p>
    <w:p w14:paraId="58921D4E"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787B1233"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247618B4"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 xml:space="preserve">строить своё поведение с учётом нравственных норм и правил, проявлять в повседневной </w:t>
      </w:r>
      <w:r w:rsidRPr="004D017E">
        <w:rPr>
          <w:rFonts w:ascii="Times New Roman" w:hAnsi="Times New Roman"/>
          <w:sz w:val="24"/>
          <w:szCs w:val="24"/>
          <w:lang w:eastAsia="ru-RU"/>
        </w:rPr>
        <w:lastRenderedPageBreak/>
        <w:t>жизни доброту, справедливость, доброжелательность в общении, желание при необходимости прийти на помощь;</w:t>
      </w:r>
    </w:p>
    <w:p w14:paraId="619E73B3"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16C990B7"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понимать необходимость бережного отношения к материальным и духовным ценностям.</w:t>
      </w:r>
    </w:p>
    <w:p w14:paraId="4DC18B88"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512AC16" w14:textId="77777777" w:rsidR="00156451" w:rsidRPr="004D017E" w:rsidRDefault="00156451" w:rsidP="004D017E">
      <w:pPr>
        <w:ind w:firstLine="708"/>
        <w:contextualSpacing/>
        <w:jc w:val="both"/>
        <w:rPr>
          <w:rFonts w:ascii="Times New Roman" w:hAnsi="Times New Roman"/>
          <w:sz w:val="24"/>
          <w:szCs w:val="24"/>
          <w:lang w:eastAsia="ru-RU"/>
        </w:rPr>
      </w:pPr>
      <w:r w:rsidRPr="004D017E">
        <w:rPr>
          <w:rFonts w:ascii="Times New Roman" w:hAnsi="Times New Roman"/>
          <w:sz w:val="24"/>
          <w:szCs w:val="24"/>
          <w:lang w:eastAsia="ru-RU"/>
        </w:rPr>
        <w:t>Метапредметные результаты:</w:t>
      </w:r>
    </w:p>
    <w:p w14:paraId="08608D01"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овладевать способностью понимания и сохранения целей и задач учебной деятельности, поиска оптимальных средств их достижения;</w:t>
      </w:r>
    </w:p>
    <w:p w14:paraId="7B0E1E00"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67A1E081"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482EB477"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совершенствовать умения в области работы с информацией, осуществления информационного поиска для выполнения учебных заданий;</w:t>
      </w:r>
    </w:p>
    <w:p w14:paraId="42CE1FE2"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78A9F518"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2B2C8B50"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66E93D9F"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14:paraId="1CEDFA7E"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0AF85AB"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18A7DF6B"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использовать разные методы получения знаний о традиционных религиях и светской этике (наблюдение, чтение, сравнение, вычисление);</w:t>
      </w:r>
    </w:p>
    <w:p w14:paraId="7B32CDBB"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 xml:space="preserve">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w:t>
      </w:r>
      <w:r w:rsidRPr="004D017E">
        <w:rPr>
          <w:rFonts w:ascii="Times New Roman" w:hAnsi="Times New Roman"/>
          <w:sz w:val="24"/>
          <w:szCs w:val="24"/>
          <w:lang w:eastAsia="ru-RU"/>
        </w:rPr>
        <w:lastRenderedPageBreak/>
        <w:t>материала;</w:t>
      </w:r>
    </w:p>
    <w:p w14:paraId="670B722C"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признавать возможность существования разных точек зрения, обосновывать свои суждения, приводить убедительные доказательства;</w:t>
      </w:r>
    </w:p>
    <w:p w14:paraId="3D27E9E9"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выполнять совместные проектные задания с использованием предложенного образца.</w:t>
      </w:r>
    </w:p>
    <w:p w14:paraId="3F456703"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 xml:space="preserve">У обучающегося будут </w:t>
      </w:r>
      <w:r w:rsidRPr="004D017E">
        <w:rPr>
          <w:rFonts w:ascii="Times New Roman" w:hAnsi="Times New Roman"/>
          <w:sz w:val="24"/>
          <w:szCs w:val="24"/>
        </w:rPr>
        <w:t xml:space="preserve">сформированы умения </w:t>
      </w:r>
      <w:r w:rsidRPr="004D017E">
        <w:rPr>
          <w:rFonts w:ascii="Times New Roman" w:hAnsi="Times New Roman"/>
          <w:sz w:val="24"/>
          <w:szCs w:val="24"/>
          <w:lang w:eastAsia="ru-RU"/>
        </w:rPr>
        <w:t>работать с информацией как часть познавательных универсальных учебных действий:</w:t>
      </w:r>
    </w:p>
    <w:p w14:paraId="648DAFFC"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воспроизводить прослушанную (прочитанную) информацию, подчёркивать её принадлежность к определённой религии и (или) к гражданской этике;</w:t>
      </w:r>
    </w:p>
    <w:p w14:paraId="2AA544D8"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использовать разные средства для получения информации в соответствии с поставленной учебной задачей (текстовую, графическую, видео);</w:t>
      </w:r>
    </w:p>
    <w:p w14:paraId="214ED455"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68348DC1"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14:paraId="432F0CE4"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 xml:space="preserve">У обучающегося будут </w:t>
      </w:r>
      <w:r w:rsidRPr="004D017E">
        <w:rPr>
          <w:rFonts w:ascii="Times New Roman" w:hAnsi="Times New Roman"/>
          <w:sz w:val="24"/>
          <w:szCs w:val="24"/>
        </w:rPr>
        <w:t xml:space="preserve">сформированы умения </w:t>
      </w:r>
      <w:r w:rsidRPr="004D017E">
        <w:rPr>
          <w:rFonts w:ascii="Times New Roman" w:hAnsi="Times New Roman"/>
          <w:sz w:val="24"/>
          <w:szCs w:val="24"/>
          <w:lang w:eastAsia="ru-RU"/>
        </w:rPr>
        <w:t>общения как часть коммуникативных универсальных учебных действий:</w:t>
      </w:r>
    </w:p>
    <w:p w14:paraId="7F0E5041"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6329CE1D"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55D51C27"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6BA5FA67"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 xml:space="preserve">У обучающегося будут </w:t>
      </w:r>
      <w:r w:rsidRPr="004D017E">
        <w:rPr>
          <w:rFonts w:ascii="Times New Roman" w:hAnsi="Times New Roman"/>
          <w:sz w:val="24"/>
          <w:szCs w:val="24"/>
        </w:rPr>
        <w:t>сформированы умения самоорганизации и самоконтроля</w:t>
      </w:r>
      <w:r w:rsidRPr="004D017E">
        <w:rPr>
          <w:rFonts w:ascii="Times New Roman" w:hAnsi="Times New Roman"/>
          <w:sz w:val="24"/>
          <w:szCs w:val="24"/>
          <w:lang w:eastAsia="ru-RU"/>
        </w:rPr>
        <w:t xml:space="preserve"> как часть регулятивных универсальных учебных действий:</w:t>
      </w:r>
    </w:p>
    <w:p w14:paraId="59843362"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3FB41B15"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7B7FBE5B"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6EB69F11"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6F0152AC"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14:paraId="20CD884C"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 xml:space="preserve">У обучающегося будут </w:t>
      </w:r>
      <w:r w:rsidRPr="004D017E">
        <w:rPr>
          <w:rFonts w:ascii="Times New Roman" w:hAnsi="Times New Roman"/>
          <w:sz w:val="24"/>
          <w:szCs w:val="24"/>
        </w:rPr>
        <w:t xml:space="preserve">сформированы умения </w:t>
      </w:r>
      <w:r w:rsidRPr="004D017E">
        <w:rPr>
          <w:rFonts w:ascii="Times New Roman" w:hAnsi="Times New Roman"/>
          <w:sz w:val="24"/>
          <w:szCs w:val="24"/>
          <w:lang w:eastAsia="ru-RU"/>
        </w:rPr>
        <w:t>совместной деятельности:</w:t>
      </w:r>
    </w:p>
    <w:p w14:paraId="07F2902C"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 xml:space="preserve">выбирать партнёра не только по личным симпатиям, но и по деловым качествам, корректно </w:t>
      </w:r>
      <w:r w:rsidRPr="004D017E">
        <w:rPr>
          <w:rFonts w:ascii="Times New Roman" w:hAnsi="Times New Roman"/>
          <w:sz w:val="24"/>
          <w:szCs w:val="24"/>
          <w:lang w:eastAsia="ru-RU"/>
        </w:rPr>
        <w:lastRenderedPageBreak/>
        <w:t>высказывать свои пожелания к работе, спокойно принимать замечания к своей работе, объективно их оценивать;</w:t>
      </w:r>
    </w:p>
    <w:p w14:paraId="7F91A32D" w14:textId="77777777" w:rsidR="00156451" w:rsidRPr="004D017E" w:rsidRDefault="00156451" w:rsidP="004D017E">
      <w:pPr>
        <w:contextualSpacing/>
        <w:jc w:val="both"/>
        <w:rPr>
          <w:rFonts w:ascii="Times New Roman" w:hAnsi="Times New Roman"/>
          <w:sz w:val="24"/>
          <w:szCs w:val="24"/>
          <w:lang w:eastAsia="ru-RU"/>
        </w:rPr>
      </w:pPr>
      <w:r w:rsidRPr="004D017E">
        <w:rPr>
          <w:rFonts w:ascii="Times New Roman" w:hAnsi="Times New Roman"/>
          <w:sz w:val="24"/>
          <w:szCs w:val="24"/>
          <w:lang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14:paraId="112DE239" w14:textId="77777777" w:rsidR="00156451" w:rsidRPr="00534CC3" w:rsidRDefault="00156451" w:rsidP="00534CC3">
      <w:pPr>
        <w:contextualSpacing/>
        <w:jc w:val="both"/>
        <w:rPr>
          <w:rFonts w:ascii="Times New Roman" w:hAnsi="Times New Roman"/>
          <w:sz w:val="24"/>
          <w:szCs w:val="24"/>
          <w:lang w:eastAsia="ru-RU"/>
        </w:rPr>
      </w:pPr>
      <w:r w:rsidRPr="004D017E">
        <w:rPr>
          <w:rFonts w:ascii="Times New Roman" w:hAnsi="Times New Roman"/>
          <w:sz w:val="24"/>
          <w:szCs w:val="24"/>
          <w:lang w:eastAsia="ru-RU"/>
        </w:rPr>
        <w:t xml:space="preserve">подготавливать индивидуально, в парах, в группах сообщения по изученному и дополнительному </w:t>
      </w:r>
      <w:r w:rsidRPr="00534CC3">
        <w:rPr>
          <w:rFonts w:ascii="Times New Roman" w:hAnsi="Times New Roman"/>
          <w:sz w:val="24"/>
          <w:szCs w:val="24"/>
          <w:lang w:eastAsia="ru-RU"/>
        </w:rPr>
        <w:t>материалу с иллюстративным материалом и видеопрезентацией.</w:t>
      </w:r>
    </w:p>
    <w:p w14:paraId="284C5556" w14:textId="77777777" w:rsidR="00156451" w:rsidRPr="00534CC3" w:rsidRDefault="00156451" w:rsidP="00534CC3">
      <w:pPr>
        <w:contextualSpacing/>
        <w:jc w:val="both"/>
        <w:rPr>
          <w:rFonts w:ascii="Times New Roman" w:hAnsi="Times New Roman"/>
          <w:sz w:val="24"/>
          <w:szCs w:val="24"/>
          <w:lang w:eastAsia="ru-RU"/>
        </w:rPr>
      </w:pPr>
      <w:r w:rsidRPr="00534CC3">
        <w:rPr>
          <w:rFonts w:ascii="Times New Roman" w:hAnsi="Times New Roman"/>
          <w:sz w:val="24"/>
          <w:szCs w:val="24"/>
          <w:lang w:eastAsia="ru-RU"/>
        </w:rPr>
        <w:t>К концу обучения в 4 классе обучающийся получит следующие предметные результаты по отдельным темам программы по ОРКСЭ:</w:t>
      </w:r>
    </w:p>
    <w:p w14:paraId="137299AA" w14:textId="77777777" w:rsidR="00156451" w:rsidRPr="00534CC3" w:rsidRDefault="00156451" w:rsidP="00534CC3">
      <w:pPr>
        <w:contextualSpacing/>
        <w:jc w:val="both"/>
        <w:rPr>
          <w:rFonts w:ascii="Times New Roman" w:hAnsi="Times New Roman"/>
          <w:sz w:val="24"/>
          <w:szCs w:val="24"/>
          <w:lang w:eastAsia="ru-RU"/>
        </w:rPr>
      </w:pPr>
      <w:r w:rsidRPr="00534CC3">
        <w:rPr>
          <w:rFonts w:ascii="Times New Roman" w:hAnsi="Times New Roman"/>
          <w:sz w:val="24"/>
          <w:szCs w:val="24"/>
          <w:lang w:eastAsia="ru-RU"/>
        </w:rPr>
        <w:t>Модуль «Основы православной культуры».</w:t>
      </w:r>
    </w:p>
    <w:p w14:paraId="2E7DC4EF" w14:textId="77777777" w:rsidR="00156451" w:rsidRPr="00534CC3" w:rsidRDefault="00156451" w:rsidP="00534CC3">
      <w:pPr>
        <w:contextualSpacing/>
        <w:jc w:val="both"/>
        <w:rPr>
          <w:rFonts w:ascii="Times New Roman" w:hAnsi="Times New Roman"/>
          <w:sz w:val="24"/>
          <w:szCs w:val="24"/>
          <w:lang w:eastAsia="ru-RU"/>
        </w:rPr>
      </w:pPr>
      <w:r w:rsidRPr="00534CC3">
        <w:rPr>
          <w:rFonts w:ascii="Times New Roman" w:hAnsi="Times New Roman"/>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29F8C4D1" w14:textId="77777777" w:rsidR="00156451" w:rsidRPr="00534CC3" w:rsidRDefault="00156451" w:rsidP="00534CC3">
      <w:pPr>
        <w:contextualSpacing/>
        <w:jc w:val="both"/>
        <w:rPr>
          <w:rFonts w:ascii="Times New Roman" w:hAnsi="Times New Roman"/>
          <w:sz w:val="24"/>
          <w:szCs w:val="24"/>
          <w:lang w:eastAsia="ru-RU"/>
        </w:rPr>
      </w:pPr>
      <w:r w:rsidRPr="00534CC3">
        <w:rPr>
          <w:rFonts w:ascii="Times New Roman" w:hAnsi="Times New Roman"/>
          <w:sz w:val="24"/>
          <w:szCs w:val="24"/>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47A33E0C" w14:textId="77777777" w:rsidR="00156451" w:rsidRPr="00534CC3" w:rsidRDefault="00156451" w:rsidP="00534CC3">
      <w:pPr>
        <w:contextualSpacing/>
        <w:jc w:val="both"/>
        <w:rPr>
          <w:rFonts w:ascii="Times New Roman" w:hAnsi="Times New Roman"/>
          <w:sz w:val="24"/>
          <w:szCs w:val="24"/>
          <w:lang w:eastAsia="ru-RU"/>
        </w:rPr>
      </w:pPr>
      <w:r w:rsidRPr="00534CC3">
        <w:rPr>
          <w:rFonts w:ascii="Times New Roman" w:hAnsi="Times New Roman"/>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C902E12" w14:textId="77777777" w:rsidR="00156451" w:rsidRPr="00534CC3" w:rsidRDefault="00156451" w:rsidP="00534CC3">
      <w:pPr>
        <w:contextualSpacing/>
        <w:jc w:val="both"/>
        <w:rPr>
          <w:rFonts w:ascii="Times New Roman" w:hAnsi="Times New Roman"/>
          <w:sz w:val="24"/>
          <w:szCs w:val="24"/>
          <w:lang w:eastAsia="ru-RU"/>
        </w:rPr>
      </w:pPr>
      <w:r w:rsidRPr="00534CC3">
        <w:rPr>
          <w:rFonts w:ascii="Times New Roman" w:hAnsi="Times New Roman"/>
          <w:sz w:val="24"/>
          <w:szCs w:val="24"/>
          <w:lang w:eastAsia="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22444EF8" w14:textId="77777777" w:rsidR="00156451" w:rsidRPr="00534CC3" w:rsidRDefault="00156451" w:rsidP="00534CC3">
      <w:pPr>
        <w:contextualSpacing/>
        <w:jc w:val="both"/>
        <w:rPr>
          <w:rFonts w:ascii="Times New Roman" w:hAnsi="Times New Roman"/>
          <w:sz w:val="24"/>
          <w:szCs w:val="24"/>
          <w:lang w:eastAsia="ru-RU"/>
        </w:rPr>
      </w:pPr>
      <w:r w:rsidRPr="00534CC3">
        <w:rPr>
          <w:rFonts w:ascii="Times New Roman" w:hAnsi="Times New Roman"/>
          <w:sz w:val="24"/>
          <w:szCs w:val="24"/>
          <w:lang w:eastAsia="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31963F2F" w14:textId="77777777" w:rsidR="00156451" w:rsidRPr="00534CC3" w:rsidRDefault="00156451" w:rsidP="00534CC3">
      <w:pPr>
        <w:contextualSpacing/>
        <w:jc w:val="both"/>
        <w:rPr>
          <w:rFonts w:ascii="Times New Roman" w:hAnsi="Times New Roman"/>
          <w:sz w:val="24"/>
          <w:szCs w:val="24"/>
          <w:lang w:eastAsia="ru-RU"/>
        </w:rPr>
      </w:pPr>
      <w:r w:rsidRPr="00534CC3">
        <w:rPr>
          <w:rFonts w:ascii="Times New Roman" w:hAnsi="Times New Roman"/>
          <w:sz w:val="24"/>
          <w:szCs w:val="24"/>
          <w:lang w:eastAsia="ru-RU"/>
        </w:rPr>
        <w:t>первоначальный опыт осмысления и нравственной оценки поступков, поведения (своих и других людей) с позиций православной этики;</w:t>
      </w:r>
    </w:p>
    <w:p w14:paraId="6C02C5AA" w14:textId="77777777" w:rsidR="00156451" w:rsidRPr="00534CC3" w:rsidRDefault="00156451" w:rsidP="00534CC3">
      <w:pPr>
        <w:contextualSpacing/>
        <w:jc w:val="both"/>
        <w:rPr>
          <w:rFonts w:ascii="Times New Roman" w:hAnsi="Times New Roman"/>
          <w:sz w:val="24"/>
          <w:szCs w:val="24"/>
          <w:lang w:eastAsia="ru-RU"/>
        </w:rPr>
      </w:pPr>
      <w:r w:rsidRPr="00534CC3">
        <w:rPr>
          <w:rFonts w:ascii="Times New Roman" w:hAnsi="Times New Roman"/>
          <w:sz w:val="24"/>
          <w:szCs w:val="24"/>
          <w:lang w:eastAsia="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4165F18F" w14:textId="77777777" w:rsidR="00156451" w:rsidRPr="00534CC3" w:rsidRDefault="00156451" w:rsidP="00534CC3">
      <w:pPr>
        <w:contextualSpacing/>
        <w:jc w:val="both"/>
        <w:rPr>
          <w:rFonts w:ascii="Times New Roman" w:hAnsi="Times New Roman"/>
          <w:sz w:val="24"/>
          <w:szCs w:val="24"/>
          <w:lang w:eastAsia="ru-RU"/>
        </w:rPr>
      </w:pPr>
      <w:r w:rsidRPr="00534CC3">
        <w:rPr>
          <w:rFonts w:ascii="Times New Roman" w:hAnsi="Times New Roman"/>
          <w:sz w:val="24"/>
          <w:szCs w:val="24"/>
          <w:lang w:eastAsia="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7EF0DCE1" w14:textId="77777777" w:rsidR="00156451" w:rsidRPr="00534CC3" w:rsidRDefault="00156451" w:rsidP="00534CC3">
      <w:pPr>
        <w:contextualSpacing/>
        <w:jc w:val="both"/>
        <w:rPr>
          <w:rFonts w:ascii="Times New Roman" w:hAnsi="Times New Roman"/>
          <w:sz w:val="24"/>
          <w:szCs w:val="24"/>
          <w:lang w:eastAsia="ru-RU"/>
        </w:rPr>
      </w:pPr>
      <w:r w:rsidRPr="00534CC3">
        <w:rPr>
          <w:rFonts w:ascii="Times New Roman" w:hAnsi="Times New Roman"/>
          <w:sz w:val="24"/>
          <w:szCs w:val="24"/>
          <w:lang w:eastAsia="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79568D16" w14:textId="77777777" w:rsidR="00156451" w:rsidRPr="00534CC3" w:rsidRDefault="00156451" w:rsidP="00534CC3">
      <w:pPr>
        <w:contextualSpacing/>
        <w:jc w:val="both"/>
        <w:rPr>
          <w:rFonts w:ascii="Times New Roman" w:hAnsi="Times New Roman"/>
          <w:sz w:val="24"/>
          <w:szCs w:val="24"/>
          <w:lang w:eastAsia="ru-RU"/>
        </w:rPr>
      </w:pPr>
      <w:r w:rsidRPr="00534CC3">
        <w:rPr>
          <w:rFonts w:ascii="Times New Roman" w:hAnsi="Times New Roman"/>
          <w:sz w:val="24"/>
          <w:szCs w:val="24"/>
          <w:lang w:eastAsia="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086F6DD2" w14:textId="77777777" w:rsidR="00156451" w:rsidRPr="00534CC3" w:rsidRDefault="00156451" w:rsidP="00534CC3">
      <w:pPr>
        <w:contextualSpacing/>
        <w:jc w:val="both"/>
        <w:rPr>
          <w:rFonts w:ascii="Times New Roman" w:hAnsi="Times New Roman"/>
          <w:sz w:val="24"/>
          <w:szCs w:val="24"/>
          <w:lang w:eastAsia="ru-RU"/>
        </w:rPr>
      </w:pPr>
      <w:r w:rsidRPr="00534CC3">
        <w:rPr>
          <w:rFonts w:ascii="Times New Roman" w:hAnsi="Times New Roman"/>
          <w:sz w:val="24"/>
          <w:szCs w:val="24"/>
          <w:lang w:eastAsia="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35D4C943" w14:textId="77777777" w:rsidR="00156451" w:rsidRPr="00534CC3" w:rsidRDefault="00156451" w:rsidP="00534CC3">
      <w:pPr>
        <w:contextualSpacing/>
        <w:jc w:val="both"/>
        <w:rPr>
          <w:rFonts w:ascii="Times New Roman" w:hAnsi="Times New Roman"/>
          <w:sz w:val="24"/>
          <w:szCs w:val="24"/>
          <w:lang w:eastAsia="ru-RU"/>
        </w:rPr>
      </w:pPr>
      <w:r w:rsidRPr="00534CC3">
        <w:rPr>
          <w:rFonts w:ascii="Times New Roman" w:hAnsi="Times New Roman"/>
          <w:sz w:val="24"/>
          <w:szCs w:val="24"/>
          <w:lang w:eastAsia="ru-RU"/>
        </w:rPr>
        <w:t>распознавать христианскую символику, объяснять своими словами её смысл (православный крест) и значение в православной культуре;</w:t>
      </w:r>
    </w:p>
    <w:p w14:paraId="3F39DD1E" w14:textId="77777777" w:rsidR="00156451" w:rsidRPr="00534CC3" w:rsidRDefault="00156451" w:rsidP="00534CC3">
      <w:pPr>
        <w:contextualSpacing/>
        <w:jc w:val="both"/>
        <w:rPr>
          <w:rFonts w:ascii="Times New Roman" w:hAnsi="Times New Roman"/>
          <w:sz w:val="24"/>
          <w:szCs w:val="24"/>
          <w:lang w:eastAsia="ru-RU"/>
        </w:rPr>
      </w:pPr>
      <w:r w:rsidRPr="00534CC3">
        <w:rPr>
          <w:rFonts w:ascii="Times New Roman" w:hAnsi="Times New Roman"/>
          <w:sz w:val="24"/>
          <w:szCs w:val="24"/>
          <w:lang w:eastAsia="ru-RU"/>
        </w:rPr>
        <w:lastRenderedPageBreak/>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29E49035" w14:textId="77777777" w:rsidR="00156451" w:rsidRPr="00534CC3" w:rsidRDefault="00156451" w:rsidP="00534CC3">
      <w:pPr>
        <w:contextualSpacing/>
        <w:jc w:val="both"/>
        <w:rPr>
          <w:rFonts w:ascii="Times New Roman" w:hAnsi="Times New Roman"/>
          <w:sz w:val="24"/>
          <w:szCs w:val="24"/>
          <w:lang w:eastAsia="ru-RU"/>
        </w:rPr>
      </w:pPr>
      <w:r w:rsidRPr="00534CC3">
        <w:rPr>
          <w:rFonts w:ascii="Times New Roman" w:hAnsi="Times New Roman"/>
          <w:sz w:val="24"/>
          <w:szCs w:val="24"/>
          <w:lang w:eastAsia="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407CFF98" w14:textId="77777777" w:rsidR="00156451" w:rsidRPr="00534CC3" w:rsidRDefault="00156451" w:rsidP="00534CC3">
      <w:pPr>
        <w:contextualSpacing/>
        <w:jc w:val="both"/>
        <w:rPr>
          <w:rFonts w:ascii="Times New Roman" w:hAnsi="Times New Roman"/>
          <w:sz w:val="24"/>
          <w:szCs w:val="24"/>
          <w:lang w:eastAsia="ru-RU"/>
        </w:rPr>
      </w:pPr>
      <w:r w:rsidRPr="00534CC3">
        <w:rPr>
          <w:rFonts w:ascii="Times New Roman" w:hAnsi="Times New Roman"/>
          <w:sz w:val="24"/>
          <w:szCs w:val="24"/>
          <w:lang w:eastAsia="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166648DB" w14:textId="77777777" w:rsidR="00156451" w:rsidRPr="00534CC3" w:rsidRDefault="00156451" w:rsidP="00534CC3">
      <w:pPr>
        <w:contextualSpacing/>
        <w:jc w:val="both"/>
        <w:rPr>
          <w:rFonts w:ascii="Times New Roman" w:hAnsi="Times New Roman"/>
          <w:sz w:val="24"/>
          <w:szCs w:val="24"/>
          <w:lang w:eastAsia="ru-RU"/>
        </w:rPr>
      </w:pPr>
      <w:r w:rsidRPr="00534CC3">
        <w:rPr>
          <w:rFonts w:ascii="Times New Roman" w:hAnsi="Times New Roman"/>
          <w:sz w:val="24"/>
          <w:szCs w:val="24"/>
          <w:lang w:eastAsia="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14:paraId="6D05BCD7" w14:textId="77777777" w:rsidR="00156451" w:rsidRPr="00534CC3" w:rsidRDefault="00156451" w:rsidP="00534CC3">
      <w:pPr>
        <w:contextualSpacing/>
        <w:jc w:val="both"/>
        <w:rPr>
          <w:rFonts w:ascii="Times New Roman" w:hAnsi="Times New Roman"/>
          <w:sz w:val="24"/>
          <w:szCs w:val="24"/>
          <w:lang w:eastAsia="ru-RU"/>
        </w:rPr>
      </w:pPr>
      <w:r w:rsidRPr="00534CC3">
        <w:rPr>
          <w:rFonts w:ascii="Times New Roman" w:hAnsi="Times New Roman"/>
          <w:sz w:val="24"/>
          <w:szCs w:val="24"/>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34CC3">
        <w:rPr>
          <w:rFonts w:ascii="Times New Roman" w:hAnsi="Times New Roman"/>
          <w:sz w:val="24"/>
          <w:szCs w:val="24"/>
          <w:lang w:eastAsia="ru-RU"/>
        </w:rPr>
        <w:t>многорелигиозного</w:t>
      </w:r>
      <w:proofErr w:type="spellEnd"/>
      <w:r w:rsidRPr="00534CC3">
        <w:rPr>
          <w:rFonts w:ascii="Times New Roman" w:hAnsi="Times New Roman"/>
          <w:sz w:val="24"/>
          <w:szCs w:val="24"/>
          <w:lang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102A88A8" w14:textId="77777777" w:rsidR="00156451" w:rsidRPr="00534CC3" w:rsidRDefault="00156451" w:rsidP="00534CC3">
      <w:pPr>
        <w:contextualSpacing/>
        <w:jc w:val="both"/>
        <w:rPr>
          <w:rFonts w:ascii="Times New Roman" w:hAnsi="Times New Roman"/>
          <w:sz w:val="24"/>
          <w:szCs w:val="24"/>
          <w:lang w:eastAsia="ru-RU"/>
        </w:rPr>
      </w:pPr>
      <w:r w:rsidRPr="00534CC3">
        <w:rPr>
          <w:rFonts w:ascii="Times New Roman" w:hAnsi="Times New Roman"/>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4AC954F2" w14:textId="77777777" w:rsidR="00156451" w:rsidRPr="00534CC3" w:rsidRDefault="00156451" w:rsidP="00534CC3">
      <w:pPr>
        <w:contextualSpacing/>
        <w:jc w:val="both"/>
        <w:rPr>
          <w:rFonts w:ascii="Times New Roman" w:hAnsi="Times New Roman"/>
          <w:sz w:val="24"/>
          <w:szCs w:val="24"/>
          <w:lang w:eastAsia="ru-RU"/>
        </w:rPr>
      </w:pPr>
      <w:r w:rsidRPr="00534CC3">
        <w:rPr>
          <w:rFonts w:ascii="Times New Roman" w:hAnsi="Times New Roman"/>
          <w:sz w:val="24"/>
          <w:szCs w:val="24"/>
          <w:lang w:eastAsia="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28CC9F6F" w14:textId="77777777" w:rsidR="00156451" w:rsidRPr="00534CC3" w:rsidRDefault="00156451" w:rsidP="00534CC3">
      <w:pPr>
        <w:contextualSpacing/>
        <w:jc w:val="both"/>
        <w:rPr>
          <w:rFonts w:ascii="Times New Roman" w:hAnsi="Times New Roman"/>
          <w:sz w:val="24"/>
          <w:szCs w:val="24"/>
          <w:lang w:eastAsia="ru-RU"/>
        </w:rPr>
      </w:pPr>
      <w:r w:rsidRPr="00534CC3">
        <w:rPr>
          <w:rFonts w:ascii="Times New Roman" w:hAnsi="Times New Roman"/>
          <w:sz w:val="24"/>
          <w:szCs w:val="24"/>
          <w:lang w:eastAsia="ru-RU"/>
        </w:rPr>
        <w:t>Модуль «Основы исламской культуры».</w:t>
      </w:r>
    </w:p>
    <w:p w14:paraId="4D0D1ECB" w14:textId="77777777" w:rsidR="00156451" w:rsidRPr="00534CC3" w:rsidRDefault="00156451" w:rsidP="00534CC3">
      <w:pPr>
        <w:contextualSpacing/>
        <w:jc w:val="both"/>
        <w:rPr>
          <w:rFonts w:ascii="Times New Roman" w:hAnsi="Times New Roman"/>
          <w:sz w:val="24"/>
          <w:szCs w:val="24"/>
          <w:lang w:eastAsia="ru-RU"/>
        </w:rPr>
      </w:pPr>
      <w:r w:rsidRPr="00534CC3">
        <w:rPr>
          <w:rFonts w:ascii="Times New Roman" w:hAnsi="Times New Roman"/>
          <w:sz w:val="24"/>
          <w:szCs w:val="24"/>
          <w:lang w:eastAsia="ru-RU"/>
        </w:rPr>
        <w:t>Предметные результаты освоения образовательной программы модуля «Основы исламской культуры» должны отражать сформированность умений:</w:t>
      </w:r>
    </w:p>
    <w:p w14:paraId="0B6337CD" w14:textId="77777777" w:rsidR="00156451" w:rsidRPr="00534CC3" w:rsidRDefault="00156451" w:rsidP="00534CC3">
      <w:pPr>
        <w:contextualSpacing/>
        <w:jc w:val="both"/>
        <w:rPr>
          <w:rFonts w:ascii="Times New Roman" w:hAnsi="Times New Roman"/>
          <w:sz w:val="24"/>
          <w:szCs w:val="24"/>
          <w:lang w:eastAsia="ru-RU"/>
        </w:rPr>
      </w:pPr>
      <w:r w:rsidRPr="00534CC3">
        <w:rPr>
          <w:rFonts w:ascii="Times New Roman" w:hAnsi="Times New Roman"/>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78607615" w14:textId="77777777" w:rsidR="00156451" w:rsidRPr="00534CC3" w:rsidRDefault="00156451" w:rsidP="00534CC3">
      <w:pPr>
        <w:contextualSpacing/>
        <w:jc w:val="both"/>
        <w:rPr>
          <w:rFonts w:ascii="Times New Roman" w:hAnsi="Times New Roman"/>
          <w:sz w:val="24"/>
          <w:szCs w:val="24"/>
          <w:lang w:eastAsia="ru-RU"/>
        </w:rPr>
      </w:pPr>
      <w:r w:rsidRPr="00534CC3">
        <w:rPr>
          <w:rFonts w:ascii="Times New Roman" w:hAnsi="Times New Roman"/>
          <w:sz w:val="24"/>
          <w:szCs w:val="24"/>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279EEFD4" w14:textId="77777777" w:rsidR="00156451" w:rsidRPr="00534CC3" w:rsidRDefault="00156451" w:rsidP="00534CC3">
      <w:pPr>
        <w:contextualSpacing/>
        <w:jc w:val="both"/>
        <w:rPr>
          <w:rFonts w:ascii="Times New Roman" w:hAnsi="Times New Roman"/>
          <w:sz w:val="24"/>
          <w:szCs w:val="24"/>
          <w:lang w:eastAsia="ru-RU"/>
        </w:rPr>
      </w:pPr>
      <w:r w:rsidRPr="00534CC3">
        <w:rPr>
          <w:rFonts w:ascii="Times New Roman" w:hAnsi="Times New Roman"/>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7635695" w14:textId="77777777" w:rsidR="00156451" w:rsidRPr="00534CC3" w:rsidRDefault="00156451" w:rsidP="00534CC3">
      <w:pPr>
        <w:contextualSpacing/>
        <w:jc w:val="both"/>
        <w:rPr>
          <w:rFonts w:ascii="Times New Roman" w:hAnsi="Times New Roman"/>
          <w:sz w:val="24"/>
          <w:szCs w:val="24"/>
          <w:lang w:eastAsia="ru-RU"/>
        </w:rPr>
      </w:pPr>
      <w:r w:rsidRPr="00534CC3">
        <w:rPr>
          <w:rFonts w:ascii="Times New Roman" w:hAnsi="Times New Roman"/>
          <w:sz w:val="24"/>
          <w:szCs w:val="24"/>
          <w:lang w:eastAsia="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58FD5F4E" w14:textId="77777777" w:rsidR="00156451" w:rsidRPr="00534CC3" w:rsidRDefault="00156451" w:rsidP="00534CC3">
      <w:pPr>
        <w:contextualSpacing/>
        <w:jc w:val="both"/>
        <w:rPr>
          <w:rFonts w:ascii="Times New Roman" w:hAnsi="Times New Roman"/>
          <w:sz w:val="24"/>
          <w:szCs w:val="24"/>
          <w:lang w:eastAsia="ru-RU"/>
        </w:rPr>
      </w:pPr>
      <w:r w:rsidRPr="00534CC3">
        <w:rPr>
          <w:rFonts w:ascii="Times New Roman" w:hAnsi="Times New Roman"/>
          <w:sz w:val="24"/>
          <w:szCs w:val="24"/>
          <w:lang w:eastAsia="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0B3E10A0" w14:textId="77777777" w:rsidR="00156451" w:rsidRPr="00534CC3" w:rsidRDefault="00156451" w:rsidP="00534CC3">
      <w:pPr>
        <w:contextualSpacing/>
        <w:jc w:val="both"/>
        <w:rPr>
          <w:rFonts w:ascii="Times New Roman" w:hAnsi="Times New Roman"/>
          <w:sz w:val="24"/>
          <w:szCs w:val="24"/>
          <w:lang w:eastAsia="ru-RU"/>
        </w:rPr>
      </w:pPr>
      <w:r w:rsidRPr="00534CC3">
        <w:rPr>
          <w:rFonts w:ascii="Times New Roman" w:hAnsi="Times New Roman"/>
          <w:sz w:val="24"/>
          <w:szCs w:val="24"/>
          <w:lang w:eastAsia="ru-RU"/>
        </w:rPr>
        <w:t>первоначальный опыт осмысления и нравственной оценки поступков, поведения (своих и других людей) с позиций исламской этики;</w:t>
      </w:r>
    </w:p>
    <w:p w14:paraId="67108312" w14:textId="77777777" w:rsidR="00156451" w:rsidRPr="00534CC3" w:rsidRDefault="00156451" w:rsidP="00534CC3">
      <w:pPr>
        <w:contextualSpacing/>
        <w:jc w:val="both"/>
        <w:rPr>
          <w:rFonts w:ascii="Times New Roman" w:hAnsi="Times New Roman"/>
          <w:sz w:val="24"/>
          <w:szCs w:val="24"/>
          <w:lang w:eastAsia="ru-RU"/>
        </w:rPr>
      </w:pPr>
      <w:r w:rsidRPr="00534CC3">
        <w:rPr>
          <w:rFonts w:ascii="Times New Roman" w:hAnsi="Times New Roman"/>
          <w:sz w:val="24"/>
          <w:szCs w:val="24"/>
          <w:lang w:eastAsia="ru-RU"/>
        </w:rPr>
        <w:t>раскрывать своими словами первоначальные представления о мировоззрении (картине мира) в исламской культуре, единобожии, вере и её основах;</w:t>
      </w:r>
    </w:p>
    <w:p w14:paraId="7F81252C" w14:textId="77777777" w:rsidR="00156451" w:rsidRPr="00534CC3" w:rsidRDefault="00156451" w:rsidP="00534CC3">
      <w:pPr>
        <w:contextualSpacing/>
        <w:jc w:val="both"/>
        <w:rPr>
          <w:rFonts w:ascii="Times New Roman" w:hAnsi="Times New Roman"/>
          <w:sz w:val="24"/>
          <w:szCs w:val="24"/>
          <w:lang w:eastAsia="ru-RU"/>
        </w:rPr>
      </w:pPr>
      <w:r w:rsidRPr="00534CC3">
        <w:rPr>
          <w:rFonts w:ascii="Times New Roman" w:hAnsi="Times New Roman"/>
          <w:sz w:val="24"/>
          <w:szCs w:val="24"/>
          <w:lang w:eastAsia="ru-RU"/>
        </w:rPr>
        <w:t xml:space="preserve">рассказывать о Священном Коране и сунне – примерах из жизни пророка Мухаммада, о </w:t>
      </w:r>
      <w:r w:rsidRPr="00534CC3">
        <w:rPr>
          <w:rFonts w:ascii="Times New Roman" w:hAnsi="Times New Roman"/>
          <w:sz w:val="24"/>
          <w:szCs w:val="24"/>
          <w:lang w:eastAsia="ru-RU"/>
        </w:rPr>
        <w:lastRenderedPageBreak/>
        <w:t xml:space="preserve">праведных предках, о ритуальной практике в исламе (намаз, хадж, пост, закят, </w:t>
      </w:r>
      <w:proofErr w:type="spellStart"/>
      <w:r w:rsidRPr="00534CC3">
        <w:rPr>
          <w:rFonts w:ascii="Times New Roman" w:hAnsi="Times New Roman"/>
          <w:sz w:val="24"/>
          <w:szCs w:val="24"/>
          <w:lang w:eastAsia="ru-RU"/>
        </w:rPr>
        <w:t>дуа</w:t>
      </w:r>
      <w:proofErr w:type="spellEnd"/>
      <w:r w:rsidRPr="00534CC3">
        <w:rPr>
          <w:rFonts w:ascii="Times New Roman" w:hAnsi="Times New Roman"/>
          <w:sz w:val="24"/>
          <w:szCs w:val="24"/>
          <w:lang w:eastAsia="ru-RU"/>
        </w:rPr>
        <w:t>, зикр);</w:t>
      </w:r>
    </w:p>
    <w:p w14:paraId="187C0ECF" w14:textId="77777777" w:rsidR="00156451" w:rsidRPr="00534CC3" w:rsidRDefault="00156451" w:rsidP="00534CC3">
      <w:pPr>
        <w:contextualSpacing/>
        <w:jc w:val="both"/>
        <w:rPr>
          <w:rFonts w:ascii="Times New Roman" w:hAnsi="Times New Roman"/>
          <w:sz w:val="24"/>
          <w:szCs w:val="24"/>
          <w:lang w:eastAsia="ru-RU"/>
        </w:rPr>
      </w:pPr>
      <w:r w:rsidRPr="00534CC3">
        <w:rPr>
          <w:rFonts w:ascii="Times New Roman" w:hAnsi="Times New Roman"/>
          <w:sz w:val="24"/>
          <w:szCs w:val="24"/>
          <w:lang w:eastAsia="ru-RU"/>
        </w:rPr>
        <w:t>рассказывать о назначении и устройстве мечети (</w:t>
      </w:r>
      <w:proofErr w:type="spellStart"/>
      <w:r w:rsidRPr="00534CC3">
        <w:rPr>
          <w:rFonts w:ascii="Times New Roman" w:hAnsi="Times New Roman"/>
          <w:sz w:val="24"/>
          <w:szCs w:val="24"/>
          <w:lang w:eastAsia="ru-RU"/>
        </w:rPr>
        <w:t>минбар</w:t>
      </w:r>
      <w:proofErr w:type="spellEnd"/>
      <w:r w:rsidRPr="00534CC3">
        <w:rPr>
          <w:rFonts w:ascii="Times New Roman" w:hAnsi="Times New Roman"/>
          <w:sz w:val="24"/>
          <w:szCs w:val="24"/>
          <w:lang w:eastAsia="ru-RU"/>
        </w:rPr>
        <w:t xml:space="preserve">, </w:t>
      </w:r>
      <w:proofErr w:type="spellStart"/>
      <w:r w:rsidRPr="00534CC3">
        <w:rPr>
          <w:rFonts w:ascii="Times New Roman" w:hAnsi="Times New Roman"/>
          <w:sz w:val="24"/>
          <w:szCs w:val="24"/>
          <w:lang w:eastAsia="ru-RU"/>
        </w:rPr>
        <w:t>михраб</w:t>
      </w:r>
      <w:proofErr w:type="spellEnd"/>
      <w:r w:rsidRPr="00534CC3">
        <w:rPr>
          <w:rFonts w:ascii="Times New Roman" w:hAnsi="Times New Roman"/>
          <w:sz w:val="24"/>
          <w:szCs w:val="24"/>
          <w:lang w:eastAsia="ru-RU"/>
        </w:rPr>
        <w:t>), нормах поведения в мечети, общения с верующими и служителями ислама;</w:t>
      </w:r>
    </w:p>
    <w:p w14:paraId="6A50DE8F" w14:textId="77777777" w:rsidR="00156451" w:rsidRPr="00534CC3" w:rsidRDefault="00156451" w:rsidP="00534CC3">
      <w:pPr>
        <w:contextualSpacing/>
        <w:jc w:val="both"/>
        <w:rPr>
          <w:rFonts w:ascii="Times New Roman" w:hAnsi="Times New Roman"/>
          <w:sz w:val="24"/>
          <w:szCs w:val="24"/>
          <w:lang w:eastAsia="ru-RU"/>
        </w:rPr>
      </w:pPr>
      <w:r w:rsidRPr="00534CC3">
        <w:rPr>
          <w:rFonts w:ascii="Times New Roman" w:hAnsi="Times New Roman"/>
          <w:sz w:val="24"/>
          <w:szCs w:val="24"/>
          <w:lang w:eastAsia="ru-RU"/>
        </w:rPr>
        <w:t xml:space="preserve">рассказывать о праздниках в исламе (Ураза-байрам, Курбан-байрам, </w:t>
      </w:r>
      <w:proofErr w:type="spellStart"/>
      <w:r w:rsidRPr="00534CC3">
        <w:rPr>
          <w:rFonts w:ascii="Times New Roman" w:hAnsi="Times New Roman"/>
          <w:sz w:val="24"/>
          <w:szCs w:val="24"/>
          <w:lang w:eastAsia="ru-RU"/>
        </w:rPr>
        <w:t>Маулид</w:t>
      </w:r>
      <w:proofErr w:type="spellEnd"/>
      <w:r w:rsidRPr="00534CC3">
        <w:rPr>
          <w:rFonts w:ascii="Times New Roman" w:hAnsi="Times New Roman"/>
          <w:sz w:val="24"/>
          <w:szCs w:val="24"/>
          <w:lang w:eastAsia="ru-RU"/>
        </w:rPr>
        <w:t>);</w:t>
      </w:r>
    </w:p>
    <w:p w14:paraId="3B76F91A" w14:textId="77777777" w:rsidR="00156451" w:rsidRPr="00534CC3" w:rsidRDefault="00156451" w:rsidP="00534CC3">
      <w:pPr>
        <w:contextualSpacing/>
        <w:jc w:val="both"/>
        <w:rPr>
          <w:rFonts w:ascii="Times New Roman" w:hAnsi="Times New Roman"/>
          <w:sz w:val="24"/>
          <w:szCs w:val="24"/>
          <w:lang w:eastAsia="ru-RU"/>
        </w:rPr>
      </w:pPr>
      <w:r w:rsidRPr="00534CC3">
        <w:rPr>
          <w:rFonts w:ascii="Times New Roman" w:hAnsi="Times New Roman"/>
          <w:sz w:val="24"/>
          <w:szCs w:val="24"/>
          <w:lang w:eastAsia="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5E3F3C86" w14:textId="77777777" w:rsidR="00156451" w:rsidRPr="00534CC3" w:rsidRDefault="00156451" w:rsidP="00534CC3">
      <w:pPr>
        <w:contextualSpacing/>
        <w:jc w:val="both"/>
        <w:rPr>
          <w:rFonts w:ascii="Times New Roman" w:hAnsi="Times New Roman"/>
          <w:sz w:val="24"/>
          <w:szCs w:val="24"/>
          <w:lang w:eastAsia="ru-RU"/>
        </w:rPr>
      </w:pPr>
      <w:r w:rsidRPr="00534CC3">
        <w:rPr>
          <w:rFonts w:ascii="Times New Roman" w:hAnsi="Times New Roman"/>
          <w:sz w:val="24"/>
          <w:szCs w:val="24"/>
          <w:lang w:eastAsia="ru-RU"/>
        </w:rPr>
        <w:t>распознавать исламскую символику, объяснять своими словами её смысл и охарактеризовать назначение исламского орнамента;</w:t>
      </w:r>
    </w:p>
    <w:p w14:paraId="3B01D7F7" w14:textId="77777777" w:rsidR="00156451" w:rsidRPr="00534CC3" w:rsidRDefault="00156451" w:rsidP="00534CC3">
      <w:pPr>
        <w:contextualSpacing/>
        <w:jc w:val="both"/>
        <w:rPr>
          <w:rFonts w:ascii="Times New Roman" w:hAnsi="Times New Roman"/>
          <w:sz w:val="24"/>
          <w:szCs w:val="24"/>
          <w:lang w:eastAsia="ru-RU"/>
        </w:rPr>
      </w:pPr>
      <w:r w:rsidRPr="00534CC3">
        <w:rPr>
          <w:rFonts w:ascii="Times New Roman" w:hAnsi="Times New Roman"/>
          <w:sz w:val="24"/>
          <w:szCs w:val="24"/>
          <w:lang w:eastAsia="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50C6FF2A" w14:textId="77777777" w:rsidR="00156451" w:rsidRPr="00534CC3" w:rsidRDefault="00156451" w:rsidP="00534CC3">
      <w:pPr>
        <w:contextualSpacing/>
        <w:jc w:val="both"/>
        <w:rPr>
          <w:rFonts w:ascii="Times New Roman" w:hAnsi="Times New Roman"/>
          <w:sz w:val="24"/>
          <w:szCs w:val="24"/>
          <w:lang w:eastAsia="ru-RU"/>
        </w:rPr>
      </w:pPr>
      <w:r w:rsidRPr="00534CC3">
        <w:rPr>
          <w:rFonts w:ascii="Times New Roman" w:hAnsi="Times New Roman"/>
          <w:sz w:val="24"/>
          <w:szCs w:val="24"/>
          <w:lang w:eastAsia="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7D37BF54" w14:textId="77777777" w:rsidR="00156451" w:rsidRPr="00534CC3" w:rsidRDefault="00156451" w:rsidP="00534CC3">
      <w:pPr>
        <w:contextualSpacing/>
        <w:jc w:val="both"/>
        <w:rPr>
          <w:rFonts w:ascii="Times New Roman" w:hAnsi="Times New Roman"/>
          <w:sz w:val="24"/>
          <w:szCs w:val="24"/>
          <w:lang w:eastAsia="ru-RU"/>
        </w:rPr>
      </w:pPr>
      <w:r w:rsidRPr="00534CC3">
        <w:rPr>
          <w:rFonts w:ascii="Times New Roman" w:hAnsi="Times New Roman"/>
          <w:sz w:val="24"/>
          <w:szCs w:val="24"/>
          <w:lang w:eastAsia="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5EB3E7E2" w14:textId="77777777" w:rsidR="00156451" w:rsidRPr="00534CC3" w:rsidRDefault="00156451" w:rsidP="00534CC3">
      <w:pPr>
        <w:contextualSpacing/>
        <w:jc w:val="both"/>
        <w:rPr>
          <w:rFonts w:ascii="Times New Roman" w:hAnsi="Times New Roman"/>
          <w:sz w:val="24"/>
          <w:szCs w:val="24"/>
          <w:lang w:eastAsia="ru-RU"/>
        </w:rPr>
      </w:pPr>
      <w:r w:rsidRPr="00534CC3">
        <w:rPr>
          <w:rFonts w:ascii="Times New Roman" w:hAnsi="Times New Roman"/>
          <w:sz w:val="24"/>
          <w:szCs w:val="24"/>
          <w:lang w:eastAsia="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14:paraId="36D3B85F" w14:textId="77777777" w:rsidR="00156451" w:rsidRPr="00534CC3" w:rsidRDefault="00156451" w:rsidP="00534CC3">
      <w:pPr>
        <w:contextualSpacing/>
        <w:jc w:val="both"/>
        <w:rPr>
          <w:rFonts w:ascii="Times New Roman" w:hAnsi="Times New Roman"/>
          <w:sz w:val="24"/>
          <w:szCs w:val="24"/>
          <w:lang w:eastAsia="ru-RU"/>
        </w:rPr>
      </w:pPr>
      <w:r w:rsidRPr="00534CC3">
        <w:rPr>
          <w:rFonts w:ascii="Times New Roman" w:hAnsi="Times New Roman"/>
          <w:sz w:val="24"/>
          <w:szCs w:val="24"/>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34CC3">
        <w:rPr>
          <w:rFonts w:ascii="Times New Roman" w:hAnsi="Times New Roman"/>
          <w:sz w:val="24"/>
          <w:szCs w:val="24"/>
          <w:lang w:eastAsia="ru-RU"/>
        </w:rPr>
        <w:t>многорелигиозного</w:t>
      </w:r>
      <w:proofErr w:type="spellEnd"/>
      <w:r w:rsidRPr="00534CC3">
        <w:rPr>
          <w:rFonts w:ascii="Times New Roman" w:hAnsi="Times New Roman"/>
          <w:sz w:val="24"/>
          <w:szCs w:val="24"/>
          <w:lang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354E43C" w14:textId="77777777" w:rsidR="00156451" w:rsidRPr="00534CC3" w:rsidRDefault="00156451" w:rsidP="00534CC3">
      <w:pPr>
        <w:contextualSpacing/>
        <w:jc w:val="both"/>
        <w:rPr>
          <w:rFonts w:ascii="Times New Roman" w:hAnsi="Times New Roman"/>
          <w:sz w:val="24"/>
          <w:szCs w:val="24"/>
          <w:lang w:eastAsia="ru-RU"/>
        </w:rPr>
      </w:pPr>
      <w:r w:rsidRPr="00534CC3">
        <w:rPr>
          <w:rFonts w:ascii="Times New Roman" w:hAnsi="Times New Roman"/>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1AC4B5D4" w14:textId="77777777" w:rsidR="00A52A77" w:rsidRPr="00534CC3" w:rsidRDefault="00156451" w:rsidP="00534CC3">
      <w:pPr>
        <w:contextualSpacing/>
        <w:jc w:val="both"/>
        <w:rPr>
          <w:rFonts w:ascii="Times New Roman" w:hAnsi="Times New Roman"/>
          <w:sz w:val="24"/>
          <w:szCs w:val="24"/>
          <w:lang w:eastAsia="ru-RU"/>
        </w:rPr>
      </w:pPr>
      <w:r w:rsidRPr="00534CC3">
        <w:rPr>
          <w:rFonts w:ascii="Times New Roman" w:hAnsi="Times New Roman"/>
          <w:sz w:val="24"/>
          <w:szCs w:val="24"/>
          <w:lang w:eastAsia="ru-RU"/>
        </w:rPr>
        <w:t>выражать своими словами понимание человеческого достоинства, ценности человеческой жизни в исламской духовно-н</w:t>
      </w:r>
      <w:r w:rsidR="009E2569" w:rsidRPr="00534CC3">
        <w:rPr>
          <w:rFonts w:ascii="Times New Roman" w:hAnsi="Times New Roman"/>
          <w:sz w:val="24"/>
          <w:szCs w:val="24"/>
          <w:lang w:eastAsia="ru-RU"/>
        </w:rPr>
        <w:t>равственной культуре, традиции.</w:t>
      </w:r>
    </w:p>
    <w:bookmarkEnd w:id="0"/>
    <w:bookmarkEnd w:id="1"/>
    <w:p w14:paraId="07804C61" w14:textId="77777777" w:rsidR="00013050" w:rsidRPr="00534CC3" w:rsidRDefault="00013050" w:rsidP="00534CC3">
      <w:pPr>
        <w:pStyle w:val="a4"/>
        <w:widowControl/>
        <w:spacing w:after="0"/>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5FFEC7DB" w14:textId="77777777" w:rsidR="00013050" w:rsidRPr="00534CC3" w:rsidRDefault="00013050" w:rsidP="00534CC3">
      <w:pPr>
        <w:pStyle w:val="a4"/>
        <w:widowControl/>
        <w:spacing w:after="0"/>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4C45F340" w14:textId="77777777" w:rsidR="00013050" w:rsidRPr="00534CC3" w:rsidRDefault="00013050" w:rsidP="00534CC3">
      <w:pPr>
        <w:pStyle w:val="a4"/>
        <w:widowControl/>
        <w:spacing w:after="0"/>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Модуль «Основы исламской культуры».</w:t>
      </w:r>
    </w:p>
    <w:p w14:paraId="3291BE29"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Предметные результаты освоения образовательной программы модуля «Основы исламской культуры» должны отражать сформированность умений:</w:t>
      </w:r>
    </w:p>
    <w:p w14:paraId="1C38F18E"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lastRenderedPageBreak/>
        <w:t>выражать своими словами первоначальное понимание сущности духовного развития как осознания и усвоения человеком значимых для жизни представлений</w:t>
      </w:r>
      <w:r w:rsidR="00933CAF" w:rsidRPr="00534CC3">
        <w:rPr>
          <w:rFonts w:ascii="Times New Roman" w:eastAsia="Times New Roman" w:hAnsi="Times New Roman"/>
          <w:sz w:val="24"/>
          <w:szCs w:val="24"/>
          <w:lang w:eastAsia="ru-RU"/>
        </w:rPr>
        <w:t xml:space="preserve"> </w:t>
      </w:r>
      <w:r w:rsidRPr="00534CC3">
        <w:rPr>
          <w:rFonts w:ascii="Times New Roman" w:eastAsia="Times New Roman" w:hAnsi="Times New Roman"/>
          <w:sz w:val="24"/>
          <w:szCs w:val="24"/>
          <w:lang w:eastAsia="ru-RU"/>
        </w:rPr>
        <w:t>о себе, людях, окружающей действительности;</w:t>
      </w:r>
    </w:p>
    <w:p w14:paraId="4F979313"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04F22C7A"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59A0FF5D"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107171B9"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14:paraId="6B247F00"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первоначальный опыт осмысления и нравственной оценки поступков, поведения (своих и других людей) с позиций исламской этики;</w:t>
      </w:r>
    </w:p>
    <w:p w14:paraId="72291710"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раскрывать своими словами первоначальные представления о мировоззрении (картине мира) в исламской культуре, единобожии, вере и её основах;</w:t>
      </w:r>
    </w:p>
    <w:p w14:paraId="2D66A897"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закят, </w:t>
      </w:r>
      <w:proofErr w:type="spellStart"/>
      <w:r w:rsidRPr="00534CC3">
        <w:rPr>
          <w:rFonts w:ascii="Times New Roman" w:eastAsia="Times New Roman" w:hAnsi="Times New Roman"/>
          <w:sz w:val="24"/>
          <w:szCs w:val="24"/>
          <w:lang w:eastAsia="ru-RU"/>
        </w:rPr>
        <w:t>дуа</w:t>
      </w:r>
      <w:proofErr w:type="spellEnd"/>
      <w:r w:rsidRPr="00534CC3">
        <w:rPr>
          <w:rFonts w:ascii="Times New Roman" w:eastAsia="Times New Roman" w:hAnsi="Times New Roman"/>
          <w:sz w:val="24"/>
          <w:szCs w:val="24"/>
          <w:lang w:eastAsia="ru-RU"/>
        </w:rPr>
        <w:t>, зикр);</w:t>
      </w:r>
    </w:p>
    <w:p w14:paraId="565E725C"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рассказывать о назначении и устройстве мечети (</w:t>
      </w:r>
      <w:proofErr w:type="spellStart"/>
      <w:r w:rsidRPr="00534CC3">
        <w:rPr>
          <w:rFonts w:ascii="Times New Roman" w:eastAsia="Times New Roman" w:hAnsi="Times New Roman"/>
          <w:sz w:val="24"/>
          <w:szCs w:val="24"/>
          <w:lang w:eastAsia="ru-RU"/>
        </w:rPr>
        <w:t>минбар</w:t>
      </w:r>
      <w:proofErr w:type="spellEnd"/>
      <w:r w:rsidRPr="00534CC3">
        <w:rPr>
          <w:rFonts w:ascii="Times New Roman" w:eastAsia="Times New Roman" w:hAnsi="Times New Roman"/>
          <w:sz w:val="24"/>
          <w:szCs w:val="24"/>
          <w:lang w:eastAsia="ru-RU"/>
        </w:rPr>
        <w:t xml:space="preserve">, </w:t>
      </w:r>
      <w:proofErr w:type="spellStart"/>
      <w:r w:rsidRPr="00534CC3">
        <w:rPr>
          <w:rFonts w:ascii="Times New Roman" w:eastAsia="Times New Roman" w:hAnsi="Times New Roman"/>
          <w:sz w:val="24"/>
          <w:szCs w:val="24"/>
          <w:lang w:eastAsia="ru-RU"/>
        </w:rPr>
        <w:t>михраб</w:t>
      </w:r>
      <w:proofErr w:type="spellEnd"/>
      <w:r w:rsidRPr="00534CC3">
        <w:rPr>
          <w:rFonts w:ascii="Times New Roman" w:eastAsia="Times New Roman" w:hAnsi="Times New Roman"/>
          <w:sz w:val="24"/>
          <w:szCs w:val="24"/>
          <w:lang w:eastAsia="ru-RU"/>
        </w:rPr>
        <w:t>), нормах поведения в мечети, общения с верующими и служителями ислама;</w:t>
      </w:r>
    </w:p>
    <w:p w14:paraId="00561488"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 xml:space="preserve">рассказывать о праздниках в исламе (Ураза-байрам, Курбан-байрам, </w:t>
      </w:r>
      <w:proofErr w:type="spellStart"/>
      <w:r w:rsidRPr="00534CC3">
        <w:rPr>
          <w:rFonts w:ascii="Times New Roman" w:eastAsia="Times New Roman" w:hAnsi="Times New Roman"/>
          <w:sz w:val="24"/>
          <w:szCs w:val="24"/>
          <w:lang w:eastAsia="ru-RU"/>
        </w:rPr>
        <w:t>Маулид</w:t>
      </w:r>
      <w:proofErr w:type="spellEnd"/>
      <w:r w:rsidRPr="00534CC3">
        <w:rPr>
          <w:rFonts w:ascii="Times New Roman" w:eastAsia="Times New Roman" w:hAnsi="Times New Roman"/>
          <w:sz w:val="24"/>
          <w:szCs w:val="24"/>
          <w:lang w:eastAsia="ru-RU"/>
        </w:rPr>
        <w:t>);</w:t>
      </w:r>
    </w:p>
    <w:p w14:paraId="015E6879"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w:t>
      </w:r>
      <w:r w:rsidR="00933CAF" w:rsidRPr="00534CC3">
        <w:rPr>
          <w:rFonts w:ascii="Times New Roman" w:eastAsia="Times New Roman" w:hAnsi="Times New Roman"/>
          <w:sz w:val="24"/>
          <w:szCs w:val="24"/>
          <w:lang w:eastAsia="ru-RU"/>
        </w:rPr>
        <w:t xml:space="preserve"> </w:t>
      </w:r>
      <w:r w:rsidRPr="00534CC3">
        <w:rPr>
          <w:rFonts w:ascii="Times New Roman" w:eastAsia="Times New Roman" w:hAnsi="Times New Roman"/>
          <w:sz w:val="24"/>
          <w:szCs w:val="24"/>
          <w:lang w:eastAsia="ru-RU"/>
        </w:rPr>
        <w:t>с дальними родственниками, соседями, исламских семейных ценностей;</w:t>
      </w:r>
    </w:p>
    <w:p w14:paraId="1DDA8CE1"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распознавать исламскую символику, объяснять своими словами её смысл</w:t>
      </w:r>
      <w:r w:rsidR="00933CAF" w:rsidRPr="00534CC3">
        <w:rPr>
          <w:rFonts w:ascii="Times New Roman" w:eastAsia="Times New Roman" w:hAnsi="Times New Roman"/>
          <w:sz w:val="24"/>
          <w:szCs w:val="24"/>
          <w:lang w:eastAsia="ru-RU"/>
        </w:rPr>
        <w:t xml:space="preserve"> </w:t>
      </w:r>
      <w:r w:rsidRPr="00534CC3">
        <w:rPr>
          <w:rFonts w:ascii="Times New Roman" w:eastAsia="Times New Roman" w:hAnsi="Times New Roman"/>
          <w:sz w:val="24"/>
          <w:szCs w:val="24"/>
          <w:lang w:eastAsia="ru-RU"/>
        </w:rPr>
        <w:t>и охарактеризовать назначение исламского орнамента;</w:t>
      </w:r>
    </w:p>
    <w:p w14:paraId="645B47F3"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1CE41AE2"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lastRenderedPageBreak/>
        <w:t>излагать основные исторические сведения о возникновении исламской религиозной традиции в России, своими словами объяснять роль ислама</w:t>
      </w:r>
      <w:r w:rsidR="00933CAF" w:rsidRPr="00534CC3">
        <w:rPr>
          <w:rFonts w:ascii="Times New Roman" w:eastAsia="Times New Roman" w:hAnsi="Times New Roman"/>
          <w:sz w:val="24"/>
          <w:szCs w:val="24"/>
          <w:lang w:eastAsia="ru-RU"/>
        </w:rPr>
        <w:t xml:space="preserve"> </w:t>
      </w:r>
      <w:r w:rsidRPr="00534CC3">
        <w:rPr>
          <w:rFonts w:ascii="Times New Roman" w:eastAsia="Times New Roman" w:hAnsi="Times New Roman"/>
          <w:sz w:val="24"/>
          <w:szCs w:val="24"/>
          <w:lang w:eastAsia="ru-RU"/>
        </w:rPr>
        <w:t>в становлении культуры народов России, российской культуры</w:t>
      </w:r>
      <w:r w:rsidR="00933CAF" w:rsidRPr="00534CC3">
        <w:rPr>
          <w:rFonts w:ascii="Times New Roman" w:eastAsia="Times New Roman" w:hAnsi="Times New Roman"/>
          <w:sz w:val="24"/>
          <w:szCs w:val="24"/>
          <w:lang w:eastAsia="ru-RU"/>
        </w:rPr>
        <w:t xml:space="preserve"> </w:t>
      </w:r>
      <w:r w:rsidRPr="00534CC3">
        <w:rPr>
          <w:rFonts w:ascii="Times New Roman" w:eastAsia="Times New Roman" w:hAnsi="Times New Roman"/>
          <w:sz w:val="24"/>
          <w:szCs w:val="24"/>
          <w:lang w:eastAsia="ru-RU"/>
        </w:rPr>
        <w:t>и государственности;</w:t>
      </w:r>
    </w:p>
    <w:p w14:paraId="75E80F43"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w:t>
      </w:r>
      <w:r w:rsidR="00933CAF" w:rsidRPr="00534CC3">
        <w:rPr>
          <w:rFonts w:ascii="Times New Roman" w:eastAsia="Times New Roman" w:hAnsi="Times New Roman"/>
          <w:sz w:val="24"/>
          <w:szCs w:val="24"/>
          <w:lang w:eastAsia="ru-RU"/>
        </w:rPr>
        <w:t xml:space="preserve"> </w:t>
      </w:r>
      <w:r w:rsidRPr="00534CC3">
        <w:rPr>
          <w:rFonts w:ascii="Times New Roman" w:eastAsia="Times New Roman" w:hAnsi="Times New Roman"/>
          <w:sz w:val="24"/>
          <w:szCs w:val="24"/>
          <w:lang w:eastAsia="ru-RU"/>
        </w:rPr>
        <w:t>её результатов;</w:t>
      </w:r>
    </w:p>
    <w:p w14:paraId="629E8243"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 xml:space="preserve">приводить примеры нравственных поступков, совершаемых с </w:t>
      </w:r>
      <w:r w:rsidR="003A5335" w:rsidRPr="00534CC3">
        <w:rPr>
          <w:rFonts w:ascii="Times New Roman" w:eastAsia="Times New Roman" w:hAnsi="Times New Roman"/>
          <w:sz w:val="24"/>
          <w:szCs w:val="24"/>
          <w:lang w:eastAsia="ru-RU"/>
        </w:rPr>
        <w:t>использованием</w:t>
      </w:r>
      <w:r w:rsidRPr="00534CC3">
        <w:rPr>
          <w:rFonts w:ascii="Times New Roman" w:eastAsia="Times New Roman" w:hAnsi="Times New Roman"/>
          <w:sz w:val="24"/>
          <w:szCs w:val="24"/>
          <w:lang w:eastAsia="ru-RU"/>
        </w:rPr>
        <w:t xml:space="preserve"> этически</w:t>
      </w:r>
      <w:r w:rsidR="003A5335" w:rsidRPr="00534CC3">
        <w:rPr>
          <w:rFonts w:ascii="Times New Roman" w:eastAsia="Times New Roman" w:hAnsi="Times New Roman"/>
          <w:sz w:val="24"/>
          <w:szCs w:val="24"/>
          <w:lang w:eastAsia="ru-RU"/>
        </w:rPr>
        <w:t>х</w:t>
      </w:r>
      <w:r w:rsidRPr="00534CC3">
        <w:rPr>
          <w:rFonts w:ascii="Times New Roman" w:eastAsia="Times New Roman" w:hAnsi="Times New Roman"/>
          <w:sz w:val="24"/>
          <w:szCs w:val="24"/>
          <w:lang w:eastAsia="ru-RU"/>
        </w:rPr>
        <w:t xml:space="preserve"> норм религиозной культуры и внутренн</w:t>
      </w:r>
      <w:r w:rsidR="003A5335" w:rsidRPr="00534CC3">
        <w:rPr>
          <w:rFonts w:ascii="Times New Roman" w:eastAsia="Times New Roman" w:hAnsi="Times New Roman"/>
          <w:sz w:val="24"/>
          <w:szCs w:val="24"/>
          <w:lang w:eastAsia="ru-RU"/>
        </w:rPr>
        <w:t>ей</w:t>
      </w:r>
      <w:r w:rsidRPr="00534CC3">
        <w:rPr>
          <w:rFonts w:ascii="Times New Roman" w:eastAsia="Times New Roman" w:hAnsi="Times New Roman"/>
          <w:sz w:val="24"/>
          <w:szCs w:val="24"/>
          <w:lang w:eastAsia="ru-RU"/>
        </w:rPr>
        <w:t xml:space="preserve"> установк</w:t>
      </w:r>
      <w:r w:rsidR="003A5335" w:rsidRPr="00534CC3">
        <w:rPr>
          <w:rFonts w:ascii="Times New Roman" w:eastAsia="Times New Roman" w:hAnsi="Times New Roman"/>
          <w:sz w:val="24"/>
          <w:szCs w:val="24"/>
          <w:lang w:eastAsia="ru-RU"/>
        </w:rPr>
        <w:t>и</w:t>
      </w:r>
      <w:r w:rsidRPr="00534CC3">
        <w:rPr>
          <w:rFonts w:ascii="Times New Roman" w:eastAsia="Times New Roman" w:hAnsi="Times New Roman"/>
          <w:sz w:val="24"/>
          <w:szCs w:val="24"/>
          <w:lang w:eastAsia="ru-RU"/>
        </w:rPr>
        <w:t xml:space="preserve"> личности поступать согласно своей совести;</w:t>
      </w:r>
    </w:p>
    <w:p w14:paraId="75F8272B"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34CC3">
        <w:rPr>
          <w:rFonts w:ascii="Times New Roman" w:eastAsia="Times New Roman" w:hAnsi="Times New Roman"/>
          <w:sz w:val="24"/>
          <w:szCs w:val="24"/>
          <w:lang w:eastAsia="ru-RU"/>
        </w:rPr>
        <w:t>многорелигиозного</w:t>
      </w:r>
      <w:proofErr w:type="spellEnd"/>
      <w:r w:rsidRPr="00534CC3">
        <w:rPr>
          <w:rFonts w:ascii="Times New Roman" w:eastAsia="Times New Roman" w:hAnsi="Times New Roman"/>
          <w:sz w:val="24"/>
          <w:szCs w:val="24"/>
          <w:lang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4C038CDD"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3F3FD805"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0F4F1A93"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Модуль «Основы буддийской культуры».</w:t>
      </w:r>
    </w:p>
    <w:p w14:paraId="68BB3C50"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Предметные результаты освоения образовательной программы модуля «Основы буддийской культуры» должны отражать сформированность умений:</w:t>
      </w:r>
    </w:p>
    <w:p w14:paraId="7205AAC4"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w:t>
      </w:r>
      <w:r w:rsidR="00933CAF" w:rsidRPr="00534CC3">
        <w:rPr>
          <w:rFonts w:ascii="Times New Roman" w:eastAsia="Times New Roman" w:hAnsi="Times New Roman"/>
          <w:sz w:val="24"/>
          <w:szCs w:val="24"/>
          <w:lang w:eastAsia="ru-RU"/>
        </w:rPr>
        <w:t xml:space="preserve"> </w:t>
      </w:r>
      <w:r w:rsidRPr="00534CC3">
        <w:rPr>
          <w:rFonts w:ascii="Times New Roman" w:eastAsia="Times New Roman" w:hAnsi="Times New Roman"/>
          <w:sz w:val="24"/>
          <w:szCs w:val="24"/>
          <w:lang w:eastAsia="ru-RU"/>
        </w:rPr>
        <w:t>о себе, людях, окружающей действительности;</w:t>
      </w:r>
    </w:p>
    <w:p w14:paraId="5E751C02"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4DC06DD7"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6A42A745"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1A17FDED"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lastRenderedPageBreak/>
        <w:t>раскрывать основное содержание нравственных категорий в буддийской культуре, традиции (сострадание, милосердие, любовь, ответственность, благие</w:t>
      </w:r>
      <w:r w:rsidR="00933CAF" w:rsidRPr="00534CC3">
        <w:rPr>
          <w:rFonts w:ascii="Times New Roman" w:eastAsia="Times New Roman" w:hAnsi="Times New Roman"/>
          <w:sz w:val="24"/>
          <w:szCs w:val="24"/>
          <w:lang w:eastAsia="ru-RU"/>
        </w:rPr>
        <w:t xml:space="preserve"> </w:t>
      </w:r>
      <w:r w:rsidRPr="00534CC3">
        <w:rPr>
          <w:rFonts w:ascii="Times New Roman" w:eastAsia="Times New Roman" w:hAnsi="Times New Roman"/>
          <w:sz w:val="24"/>
          <w:szCs w:val="24"/>
          <w:lang w:eastAsia="ru-RU"/>
        </w:rPr>
        <w:t xml:space="preserve">и </w:t>
      </w:r>
      <w:proofErr w:type="spellStart"/>
      <w:r w:rsidRPr="00534CC3">
        <w:rPr>
          <w:rFonts w:ascii="Times New Roman" w:eastAsia="Times New Roman" w:hAnsi="Times New Roman"/>
          <w:sz w:val="24"/>
          <w:szCs w:val="24"/>
          <w:lang w:eastAsia="ru-RU"/>
        </w:rPr>
        <w:t>неблагие</w:t>
      </w:r>
      <w:proofErr w:type="spellEnd"/>
      <w:r w:rsidRPr="00534CC3">
        <w:rPr>
          <w:rFonts w:ascii="Times New Roman" w:eastAsia="Times New Roman" w:hAnsi="Times New Roman"/>
          <w:sz w:val="24"/>
          <w:szCs w:val="24"/>
          <w:lang w:eastAsia="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w:t>
      </w:r>
      <w:r w:rsidR="00933CAF" w:rsidRPr="00534CC3">
        <w:rPr>
          <w:rFonts w:ascii="Times New Roman" w:eastAsia="Times New Roman" w:hAnsi="Times New Roman"/>
          <w:sz w:val="24"/>
          <w:szCs w:val="24"/>
          <w:lang w:eastAsia="ru-RU"/>
        </w:rPr>
        <w:t xml:space="preserve"> </w:t>
      </w:r>
      <w:r w:rsidRPr="00534CC3">
        <w:rPr>
          <w:rFonts w:ascii="Times New Roman" w:eastAsia="Times New Roman" w:hAnsi="Times New Roman"/>
          <w:sz w:val="24"/>
          <w:szCs w:val="24"/>
          <w:lang w:eastAsia="ru-RU"/>
        </w:rPr>
        <w:t>как совокупности всех поступков, значение понятий «правильное воззрение»</w:t>
      </w:r>
      <w:r w:rsidR="00933CAF" w:rsidRPr="00534CC3">
        <w:rPr>
          <w:rFonts w:ascii="Times New Roman" w:eastAsia="Times New Roman" w:hAnsi="Times New Roman"/>
          <w:sz w:val="24"/>
          <w:szCs w:val="24"/>
          <w:lang w:eastAsia="ru-RU"/>
        </w:rPr>
        <w:t xml:space="preserve"> </w:t>
      </w:r>
      <w:r w:rsidRPr="00534CC3">
        <w:rPr>
          <w:rFonts w:ascii="Times New Roman" w:eastAsia="Times New Roman" w:hAnsi="Times New Roman"/>
          <w:sz w:val="24"/>
          <w:szCs w:val="24"/>
          <w:lang w:eastAsia="ru-RU"/>
        </w:rPr>
        <w:t>и «правильное действие»;</w:t>
      </w:r>
    </w:p>
    <w:p w14:paraId="25752A3E"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первоначальный опыт осмысления и нравственной оценки поступков, поведения (своих и других людей) с позиций буддийской этики;</w:t>
      </w:r>
    </w:p>
    <w:p w14:paraId="1AE24865"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7600032F"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рассказывать о буддийских писаниях, ламах, службах, смысле принятия, восьмеричном пути и карме;</w:t>
      </w:r>
    </w:p>
    <w:p w14:paraId="798720A0"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рассказывать о назначении и устройстве буддийского храма, нормах поведения в храме, общения с мирскими последователями и ламами;</w:t>
      </w:r>
    </w:p>
    <w:p w14:paraId="4FFB9262"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рассказывать о праздниках в буддизме, аскезе;</w:t>
      </w:r>
    </w:p>
    <w:p w14:paraId="012BA7FA"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02D7C44B"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распознавать буддийскую символику, объяснять своими словами её смысл</w:t>
      </w:r>
      <w:r w:rsidR="00933CAF" w:rsidRPr="00534CC3">
        <w:rPr>
          <w:rFonts w:ascii="Times New Roman" w:eastAsia="Times New Roman" w:hAnsi="Times New Roman"/>
          <w:sz w:val="24"/>
          <w:szCs w:val="24"/>
          <w:lang w:eastAsia="ru-RU"/>
        </w:rPr>
        <w:t xml:space="preserve"> </w:t>
      </w:r>
      <w:r w:rsidRPr="00534CC3">
        <w:rPr>
          <w:rFonts w:ascii="Times New Roman" w:eastAsia="Times New Roman" w:hAnsi="Times New Roman"/>
          <w:sz w:val="24"/>
          <w:szCs w:val="24"/>
          <w:lang w:eastAsia="ru-RU"/>
        </w:rPr>
        <w:t>и значение в буддийской культуре;</w:t>
      </w:r>
    </w:p>
    <w:p w14:paraId="2A9213A4"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рассказывать о художественной культуре в буддийской традиции;</w:t>
      </w:r>
    </w:p>
    <w:p w14:paraId="410847DD"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w:t>
      </w:r>
      <w:r w:rsidR="00933CAF" w:rsidRPr="00534CC3">
        <w:rPr>
          <w:rFonts w:ascii="Times New Roman" w:eastAsia="Times New Roman" w:hAnsi="Times New Roman"/>
          <w:sz w:val="24"/>
          <w:szCs w:val="24"/>
          <w:lang w:eastAsia="ru-RU"/>
        </w:rPr>
        <w:t xml:space="preserve"> </w:t>
      </w:r>
      <w:r w:rsidRPr="00534CC3">
        <w:rPr>
          <w:rFonts w:ascii="Times New Roman" w:eastAsia="Times New Roman" w:hAnsi="Times New Roman"/>
          <w:sz w:val="24"/>
          <w:szCs w:val="24"/>
          <w:lang w:eastAsia="ru-RU"/>
        </w:rPr>
        <w:t>и государственности;</w:t>
      </w:r>
    </w:p>
    <w:p w14:paraId="75B9CD33"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w:t>
      </w:r>
      <w:r w:rsidR="00933CAF" w:rsidRPr="00534CC3">
        <w:rPr>
          <w:rFonts w:ascii="Times New Roman" w:eastAsia="Times New Roman" w:hAnsi="Times New Roman"/>
          <w:sz w:val="24"/>
          <w:szCs w:val="24"/>
          <w:lang w:eastAsia="ru-RU"/>
        </w:rPr>
        <w:t xml:space="preserve"> </w:t>
      </w:r>
      <w:r w:rsidRPr="00534CC3">
        <w:rPr>
          <w:rFonts w:ascii="Times New Roman" w:eastAsia="Times New Roman" w:hAnsi="Times New Roman"/>
          <w:sz w:val="24"/>
          <w:szCs w:val="24"/>
          <w:lang w:eastAsia="ru-RU"/>
        </w:rPr>
        <w:t>и представлению её результатов;</w:t>
      </w:r>
    </w:p>
    <w:p w14:paraId="740212DD"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 xml:space="preserve">приводить примеры нравственных поступков, совершаемых с </w:t>
      </w:r>
      <w:r w:rsidR="003A5335" w:rsidRPr="00534CC3">
        <w:rPr>
          <w:rFonts w:ascii="Times New Roman" w:eastAsia="Times New Roman" w:hAnsi="Times New Roman"/>
          <w:sz w:val="24"/>
          <w:szCs w:val="24"/>
          <w:lang w:eastAsia="ru-RU"/>
        </w:rPr>
        <w:t xml:space="preserve">использованием </w:t>
      </w:r>
      <w:r w:rsidRPr="00534CC3">
        <w:rPr>
          <w:rFonts w:ascii="Times New Roman" w:eastAsia="Times New Roman" w:hAnsi="Times New Roman"/>
          <w:sz w:val="24"/>
          <w:szCs w:val="24"/>
          <w:lang w:eastAsia="ru-RU"/>
        </w:rPr>
        <w:t>этически</w:t>
      </w:r>
      <w:r w:rsidR="003A5335" w:rsidRPr="00534CC3">
        <w:rPr>
          <w:rFonts w:ascii="Times New Roman" w:eastAsia="Times New Roman" w:hAnsi="Times New Roman"/>
          <w:sz w:val="24"/>
          <w:szCs w:val="24"/>
          <w:lang w:eastAsia="ru-RU"/>
        </w:rPr>
        <w:t>х</w:t>
      </w:r>
      <w:r w:rsidRPr="00534CC3">
        <w:rPr>
          <w:rFonts w:ascii="Times New Roman" w:eastAsia="Times New Roman" w:hAnsi="Times New Roman"/>
          <w:sz w:val="24"/>
          <w:szCs w:val="24"/>
          <w:lang w:eastAsia="ru-RU"/>
        </w:rPr>
        <w:t xml:space="preserve"> норм религиозной культуры и внутренн</w:t>
      </w:r>
      <w:r w:rsidR="003A5335" w:rsidRPr="00534CC3">
        <w:rPr>
          <w:rFonts w:ascii="Times New Roman" w:eastAsia="Times New Roman" w:hAnsi="Times New Roman"/>
          <w:sz w:val="24"/>
          <w:szCs w:val="24"/>
          <w:lang w:eastAsia="ru-RU"/>
        </w:rPr>
        <w:t>ей</w:t>
      </w:r>
      <w:r w:rsidRPr="00534CC3">
        <w:rPr>
          <w:rFonts w:ascii="Times New Roman" w:eastAsia="Times New Roman" w:hAnsi="Times New Roman"/>
          <w:sz w:val="24"/>
          <w:szCs w:val="24"/>
          <w:lang w:eastAsia="ru-RU"/>
        </w:rPr>
        <w:t xml:space="preserve"> установк</w:t>
      </w:r>
      <w:r w:rsidR="003A5335" w:rsidRPr="00534CC3">
        <w:rPr>
          <w:rFonts w:ascii="Times New Roman" w:eastAsia="Times New Roman" w:hAnsi="Times New Roman"/>
          <w:sz w:val="24"/>
          <w:szCs w:val="24"/>
          <w:lang w:eastAsia="ru-RU"/>
        </w:rPr>
        <w:t>и</w:t>
      </w:r>
      <w:r w:rsidRPr="00534CC3">
        <w:rPr>
          <w:rFonts w:ascii="Times New Roman" w:eastAsia="Times New Roman" w:hAnsi="Times New Roman"/>
          <w:sz w:val="24"/>
          <w:szCs w:val="24"/>
          <w:lang w:eastAsia="ru-RU"/>
        </w:rPr>
        <w:t xml:space="preserve"> личности, поступать согласно своей совести;</w:t>
      </w:r>
    </w:p>
    <w:p w14:paraId="0E9A9383"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34CC3">
        <w:rPr>
          <w:rFonts w:ascii="Times New Roman" w:eastAsia="Times New Roman" w:hAnsi="Times New Roman"/>
          <w:sz w:val="24"/>
          <w:szCs w:val="24"/>
          <w:lang w:eastAsia="ru-RU"/>
        </w:rPr>
        <w:t>многорелигиозного</w:t>
      </w:r>
      <w:proofErr w:type="spellEnd"/>
      <w:r w:rsidRPr="00534CC3">
        <w:rPr>
          <w:rFonts w:ascii="Times New Roman" w:eastAsia="Times New Roman" w:hAnsi="Times New Roman"/>
          <w:sz w:val="24"/>
          <w:szCs w:val="24"/>
          <w:lang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B19B95E"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04E92E82"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00A9DF29"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Модуль «Основы иудейской культуры».</w:t>
      </w:r>
    </w:p>
    <w:p w14:paraId="0FE2E8A3"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Предметные результаты освоения образовательной программы модуля «Основы иудейской культуры» должны отражать сформированность умений:</w:t>
      </w:r>
    </w:p>
    <w:p w14:paraId="0F03664C"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w:t>
      </w:r>
      <w:r w:rsidR="00933CAF" w:rsidRPr="00534CC3">
        <w:rPr>
          <w:rFonts w:ascii="Times New Roman" w:eastAsia="Times New Roman" w:hAnsi="Times New Roman"/>
          <w:sz w:val="24"/>
          <w:szCs w:val="24"/>
          <w:lang w:eastAsia="ru-RU"/>
        </w:rPr>
        <w:t xml:space="preserve"> </w:t>
      </w:r>
      <w:r w:rsidRPr="00534CC3">
        <w:rPr>
          <w:rFonts w:ascii="Times New Roman" w:eastAsia="Times New Roman" w:hAnsi="Times New Roman"/>
          <w:sz w:val="24"/>
          <w:szCs w:val="24"/>
          <w:lang w:eastAsia="ru-RU"/>
        </w:rPr>
        <w:t>о себе, людях, окружающей действительности;</w:t>
      </w:r>
    </w:p>
    <w:p w14:paraId="10782F9E"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6DC76C7E"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69A06CA"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рассказывать о нравственных заповедях, нормах иудейской морали,</w:t>
      </w:r>
      <w:r w:rsidR="00933CAF" w:rsidRPr="00534CC3">
        <w:rPr>
          <w:rFonts w:ascii="Times New Roman" w:eastAsia="Times New Roman" w:hAnsi="Times New Roman"/>
          <w:sz w:val="24"/>
          <w:szCs w:val="24"/>
          <w:lang w:eastAsia="ru-RU"/>
        </w:rPr>
        <w:t xml:space="preserve"> </w:t>
      </w:r>
      <w:r w:rsidRPr="00534CC3">
        <w:rPr>
          <w:rFonts w:ascii="Times New Roman" w:eastAsia="Times New Roman" w:hAnsi="Times New Roman"/>
          <w:sz w:val="24"/>
          <w:szCs w:val="24"/>
          <w:lang w:eastAsia="ru-RU"/>
        </w:rPr>
        <w:t>их значении в выстраивании отношений в семье, между людьми, в общении</w:t>
      </w:r>
      <w:r w:rsidR="00933CAF" w:rsidRPr="00534CC3">
        <w:rPr>
          <w:rFonts w:ascii="Times New Roman" w:eastAsia="Times New Roman" w:hAnsi="Times New Roman"/>
          <w:sz w:val="24"/>
          <w:szCs w:val="24"/>
          <w:lang w:eastAsia="ru-RU"/>
        </w:rPr>
        <w:t xml:space="preserve"> </w:t>
      </w:r>
      <w:r w:rsidRPr="00534CC3">
        <w:rPr>
          <w:rFonts w:ascii="Times New Roman" w:eastAsia="Times New Roman" w:hAnsi="Times New Roman"/>
          <w:sz w:val="24"/>
          <w:szCs w:val="24"/>
          <w:lang w:eastAsia="ru-RU"/>
        </w:rPr>
        <w:t>и деятельности;</w:t>
      </w:r>
    </w:p>
    <w:p w14:paraId="2E03298F"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14:paraId="4A5E12F0"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первоначальный опыт осмысления и нравственной оценки поступков, поведения (своих и других людей) с позиций иудейской этики;</w:t>
      </w:r>
    </w:p>
    <w:p w14:paraId="16095FAD"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00A82533"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lastRenderedPageBreak/>
        <w:t xml:space="preserve">рассказывать о священных текстах иудаизма – Торе и </w:t>
      </w:r>
      <w:proofErr w:type="spellStart"/>
      <w:r w:rsidRPr="00534CC3">
        <w:rPr>
          <w:rFonts w:ascii="Times New Roman" w:eastAsia="Times New Roman" w:hAnsi="Times New Roman"/>
          <w:sz w:val="24"/>
          <w:szCs w:val="24"/>
          <w:lang w:eastAsia="ru-RU"/>
        </w:rPr>
        <w:t>Танахе</w:t>
      </w:r>
      <w:proofErr w:type="spellEnd"/>
      <w:r w:rsidRPr="00534CC3">
        <w:rPr>
          <w:rFonts w:ascii="Times New Roman" w:eastAsia="Times New Roman" w:hAnsi="Times New Roman"/>
          <w:sz w:val="24"/>
          <w:szCs w:val="24"/>
          <w:lang w:eastAsia="ru-RU"/>
        </w:rPr>
        <w:t>, о Талмуде, произведениях выдающихся деятелей иудаизма, богослужениях, молитвах;</w:t>
      </w:r>
    </w:p>
    <w:p w14:paraId="4DA7D597"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рассказывать о назначении и устройстве синагоги, о раввинах, нормах поведения в синагоге, общения с мирянами и раввинами;</w:t>
      </w:r>
    </w:p>
    <w:p w14:paraId="3AB9E74F"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рассказывать об иудейских праздниках (не менее четырёх, включая</w:t>
      </w:r>
      <w:r w:rsidR="00933CAF" w:rsidRPr="00534CC3">
        <w:rPr>
          <w:rFonts w:ascii="Times New Roman" w:eastAsia="Times New Roman" w:hAnsi="Times New Roman"/>
          <w:sz w:val="24"/>
          <w:szCs w:val="24"/>
          <w:lang w:eastAsia="ru-RU"/>
        </w:rPr>
        <w:t xml:space="preserve"> </w:t>
      </w:r>
      <w:r w:rsidRPr="00534CC3">
        <w:rPr>
          <w:rFonts w:ascii="Times New Roman" w:eastAsia="Times New Roman" w:hAnsi="Times New Roman"/>
          <w:sz w:val="24"/>
          <w:szCs w:val="24"/>
          <w:lang w:eastAsia="ru-RU"/>
        </w:rPr>
        <w:t>Рош-а-</w:t>
      </w:r>
      <w:proofErr w:type="spellStart"/>
      <w:r w:rsidRPr="00534CC3">
        <w:rPr>
          <w:rFonts w:ascii="Times New Roman" w:eastAsia="Times New Roman" w:hAnsi="Times New Roman"/>
          <w:sz w:val="24"/>
          <w:szCs w:val="24"/>
          <w:lang w:eastAsia="ru-RU"/>
        </w:rPr>
        <w:t>Шана</w:t>
      </w:r>
      <w:proofErr w:type="spellEnd"/>
      <w:r w:rsidRPr="00534CC3">
        <w:rPr>
          <w:rFonts w:ascii="Times New Roman" w:eastAsia="Times New Roman" w:hAnsi="Times New Roman"/>
          <w:sz w:val="24"/>
          <w:szCs w:val="24"/>
          <w:lang w:eastAsia="ru-RU"/>
        </w:rPr>
        <w:t xml:space="preserve">, </w:t>
      </w:r>
      <w:proofErr w:type="spellStart"/>
      <w:r w:rsidRPr="00534CC3">
        <w:rPr>
          <w:rFonts w:ascii="Times New Roman" w:eastAsia="Times New Roman" w:hAnsi="Times New Roman"/>
          <w:sz w:val="24"/>
          <w:szCs w:val="24"/>
          <w:lang w:eastAsia="ru-RU"/>
        </w:rPr>
        <w:t>Йом-Киппур</w:t>
      </w:r>
      <w:proofErr w:type="spellEnd"/>
      <w:r w:rsidRPr="00534CC3">
        <w:rPr>
          <w:rFonts w:ascii="Times New Roman" w:eastAsia="Times New Roman" w:hAnsi="Times New Roman"/>
          <w:sz w:val="24"/>
          <w:szCs w:val="24"/>
          <w:lang w:eastAsia="ru-RU"/>
        </w:rPr>
        <w:t>, Суккот, Песах), постах, назначении поста;</w:t>
      </w:r>
    </w:p>
    <w:p w14:paraId="08EBA4C2"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531C5EE6"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распознавать иудейскую символику, объяснять своими словами её смысл (</w:t>
      </w:r>
      <w:proofErr w:type="spellStart"/>
      <w:r w:rsidRPr="00534CC3">
        <w:rPr>
          <w:rFonts w:ascii="Times New Roman" w:eastAsia="Times New Roman" w:hAnsi="Times New Roman"/>
          <w:sz w:val="24"/>
          <w:szCs w:val="24"/>
          <w:lang w:eastAsia="ru-RU"/>
        </w:rPr>
        <w:t>магендовид</w:t>
      </w:r>
      <w:proofErr w:type="spellEnd"/>
      <w:r w:rsidRPr="00534CC3">
        <w:rPr>
          <w:rFonts w:ascii="Times New Roman" w:eastAsia="Times New Roman" w:hAnsi="Times New Roman"/>
          <w:sz w:val="24"/>
          <w:szCs w:val="24"/>
          <w:lang w:eastAsia="ru-RU"/>
        </w:rPr>
        <w:t>) и значение в еврейской культуре;</w:t>
      </w:r>
    </w:p>
    <w:p w14:paraId="02716EC8"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54B39E3C"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излагать основные исторические сведения о появлении иудаизма</w:t>
      </w:r>
      <w:r w:rsidR="00933CAF" w:rsidRPr="00534CC3">
        <w:rPr>
          <w:rFonts w:ascii="Times New Roman" w:eastAsia="Times New Roman" w:hAnsi="Times New Roman"/>
          <w:sz w:val="24"/>
          <w:szCs w:val="24"/>
          <w:lang w:eastAsia="ru-RU"/>
        </w:rPr>
        <w:t xml:space="preserve"> </w:t>
      </w:r>
      <w:r w:rsidRPr="00534CC3">
        <w:rPr>
          <w:rFonts w:ascii="Times New Roman" w:eastAsia="Times New Roman" w:hAnsi="Times New Roman"/>
          <w:sz w:val="24"/>
          <w:szCs w:val="24"/>
          <w:lang w:eastAsia="ru-RU"/>
        </w:rPr>
        <w:t>на территории России, своими словами объяснять роль иудаизма в становлении культуры народов России, российской культуры и государственности;</w:t>
      </w:r>
    </w:p>
    <w:p w14:paraId="09CA4AC1"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w:t>
      </w:r>
      <w:r w:rsidR="00933CAF" w:rsidRPr="00534CC3">
        <w:rPr>
          <w:rFonts w:ascii="Times New Roman" w:eastAsia="Times New Roman" w:hAnsi="Times New Roman"/>
          <w:sz w:val="24"/>
          <w:szCs w:val="24"/>
          <w:lang w:eastAsia="ru-RU"/>
        </w:rPr>
        <w:t xml:space="preserve"> </w:t>
      </w:r>
      <w:r w:rsidRPr="00534CC3">
        <w:rPr>
          <w:rFonts w:ascii="Times New Roman" w:eastAsia="Times New Roman" w:hAnsi="Times New Roman"/>
          <w:sz w:val="24"/>
          <w:szCs w:val="24"/>
          <w:lang w:eastAsia="ru-RU"/>
        </w:rPr>
        <w:t>её результатов;</w:t>
      </w:r>
    </w:p>
    <w:p w14:paraId="30A28842"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 xml:space="preserve">приводить примеры нравственных поступков, совершаемых с </w:t>
      </w:r>
      <w:r w:rsidR="003A5335" w:rsidRPr="00534CC3">
        <w:rPr>
          <w:rFonts w:ascii="Times New Roman" w:eastAsia="Times New Roman" w:hAnsi="Times New Roman"/>
          <w:sz w:val="24"/>
          <w:szCs w:val="24"/>
          <w:lang w:eastAsia="ru-RU"/>
        </w:rPr>
        <w:t xml:space="preserve">использованием </w:t>
      </w:r>
      <w:r w:rsidRPr="00534CC3">
        <w:rPr>
          <w:rFonts w:ascii="Times New Roman" w:eastAsia="Times New Roman" w:hAnsi="Times New Roman"/>
          <w:sz w:val="24"/>
          <w:szCs w:val="24"/>
          <w:lang w:eastAsia="ru-RU"/>
        </w:rPr>
        <w:t>этически</w:t>
      </w:r>
      <w:r w:rsidR="003A5335" w:rsidRPr="00534CC3">
        <w:rPr>
          <w:rFonts w:ascii="Times New Roman" w:eastAsia="Times New Roman" w:hAnsi="Times New Roman"/>
          <w:sz w:val="24"/>
          <w:szCs w:val="24"/>
          <w:lang w:eastAsia="ru-RU"/>
        </w:rPr>
        <w:t>х</w:t>
      </w:r>
      <w:r w:rsidRPr="00534CC3">
        <w:rPr>
          <w:rFonts w:ascii="Times New Roman" w:eastAsia="Times New Roman" w:hAnsi="Times New Roman"/>
          <w:sz w:val="24"/>
          <w:szCs w:val="24"/>
          <w:lang w:eastAsia="ru-RU"/>
        </w:rPr>
        <w:t xml:space="preserve"> норм религиозной культуры и внутренн</w:t>
      </w:r>
      <w:r w:rsidR="003A5335" w:rsidRPr="00534CC3">
        <w:rPr>
          <w:rFonts w:ascii="Times New Roman" w:eastAsia="Times New Roman" w:hAnsi="Times New Roman"/>
          <w:sz w:val="24"/>
          <w:szCs w:val="24"/>
          <w:lang w:eastAsia="ru-RU"/>
        </w:rPr>
        <w:t>ей</w:t>
      </w:r>
      <w:r w:rsidRPr="00534CC3">
        <w:rPr>
          <w:rFonts w:ascii="Times New Roman" w:eastAsia="Times New Roman" w:hAnsi="Times New Roman"/>
          <w:sz w:val="24"/>
          <w:szCs w:val="24"/>
          <w:lang w:eastAsia="ru-RU"/>
        </w:rPr>
        <w:t xml:space="preserve"> установк</w:t>
      </w:r>
      <w:r w:rsidR="003A5335" w:rsidRPr="00534CC3">
        <w:rPr>
          <w:rFonts w:ascii="Times New Roman" w:eastAsia="Times New Roman" w:hAnsi="Times New Roman"/>
          <w:sz w:val="24"/>
          <w:szCs w:val="24"/>
          <w:lang w:eastAsia="ru-RU"/>
        </w:rPr>
        <w:t>и</w:t>
      </w:r>
      <w:r w:rsidRPr="00534CC3">
        <w:rPr>
          <w:rFonts w:ascii="Times New Roman" w:eastAsia="Times New Roman" w:hAnsi="Times New Roman"/>
          <w:sz w:val="24"/>
          <w:szCs w:val="24"/>
          <w:lang w:eastAsia="ru-RU"/>
        </w:rPr>
        <w:t xml:space="preserve"> личности, поступать согласно своей совести;</w:t>
      </w:r>
    </w:p>
    <w:p w14:paraId="66522404"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34CC3">
        <w:rPr>
          <w:rFonts w:ascii="Times New Roman" w:eastAsia="Times New Roman" w:hAnsi="Times New Roman"/>
          <w:sz w:val="24"/>
          <w:szCs w:val="24"/>
          <w:lang w:eastAsia="ru-RU"/>
        </w:rPr>
        <w:t>многорелигиозного</w:t>
      </w:r>
      <w:proofErr w:type="spellEnd"/>
      <w:r w:rsidRPr="00534CC3">
        <w:rPr>
          <w:rFonts w:ascii="Times New Roman" w:eastAsia="Times New Roman" w:hAnsi="Times New Roman"/>
          <w:sz w:val="24"/>
          <w:szCs w:val="24"/>
          <w:lang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783C97B3"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47949D98"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2B6EBBE4"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Модуль «Основы религиозных культур народов России».</w:t>
      </w:r>
    </w:p>
    <w:p w14:paraId="522AF457"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54EC97A1"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w:t>
      </w:r>
      <w:r w:rsidR="00933CAF" w:rsidRPr="00534CC3">
        <w:rPr>
          <w:rFonts w:ascii="Times New Roman" w:eastAsia="Times New Roman" w:hAnsi="Times New Roman"/>
          <w:sz w:val="24"/>
          <w:szCs w:val="24"/>
          <w:lang w:eastAsia="ru-RU"/>
        </w:rPr>
        <w:t xml:space="preserve"> </w:t>
      </w:r>
      <w:r w:rsidRPr="00534CC3">
        <w:rPr>
          <w:rFonts w:ascii="Times New Roman" w:eastAsia="Times New Roman" w:hAnsi="Times New Roman"/>
          <w:sz w:val="24"/>
          <w:szCs w:val="24"/>
          <w:lang w:eastAsia="ru-RU"/>
        </w:rPr>
        <w:t>о себе, людях, окружающей действительности;</w:t>
      </w:r>
    </w:p>
    <w:p w14:paraId="1381D628"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770167C3"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BF69CA1"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рассказывать о нравственных заповедях, нормах морали в традиционных религиях России (православие, ислам, буддизм, иудаизм), их значении</w:t>
      </w:r>
      <w:r w:rsidR="00933CAF" w:rsidRPr="00534CC3">
        <w:rPr>
          <w:rFonts w:ascii="Times New Roman" w:eastAsia="Times New Roman" w:hAnsi="Times New Roman"/>
          <w:sz w:val="24"/>
          <w:szCs w:val="24"/>
          <w:lang w:eastAsia="ru-RU"/>
        </w:rPr>
        <w:t xml:space="preserve"> </w:t>
      </w:r>
      <w:r w:rsidRPr="00534CC3">
        <w:rPr>
          <w:rFonts w:ascii="Times New Roman" w:eastAsia="Times New Roman" w:hAnsi="Times New Roman"/>
          <w:sz w:val="24"/>
          <w:szCs w:val="24"/>
          <w:lang w:eastAsia="ru-RU"/>
        </w:rPr>
        <w:t>в выстраивании отношений в семье, между людьми;</w:t>
      </w:r>
    </w:p>
    <w:p w14:paraId="0EE37879"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14:paraId="47918556"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соотносить нравственные формы поведения с нравственными нормами, заповедями в традиционных религиях народов России;</w:t>
      </w:r>
    </w:p>
    <w:p w14:paraId="34B503BE"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раскрывать своими словами первоначальные представления о мировоззрении (картине мира) в вероучении православия, ислама, буддизма, иудаизма,</w:t>
      </w:r>
      <w:r w:rsidR="00933CAF" w:rsidRPr="00534CC3">
        <w:rPr>
          <w:rFonts w:ascii="Times New Roman" w:eastAsia="Times New Roman" w:hAnsi="Times New Roman"/>
          <w:sz w:val="24"/>
          <w:szCs w:val="24"/>
          <w:lang w:eastAsia="ru-RU"/>
        </w:rPr>
        <w:t xml:space="preserve"> </w:t>
      </w:r>
      <w:r w:rsidRPr="00534CC3">
        <w:rPr>
          <w:rFonts w:ascii="Times New Roman" w:eastAsia="Times New Roman" w:hAnsi="Times New Roman"/>
          <w:sz w:val="24"/>
          <w:szCs w:val="24"/>
          <w:lang w:eastAsia="ru-RU"/>
        </w:rPr>
        <w:t>об основателях религий;</w:t>
      </w:r>
    </w:p>
    <w:p w14:paraId="1F5D5F26"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 xml:space="preserve">рассказывать о священных писаниях традиционных религий народов России (Библия, Коран, </w:t>
      </w:r>
      <w:proofErr w:type="spellStart"/>
      <w:r w:rsidRPr="00534CC3">
        <w:rPr>
          <w:rFonts w:ascii="Times New Roman" w:eastAsia="Times New Roman" w:hAnsi="Times New Roman"/>
          <w:sz w:val="24"/>
          <w:szCs w:val="24"/>
          <w:lang w:eastAsia="ru-RU"/>
        </w:rPr>
        <w:t>Трипитака</w:t>
      </w:r>
      <w:proofErr w:type="spellEnd"/>
      <w:r w:rsidRPr="00534CC3">
        <w:rPr>
          <w:rFonts w:ascii="Times New Roman" w:eastAsia="Times New Roman" w:hAnsi="Times New Roman"/>
          <w:sz w:val="24"/>
          <w:szCs w:val="24"/>
          <w:lang w:eastAsia="ru-RU"/>
        </w:rPr>
        <w:t xml:space="preserve">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14:paraId="5C180773"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20E2AE08"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333B27EC"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 xml:space="preserve">раскрывать основное содержание норм отношений в религиозной семье (православие, ислам, буддизм, иудаизм), общее представление о семейных ценностях в </w:t>
      </w:r>
      <w:r w:rsidRPr="00534CC3">
        <w:rPr>
          <w:rFonts w:ascii="Times New Roman" w:eastAsia="Times New Roman" w:hAnsi="Times New Roman"/>
          <w:sz w:val="24"/>
          <w:szCs w:val="24"/>
          <w:lang w:eastAsia="ru-RU"/>
        </w:rPr>
        <w:lastRenderedPageBreak/>
        <w:t>традиционных религиях народов России, понимание отношения</w:t>
      </w:r>
      <w:r w:rsidR="00933CAF" w:rsidRPr="00534CC3">
        <w:rPr>
          <w:rFonts w:ascii="Times New Roman" w:eastAsia="Times New Roman" w:hAnsi="Times New Roman"/>
          <w:sz w:val="24"/>
          <w:szCs w:val="24"/>
          <w:lang w:eastAsia="ru-RU"/>
        </w:rPr>
        <w:t xml:space="preserve"> </w:t>
      </w:r>
      <w:r w:rsidRPr="00534CC3">
        <w:rPr>
          <w:rFonts w:ascii="Times New Roman" w:eastAsia="Times New Roman" w:hAnsi="Times New Roman"/>
          <w:sz w:val="24"/>
          <w:szCs w:val="24"/>
          <w:lang w:eastAsia="ru-RU"/>
        </w:rPr>
        <w:t>к труду, учению в традиционных религиях народов России;</w:t>
      </w:r>
    </w:p>
    <w:p w14:paraId="7F77595B"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20ABE2FC"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534CC3">
        <w:rPr>
          <w:rFonts w:ascii="Times New Roman" w:eastAsia="Times New Roman" w:hAnsi="Times New Roman"/>
          <w:sz w:val="24"/>
          <w:szCs w:val="24"/>
          <w:lang w:eastAsia="ru-RU"/>
        </w:rPr>
        <w:t>танкопись</w:t>
      </w:r>
      <w:proofErr w:type="spellEnd"/>
      <w:r w:rsidRPr="00534CC3">
        <w:rPr>
          <w:rFonts w:ascii="Times New Roman" w:eastAsia="Times New Roman" w:hAnsi="Times New Roman"/>
          <w:sz w:val="24"/>
          <w:szCs w:val="24"/>
          <w:lang w:eastAsia="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7D2F98D0"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излагать основные исторические сведения о роли традиционных религий</w:t>
      </w:r>
      <w:r w:rsidR="00933CAF" w:rsidRPr="00534CC3">
        <w:rPr>
          <w:rFonts w:ascii="Times New Roman" w:eastAsia="Times New Roman" w:hAnsi="Times New Roman"/>
          <w:sz w:val="24"/>
          <w:szCs w:val="24"/>
          <w:lang w:eastAsia="ru-RU"/>
        </w:rPr>
        <w:t xml:space="preserve"> </w:t>
      </w:r>
      <w:r w:rsidRPr="00534CC3">
        <w:rPr>
          <w:rFonts w:ascii="Times New Roman" w:eastAsia="Times New Roman" w:hAnsi="Times New Roman"/>
          <w:sz w:val="24"/>
          <w:szCs w:val="24"/>
          <w:lang w:eastAsia="ru-RU"/>
        </w:rPr>
        <w:t>в становлении культуры народов России, российского общества, российской государственности;</w:t>
      </w:r>
    </w:p>
    <w:p w14:paraId="26065767"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первоначальный опыт поисковой, проектной деятельности по изучению исторического и культурного наследия традиционных религий народов России</w:t>
      </w:r>
      <w:r w:rsidR="00933CAF" w:rsidRPr="00534CC3">
        <w:rPr>
          <w:rFonts w:ascii="Times New Roman" w:eastAsia="Times New Roman" w:hAnsi="Times New Roman"/>
          <w:sz w:val="24"/>
          <w:szCs w:val="24"/>
          <w:lang w:eastAsia="ru-RU"/>
        </w:rPr>
        <w:t xml:space="preserve"> </w:t>
      </w:r>
      <w:r w:rsidRPr="00534CC3">
        <w:rPr>
          <w:rFonts w:ascii="Times New Roman" w:eastAsia="Times New Roman" w:hAnsi="Times New Roman"/>
          <w:sz w:val="24"/>
          <w:szCs w:val="24"/>
          <w:lang w:eastAsia="ru-RU"/>
        </w:rPr>
        <w:t>в своей местности, регионе (храмы, монастыри, святыни, памятные и святые места), оформлению и представлению её результатов;</w:t>
      </w:r>
    </w:p>
    <w:p w14:paraId="5C53DD5D"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 xml:space="preserve">приводить примеры нравственных поступков, совершаемых с </w:t>
      </w:r>
      <w:r w:rsidR="00AB23F8" w:rsidRPr="00534CC3">
        <w:rPr>
          <w:rFonts w:ascii="Times New Roman" w:eastAsia="Times New Roman" w:hAnsi="Times New Roman"/>
          <w:sz w:val="24"/>
          <w:szCs w:val="24"/>
          <w:lang w:eastAsia="ru-RU"/>
        </w:rPr>
        <w:t xml:space="preserve">использованием </w:t>
      </w:r>
      <w:r w:rsidRPr="00534CC3">
        <w:rPr>
          <w:rFonts w:ascii="Times New Roman" w:eastAsia="Times New Roman" w:hAnsi="Times New Roman"/>
          <w:sz w:val="24"/>
          <w:szCs w:val="24"/>
          <w:lang w:eastAsia="ru-RU"/>
        </w:rPr>
        <w:t>этически</w:t>
      </w:r>
      <w:r w:rsidR="00AB23F8" w:rsidRPr="00534CC3">
        <w:rPr>
          <w:rFonts w:ascii="Times New Roman" w:eastAsia="Times New Roman" w:hAnsi="Times New Roman"/>
          <w:sz w:val="24"/>
          <w:szCs w:val="24"/>
          <w:lang w:eastAsia="ru-RU"/>
        </w:rPr>
        <w:t>х</w:t>
      </w:r>
      <w:r w:rsidRPr="00534CC3">
        <w:rPr>
          <w:rFonts w:ascii="Times New Roman" w:eastAsia="Times New Roman" w:hAnsi="Times New Roman"/>
          <w:sz w:val="24"/>
          <w:szCs w:val="24"/>
          <w:lang w:eastAsia="ru-RU"/>
        </w:rPr>
        <w:t xml:space="preserve"> норм религиозной культуры и внутренн</w:t>
      </w:r>
      <w:r w:rsidR="00AB23F8" w:rsidRPr="00534CC3">
        <w:rPr>
          <w:rFonts w:ascii="Times New Roman" w:eastAsia="Times New Roman" w:hAnsi="Times New Roman"/>
          <w:sz w:val="24"/>
          <w:szCs w:val="24"/>
          <w:lang w:eastAsia="ru-RU"/>
        </w:rPr>
        <w:t>ей</w:t>
      </w:r>
      <w:r w:rsidRPr="00534CC3">
        <w:rPr>
          <w:rFonts w:ascii="Times New Roman" w:eastAsia="Times New Roman" w:hAnsi="Times New Roman"/>
          <w:sz w:val="24"/>
          <w:szCs w:val="24"/>
          <w:lang w:eastAsia="ru-RU"/>
        </w:rPr>
        <w:t xml:space="preserve"> установк</w:t>
      </w:r>
      <w:r w:rsidR="00AB23F8" w:rsidRPr="00534CC3">
        <w:rPr>
          <w:rFonts w:ascii="Times New Roman" w:eastAsia="Times New Roman" w:hAnsi="Times New Roman"/>
          <w:sz w:val="24"/>
          <w:szCs w:val="24"/>
          <w:lang w:eastAsia="ru-RU"/>
        </w:rPr>
        <w:t>и</w:t>
      </w:r>
      <w:r w:rsidRPr="00534CC3">
        <w:rPr>
          <w:rFonts w:ascii="Times New Roman" w:eastAsia="Times New Roman" w:hAnsi="Times New Roman"/>
          <w:sz w:val="24"/>
          <w:szCs w:val="24"/>
          <w:lang w:eastAsia="ru-RU"/>
        </w:rPr>
        <w:t xml:space="preserve"> личности</w:t>
      </w:r>
      <w:r w:rsidR="00AB23F8" w:rsidRPr="00534CC3">
        <w:rPr>
          <w:rFonts w:ascii="Times New Roman" w:eastAsia="Times New Roman" w:hAnsi="Times New Roman"/>
          <w:sz w:val="24"/>
          <w:szCs w:val="24"/>
          <w:lang w:eastAsia="ru-RU"/>
        </w:rPr>
        <w:t>,</w:t>
      </w:r>
      <w:r w:rsidRPr="00534CC3">
        <w:rPr>
          <w:rFonts w:ascii="Times New Roman" w:eastAsia="Times New Roman" w:hAnsi="Times New Roman"/>
          <w:sz w:val="24"/>
          <w:szCs w:val="24"/>
          <w:lang w:eastAsia="ru-RU"/>
        </w:rPr>
        <w:t xml:space="preserve"> поступать согласно своей совести;</w:t>
      </w:r>
    </w:p>
    <w:p w14:paraId="1860158D"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34CC3">
        <w:rPr>
          <w:rFonts w:ascii="Times New Roman" w:eastAsia="Times New Roman" w:hAnsi="Times New Roman"/>
          <w:sz w:val="24"/>
          <w:szCs w:val="24"/>
          <w:lang w:eastAsia="ru-RU"/>
        </w:rPr>
        <w:t>многорелигиозного</w:t>
      </w:r>
      <w:proofErr w:type="spellEnd"/>
      <w:r w:rsidRPr="00534CC3">
        <w:rPr>
          <w:rFonts w:ascii="Times New Roman" w:eastAsia="Times New Roman" w:hAnsi="Times New Roman"/>
          <w:sz w:val="24"/>
          <w:szCs w:val="24"/>
          <w:lang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392770C1"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391D6E3C"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выражать своими словами понимание человеческого достоинства, ценности человеческой жизни в традиционных религиях народов России.</w:t>
      </w:r>
    </w:p>
    <w:p w14:paraId="391AD0A2"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Модуль «Основы светской этики».</w:t>
      </w:r>
    </w:p>
    <w:p w14:paraId="54C2B2B6"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Предметные результаты освоения образовательной программы модуля «Основы светской этики» должны отражать сформированность умений:</w:t>
      </w:r>
    </w:p>
    <w:p w14:paraId="4C4EE47B"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lastRenderedPageBreak/>
        <w:t>выражать своими словами первоначальное понимание сущности духовного развития как осознания и усвоения человеком значимых для жизни представлений</w:t>
      </w:r>
      <w:r w:rsidR="00933CAF" w:rsidRPr="00534CC3">
        <w:rPr>
          <w:rFonts w:ascii="Times New Roman" w:eastAsia="Times New Roman" w:hAnsi="Times New Roman"/>
          <w:sz w:val="24"/>
          <w:szCs w:val="24"/>
          <w:lang w:eastAsia="ru-RU"/>
        </w:rPr>
        <w:t xml:space="preserve"> </w:t>
      </w:r>
      <w:r w:rsidRPr="00534CC3">
        <w:rPr>
          <w:rFonts w:ascii="Times New Roman" w:eastAsia="Times New Roman" w:hAnsi="Times New Roman"/>
          <w:sz w:val="24"/>
          <w:szCs w:val="24"/>
          <w:lang w:eastAsia="ru-RU"/>
        </w:rPr>
        <w:t>о себе, людях, окружающей действительности;</w:t>
      </w:r>
    </w:p>
    <w:p w14:paraId="09A01FE6"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5EF46C88"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61F47D2A"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рассказывать о российской светской (гражданской) этике как общепринятых</w:t>
      </w:r>
      <w:r w:rsidR="00933CAF" w:rsidRPr="00534CC3">
        <w:rPr>
          <w:rFonts w:ascii="Times New Roman" w:eastAsia="Times New Roman" w:hAnsi="Times New Roman"/>
          <w:sz w:val="24"/>
          <w:szCs w:val="24"/>
          <w:lang w:eastAsia="ru-RU"/>
        </w:rPr>
        <w:t xml:space="preserve"> </w:t>
      </w:r>
      <w:r w:rsidRPr="00534CC3">
        <w:rPr>
          <w:rFonts w:ascii="Times New Roman" w:eastAsia="Times New Roman" w:hAnsi="Times New Roman"/>
          <w:sz w:val="24"/>
          <w:szCs w:val="24"/>
          <w:lang w:eastAsia="ru-RU"/>
        </w:rPr>
        <w:t>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7B729357"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раскрывать основное содержание нравственных категорий российской светской этики (справедливость, совесть, ответственность, сострадание, ценность</w:t>
      </w:r>
      <w:r w:rsidR="00933CAF" w:rsidRPr="00534CC3">
        <w:rPr>
          <w:rFonts w:ascii="Times New Roman" w:eastAsia="Times New Roman" w:hAnsi="Times New Roman"/>
          <w:sz w:val="24"/>
          <w:szCs w:val="24"/>
          <w:lang w:eastAsia="ru-RU"/>
        </w:rPr>
        <w:t xml:space="preserve"> </w:t>
      </w:r>
      <w:r w:rsidRPr="00534CC3">
        <w:rPr>
          <w:rFonts w:ascii="Times New Roman" w:eastAsia="Times New Roman" w:hAnsi="Times New Roman"/>
          <w:sz w:val="24"/>
          <w:szCs w:val="24"/>
          <w:lang w:eastAsia="ru-RU"/>
        </w:rPr>
        <w:t>и достоинство человеческой жизни, взаимоуважение, вера в добро, человеколюбие, милосердие, добродетели, патриотизм, труд) в отношениях между людьми</w:t>
      </w:r>
      <w:r w:rsidR="00933CAF" w:rsidRPr="00534CC3">
        <w:rPr>
          <w:rFonts w:ascii="Times New Roman" w:eastAsia="Times New Roman" w:hAnsi="Times New Roman"/>
          <w:sz w:val="24"/>
          <w:szCs w:val="24"/>
          <w:lang w:eastAsia="ru-RU"/>
        </w:rPr>
        <w:t xml:space="preserve"> </w:t>
      </w:r>
      <w:r w:rsidRPr="00534CC3">
        <w:rPr>
          <w:rFonts w:ascii="Times New Roman" w:eastAsia="Times New Roman" w:hAnsi="Times New Roman"/>
          <w:sz w:val="24"/>
          <w:szCs w:val="24"/>
          <w:lang w:eastAsia="ru-RU"/>
        </w:rPr>
        <w:t>в российском обществе, объяснять «золотое правило нравственности»;</w:t>
      </w:r>
    </w:p>
    <w:p w14:paraId="758B5DB3"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высказывать суждения оценочного характера о значении нравственности</w:t>
      </w:r>
      <w:r w:rsidR="00933CAF" w:rsidRPr="00534CC3">
        <w:rPr>
          <w:rFonts w:ascii="Times New Roman" w:eastAsia="Times New Roman" w:hAnsi="Times New Roman"/>
          <w:sz w:val="24"/>
          <w:szCs w:val="24"/>
          <w:lang w:eastAsia="ru-RU"/>
        </w:rPr>
        <w:t xml:space="preserve"> </w:t>
      </w:r>
      <w:r w:rsidRPr="00534CC3">
        <w:rPr>
          <w:rFonts w:ascii="Times New Roman" w:eastAsia="Times New Roman" w:hAnsi="Times New Roman"/>
          <w:sz w:val="24"/>
          <w:szCs w:val="24"/>
          <w:lang w:eastAsia="ru-RU"/>
        </w:rPr>
        <w:t>в жизни человека, семьи, народа, общества и государства, умение различать нравственные нормы и нормы этикета, приводить примеры;</w:t>
      </w:r>
    </w:p>
    <w:p w14:paraId="7E9687D8"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6FE6785B"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w:t>
      </w:r>
      <w:r w:rsidR="00933CAF" w:rsidRPr="00534CC3">
        <w:rPr>
          <w:rFonts w:ascii="Times New Roman" w:eastAsia="Times New Roman" w:hAnsi="Times New Roman"/>
          <w:sz w:val="24"/>
          <w:szCs w:val="24"/>
          <w:lang w:eastAsia="ru-RU"/>
        </w:rPr>
        <w:t xml:space="preserve"> </w:t>
      </w:r>
      <w:r w:rsidRPr="00534CC3">
        <w:rPr>
          <w:rFonts w:ascii="Times New Roman" w:eastAsia="Times New Roman" w:hAnsi="Times New Roman"/>
          <w:sz w:val="24"/>
          <w:szCs w:val="24"/>
          <w:lang w:eastAsia="ru-RU"/>
        </w:rPr>
        <w:t>к природе, забота о животных, охрана окружающей среды;</w:t>
      </w:r>
    </w:p>
    <w:p w14:paraId="77A423E1"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w:t>
      </w:r>
      <w:r w:rsidR="00933CAF" w:rsidRPr="00534CC3">
        <w:rPr>
          <w:rFonts w:ascii="Times New Roman" w:eastAsia="Times New Roman" w:hAnsi="Times New Roman"/>
          <w:sz w:val="24"/>
          <w:szCs w:val="24"/>
          <w:lang w:eastAsia="ru-RU"/>
        </w:rPr>
        <w:t xml:space="preserve"> </w:t>
      </w:r>
      <w:r w:rsidRPr="00534CC3">
        <w:rPr>
          <w:rFonts w:ascii="Times New Roman" w:eastAsia="Times New Roman" w:hAnsi="Times New Roman"/>
          <w:sz w:val="24"/>
          <w:szCs w:val="24"/>
          <w:lang w:eastAsia="ru-RU"/>
        </w:rPr>
        <w:t>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6F01736F"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lastRenderedPageBreak/>
        <w:t>раскрывать основное содержание понимания семьи, отношений в семье</w:t>
      </w:r>
      <w:r w:rsidR="00933CAF" w:rsidRPr="00534CC3">
        <w:rPr>
          <w:rFonts w:ascii="Times New Roman" w:eastAsia="Times New Roman" w:hAnsi="Times New Roman"/>
          <w:sz w:val="24"/>
          <w:szCs w:val="24"/>
          <w:lang w:eastAsia="ru-RU"/>
        </w:rPr>
        <w:t xml:space="preserve"> </w:t>
      </w:r>
      <w:r w:rsidRPr="00534CC3">
        <w:rPr>
          <w:rFonts w:ascii="Times New Roman" w:eastAsia="Times New Roman" w:hAnsi="Times New Roman"/>
          <w:sz w:val="24"/>
          <w:szCs w:val="24"/>
          <w:lang w:eastAsia="ru-RU"/>
        </w:rPr>
        <w:t>на основе российских традиционных духовных ценностей (семья – союз мужчины</w:t>
      </w:r>
      <w:r w:rsidR="00933CAF" w:rsidRPr="00534CC3">
        <w:rPr>
          <w:rFonts w:ascii="Times New Roman" w:eastAsia="Times New Roman" w:hAnsi="Times New Roman"/>
          <w:sz w:val="24"/>
          <w:szCs w:val="24"/>
          <w:lang w:eastAsia="ru-RU"/>
        </w:rPr>
        <w:t xml:space="preserve"> </w:t>
      </w:r>
      <w:r w:rsidRPr="00534CC3">
        <w:rPr>
          <w:rFonts w:ascii="Times New Roman" w:eastAsia="Times New Roman" w:hAnsi="Times New Roman"/>
          <w:sz w:val="24"/>
          <w:szCs w:val="24"/>
          <w:lang w:eastAsia="ru-RU"/>
        </w:rPr>
        <w:t>и женщины на основе взаимной любви для совместной жизни, рождения</w:t>
      </w:r>
      <w:r w:rsidR="00933CAF" w:rsidRPr="00534CC3">
        <w:rPr>
          <w:rFonts w:ascii="Times New Roman" w:eastAsia="Times New Roman" w:hAnsi="Times New Roman"/>
          <w:sz w:val="24"/>
          <w:szCs w:val="24"/>
          <w:lang w:eastAsia="ru-RU"/>
        </w:rPr>
        <w:t xml:space="preserve"> </w:t>
      </w:r>
      <w:r w:rsidRPr="00534CC3">
        <w:rPr>
          <w:rFonts w:ascii="Times New Roman" w:eastAsia="Times New Roman" w:hAnsi="Times New Roman"/>
          <w:sz w:val="24"/>
          <w:szCs w:val="24"/>
          <w:lang w:eastAsia="ru-RU"/>
        </w:rPr>
        <w:t>и воспитания детей, любовь и забота родителей о детях, любовь и забота детей</w:t>
      </w:r>
      <w:r w:rsidR="00933CAF" w:rsidRPr="00534CC3">
        <w:rPr>
          <w:rFonts w:ascii="Times New Roman" w:eastAsia="Times New Roman" w:hAnsi="Times New Roman"/>
          <w:sz w:val="24"/>
          <w:szCs w:val="24"/>
          <w:lang w:eastAsia="ru-RU"/>
        </w:rPr>
        <w:t xml:space="preserve"> </w:t>
      </w:r>
      <w:r w:rsidRPr="00534CC3">
        <w:rPr>
          <w:rFonts w:ascii="Times New Roman" w:eastAsia="Times New Roman" w:hAnsi="Times New Roman"/>
          <w:sz w:val="24"/>
          <w:szCs w:val="24"/>
          <w:lang w:eastAsia="ru-RU"/>
        </w:rPr>
        <w:t>о нуждающихся в помощи родителях, уважение старших по возрасту, предков), российских традиционных семейных ценностей;</w:t>
      </w:r>
    </w:p>
    <w:p w14:paraId="25B65D8A"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602F467B"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10AFC43D"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рассказывать о российских культурных и природных памятниках,</w:t>
      </w:r>
      <w:r w:rsidR="00933CAF" w:rsidRPr="00534CC3">
        <w:rPr>
          <w:rFonts w:ascii="Times New Roman" w:eastAsia="Times New Roman" w:hAnsi="Times New Roman"/>
          <w:sz w:val="24"/>
          <w:szCs w:val="24"/>
          <w:lang w:eastAsia="ru-RU"/>
        </w:rPr>
        <w:t xml:space="preserve"> </w:t>
      </w:r>
      <w:r w:rsidRPr="00534CC3">
        <w:rPr>
          <w:rFonts w:ascii="Times New Roman" w:eastAsia="Times New Roman" w:hAnsi="Times New Roman"/>
          <w:sz w:val="24"/>
          <w:szCs w:val="24"/>
          <w:lang w:eastAsia="ru-RU"/>
        </w:rPr>
        <w:t>о культурных и природных достопримечательностях своего региона;</w:t>
      </w:r>
    </w:p>
    <w:p w14:paraId="42080CAF"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раскрывать основное содержание российской светской (гражданской) этики</w:t>
      </w:r>
      <w:r w:rsidR="00933CAF" w:rsidRPr="00534CC3">
        <w:rPr>
          <w:rFonts w:ascii="Times New Roman" w:eastAsia="Times New Roman" w:hAnsi="Times New Roman"/>
          <w:sz w:val="24"/>
          <w:szCs w:val="24"/>
          <w:lang w:eastAsia="ru-RU"/>
        </w:rPr>
        <w:t xml:space="preserve"> </w:t>
      </w:r>
      <w:r w:rsidRPr="00534CC3">
        <w:rPr>
          <w:rFonts w:ascii="Times New Roman" w:eastAsia="Times New Roman" w:hAnsi="Times New Roman"/>
          <w:sz w:val="24"/>
          <w:szCs w:val="24"/>
          <w:lang w:eastAsia="ru-RU"/>
        </w:rPr>
        <w:t>на примерах образцов нравственности, российской гражданственности</w:t>
      </w:r>
      <w:r w:rsidR="00933CAF" w:rsidRPr="00534CC3">
        <w:rPr>
          <w:rFonts w:ascii="Times New Roman" w:eastAsia="Times New Roman" w:hAnsi="Times New Roman"/>
          <w:sz w:val="24"/>
          <w:szCs w:val="24"/>
          <w:lang w:eastAsia="ru-RU"/>
        </w:rPr>
        <w:t xml:space="preserve"> </w:t>
      </w:r>
      <w:r w:rsidRPr="00534CC3">
        <w:rPr>
          <w:rFonts w:ascii="Times New Roman" w:eastAsia="Times New Roman" w:hAnsi="Times New Roman"/>
          <w:sz w:val="24"/>
          <w:szCs w:val="24"/>
          <w:lang w:eastAsia="ru-RU"/>
        </w:rPr>
        <w:t>и патриотизма в истории России;</w:t>
      </w:r>
    </w:p>
    <w:p w14:paraId="49DB7C13"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объяснять своими словами роль светской (гражданской) этики в становлении российской государственности;</w:t>
      </w:r>
    </w:p>
    <w:p w14:paraId="0433D154"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первоначальный опыт поисковой, проектной деятельности по изучению исторического и культурного наследия народов России, российского общества</w:t>
      </w:r>
      <w:r w:rsidR="00933CAF" w:rsidRPr="00534CC3">
        <w:rPr>
          <w:rFonts w:ascii="Times New Roman" w:eastAsia="Times New Roman" w:hAnsi="Times New Roman"/>
          <w:sz w:val="24"/>
          <w:szCs w:val="24"/>
          <w:lang w:eastAsia="ru-RU"/>
        </w:rPr>
        <w:t xml:space="preserve"> </w:t>
      </w:r>
      <w:r w:rsidRPr="00534CC3">
        <w:rPr>
          <w:rFonts w:ascii="Times New Roman" w:eastAsia="Times New Roman" w:hAnsi="Times New Roman"/>
          <w:sz w:val="24"/>
          <w:szCs w:val="24"/>
          <w:lang w:eastAsia="ru-RU"/>
        </w:rPr>
        <w:t>в своей местности, регионе, оформлению и представлению её результатов;</w:t>
      </w:r>
    </w:p>
    <w:p w14:paraId="52F2309F"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 xml:space="preserve">приводить примеры нравственных поступков, совершаемых </w:t>
      </w:r>
      <w:r w:rsidR="00AB23F8" w:rsidRPr="00534CC3">
        <w:rPr>
          <w:rFonts w:ascii="Times New Roman" w:eastAsia="Times New Roman" w:hAnsi="Times New Roman"/>
          <w:sz w:val="24"/>
          <w:szCs w:val="24"/>
          <w:lang w:eastAsia="ru-RU"/>
        </w:rPr>
        <w:t>с использованием этических норм российской светской (гражданской) этики</w:t>
      </w:r>
      <w:r w:rsidR="00933CAF" w:rsidRPr="00534CC3">
        <w:rPr>
          <w:rFonts w:ascii="Times New Roman" w:eastAsia="Times New Roman" w:hAnsi="Times New Roman"/>
          <w:sz w:val="24"/>
          <w:szCs w:val="24"/>
          <w:lang w:eastAsia="ru-RU"/>
        </w:rPr>
        <w:t xml:space="preserve"> </w:t>
      </w:r>
      <w:r w:rsidR="00AB23F8" w:rsidRPr="00534CC3">
        <w:rPr>
          <w:rFonts w:ascii="Times New Roman" w:eastAsia="Times New Roman" w:hAnsi="Times New Roman"/>
          <w:sz w:val="24"/>
          <w:szCs w:val="24"/>
          <w:lang w:eastAsia="ru-RU"/>
        </w:rPr>
        <w:t>и внутренней установки личности поступать согласно своей совести</w:t>
      </w:r>
      <w:r w:rsidRPr="00534CC3">
        <w:rPr>
          <w:rFonts w:ascii="Times New Roman" w:eastAsia="Times New Roman" w:hAnsi="Times New Roman"/>
          <w:sz w:val="24"/>
          <w:szCs w:val="24"/>
          <w:lang w:eastAsia="ru-RU"/>
        </w:rPr>
        <w:t>;</w:t>
      </w:r>
    </w:p>
    <w:p w14:paraId="30402AF0"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34CC3">
        <w:rPr>
          <w:rFonts w:ascii="Times New Roman" w:eastAsia="Times New Roman" w:hAnsi="Times New Roman"/>
          <w:sz w:val="24"/>
          <w:szCs w:val="24"/>
          <w:lang w:eastAsia="ru-RU"/>
        </w:rPr>
        <w:t>многорелигиозного</w:t>
      </w:r>
      <w:proofErr w:type="spellEnd"/>
      <w:r w:rsidRPr="00534CC3">
        <w:rPr>
          <w:rFonts w:ascii="Times New Roman" w:eastAsia="Times New Roman" w:hAnsi="Times New Roman"/>
          <w:sz w:val="24"/>
          <w:szCs w:val="24"/>
          <w:lang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28BC1799"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52E21D53"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выражать своими словами понимание человеческого достоинства, ценности человеческой жизни в российской светской (гражданской) этике.</w:t>
      </w:r>
    </w:p>
    <w:p w14:paraId="478BE3B3" w14:textId="77777777" w:rsidR="00013050" w:rsidRPr="00DA3010" w:rsidRDefault="009E2569" w:rsidP="00534CC3">
      <w:pPr>
        <w:pStyle w:val="10"/>
        <w:pBdr>
          <w:bottom w:val="none" w:sz="0" w:space="0" w:color="auto"/>
        </w:pBdr>
        <w:spacing w:before="0" w:line="360" w:lineRule="auto"/>
        <w:ind w:firstLine="708"/>
        <w:contextualSpacing/>
        <w:jc w:val="both"/>
        <w:rPr>
          <w:bCs/>
          <w:sz w:val="24"/>
          <w:szCs w:val="24"/>
        </w:rPr>
      </w:pPr>
      <w:r w:rsidRPr="00DA3010">
        <w:rPr>
          <w:bCs/>
          <w:sz w:val="24"/>
          <w:szCs w:val="24"/>
        </w:rPr>
        <w:lastRenderedPageBreak/>
        <w:t>Р</w:t>
      </w:r>
      <w:r w:rsidR="00013050" w:rsidRPr="00DA3010">
        <w:rPr>
          <w:bCs/>
          <w:sz w:val="24"/>
          <w:szCs w:val="24"/>
        </w:rPr>
        <w:t>абочая программа по учебному предмету «Изобразительное искусство».</w:t>
      </w:r>
    </w:p>
    <w:p w14:paraId="5CAB2F1B" w14:textId="77777777" w:rsidR="00013050" w:rsidRPr="00534CC3" w:rsidRDefault="009E2569"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Р</w:t>
      </w:r>
      <w:r w:rsidR="00013050" w:rsidRPr="00534CC3">
        <w:rPr>
          <w:rFonts w:ascii="Times New Roman" w:hAnsi="Times New Roman"/>
          <w:sz w:val="24"/>
          <w:szCs w:val="24"/>
        </w:rPr>
        <w:t>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14:paraId="2E3AF9EC"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 xml:space="preserve">Пояснительная записка отражает общие цели и задачи изучения </w:t>
      </w:r>
      <w:r w:rsidR="00967FD9" w:rsidRPr="00534CC3">
        <w:rPr>
          <w:rFonts w:ascii="Times New Roman" w:hAnsi="Times New Roman"/>
          <w:sz w:val="24"/>
          <w:szCs w:val="24"/>
        </w:rPr>
        <w:t>изобразительного искусства</w:t>
      </w:r>
      <w:r w:rsidRPr="00534CC3">
        <w:rPr>
          <w:rFonts w:ascii="Times New Roman" w:hAnsi="Times New Roman"/>
          <w:sz w:val="24"/>
          <w:szCs w:val="24"/>
        </w:rPr>
        <w:t>, место в структуре учебного плана, а также подходы</w:t>
      </w:r>
      <w:r w:rsidR="00933CAF" w:rsidRPr="00534CC3">
        <w:rPr>
          <w:rFonts w:ascii="Times New Roman" w:hAnsi="Times New Roman"/>
          <w:sz w:val="24"/>
          <w:szCs w:val="24"/>
        </w:rPr>
        <w:t xml:space="preserve"> </w:t>
      </w:r>
      <w:r w:rsidRPr="00534CC3">
        <w:rPr>
          <w:rFonts w:ascii="Times New Roman" w:hAnsi="Times New Roman"/>
          <w:sz w:val="24"/>
          <w:szCs w:val="24"/>
        </w:rPr>
        <w:t>к отбору содержания и планируемым результатам.</w:t>
      </w:r>
    </w:p>
    <w:p w14:paraId="2792A7C8"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14:paraId="403B5D5A"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40791A4A" w14:textId="77777777" w:rsidR="00D15E53" w:rsidRPr="00534CC3" w:rsidRDefault="00D15E53"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bCs/>
          <w:color w:val="000000"/>
          <w:sz w:val="24"/>
          <w:szCs w:val="24"/>
        </w:rP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14:paraId="00F26580"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Пояснительная записка.</w:t>
      </w:r>
    </w:p>
    <w:p w14:paraId="6E2C8017"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 xml:space="preserve">Программа по изобразительному искусству на уровне начального общего образования составлена на основе требований к результатам освоения </w:t>
      </w:r>
      <w:r w:rsidR="00967FD9" w:rsidRPr="00534CC3">
        <w:rPr>
          <w:rFonts w:ascii="Times New Roman" w:hAnsi="Times New Roman"/>
          <w:sz w:val="24"/>
          <w:szCs w:val="24"/>
        </w:rPr>
        <w:t xml:space="preserve">основной образовательной </w:t>
      </w:r>
      <w:r w:rsidRPr="00534CC3">
        <w:rPr>
          <w:rFonts w:ascii="Times New Roman" w:hAnsi="Times New Roman"/>
          <w:sz w:val="24"/>
          <w:szCs w:val="24"/>
        </w:rPr>
        <w:t xml:space="preserve">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00DC2B81" w:rsidRPr="00534CC3">
        <w:rPr>
          <w:rFonts w:ascii="Times New Roman" w:eastAsia="SchoolBookSanPin" w:hAnsi="Times New Roman"/>
          <w:sz w:val="24"/>
          <w:szCs w:val="24"/>
        </w:rPr>
        <w:t xml:space="preserve">рабочей </w:t>
      </w:r>
      <w:r w:rsidRPr="00534CC3">
        <w:rPr>
          <w:rFonts w:ascii="Times New Roman" w:hAnsi="Times New Roman"/>
          <w:sz w:val="24"/>
          <w:szCs w:val="24"/>
        </w:rPr>
        <w:t>программе воспитания.</w:t>
      </w:r>
    </w:p>
    <w:p w14:paraId="3C3AF316"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 xml:space="preserve"> Цель </w:t>
      </w:r>
      <w:r w:rsidR="00967FD9" w:rsidRPr="00534CC3">
        <w:rPr>
          <w:rFonts w:ascii="Times New Roman" w:hAnsi="Times New Roman"/>
          <w:sz w:val="24"/>
          <w:szCs w:val="24"/>
        </w:rPr>
        <w:t xml:space="preserve">программы по изобразительному искусству </w:t>
      </w:r>
      <w:r w:rsidRPr="00534CC3">
        <w:rPr>
          <w:rFonts w:ascii="Times New Roman" w:hAnsi="Times New Roman"/>
          <w:sz w:val="24"/>
          <w:szCs w:val="24"/>
        </w:rPr>
        <w:t>состоит</w:t>
      </w:r>
      <w:r w:rsidR="00933CAF" w:rsidRPr="00534CC3">
        <w:rPr>
          <w:rFonts w:ascii="Times New Roman" w:hAnsi="Times New Roman"/>
          <w:sz w:val="24"/>
          <w:szCs w:val="24"/>
        </w:rPr>
        <w:t xml:space="preserve"> </w:t>
      </w:r>
      <w:r w:rsidRPr="00534CC3">
        <w:rPr>
          <w:rFonts w:ascii="Times New Roman" w:hAnsi="Times New Roman"/>
          <w:sz w:val="24"/>
          <w:szCs w:val="24"/>
        </w:rPr>
        <w:t>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w:t>
      </w:r>
      <w:r w:rsidR="00933CAF" w:rsidRPr="00534CC3">
        <w:rPr>
          <w:rFonts w:ascii="Times New Roman" w:hAnsi="Times New Roman"/>
          <w:sz w:val="24"/>
          <w:szCs w:val="24"/>
        </w:rPr>
        <w:t xml:space="preserve"> </w:t>
      </w:r>
      <w:r w:rsidRPr="00534CC3">
        <w:rPr>
          <w:rFonts w:ascii="Times New Roman" w:hAnsi="Times New Roman"/>
          <w:sz w:val="24"/>
          <w:szCs w:val="24"/>
        </w:rPr>
        <w:t>и развития творческого потенциала обучающихся.</w:t>
      </w:r>
    </w:p>
    <w:p w14:paraId="3C8C5441" w14:textId="77777777" w:rsidR="00013050" w:rsidRPr="00534CC3" w:rsidRDefault="00967FD9"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 xml:space="preserve">Программа по изобразительному искусству </w:t>
      </w:r>
      <w:r w:rsidR="00013050" w:rsidRPr="00534CC3">
        <w:rPr>
          <w:rFonts w:ascii="Times New Roman" w:hAnsi="Times New Roman"/>
          <w:sz w:val="24"/>
          <w:szCs w:val="24"/>
        </w:rPr>
        <w:t>направлен</w:t>
      </w:r>
      <w:r w:rsidRPr="00534CC3">
        <w:rPr>
          <w:rFonts w:ascii="Times New Roman" w:hAnsi="Times New Roman"/>
          <w:sz w:val="24"/>
          <w:szCs w:val="24"/>
        </w:rPr>
        <w:t>а</w:t>
      </w:r>
      <w:r w:rsidR="00013050" w:rsidRPr="00534CC3">
        <w:rPr>
          <w:rFonts w:ascii="Times New Roman" w:hAnsi="Times New Roman"/>
          <w:sz w:val="24"/>
          <w:szCs w:val="24"/>
        </w:rPr>
        <w:t xml:space="preserve"> на развитие духовной культуры обучающихся, формирование активной эстетической позиции</w:t>
      </w:r>
      <w:r w:rsidR="00933CAF" w:rsidRPr="00534CC3">
        <w:rPr>
          <w:rFonts w:ascii="Times New Roman" w:hAnsi="Times New Roman"/>
          <w:sz w:val="24"/>
          <w:szCs w:val="24"/>
        </w:rPr>
        <w:t xml:space="preserve"> </w:t>
      </w:r>
      <w:r w:rsidR="00013050" w:rsidRPr="00534CC3">
        <w:rPr>
          <w:rFonts w:ascii="Times New Roman" w:hAnsi="Times New Roman"/>
          <w:sz w:val="24"/>
          <w:szCs w:val="24"/>
        </w:rPr>
        <w:t>по отношению к действительности и произведениям искусства, понимание роли</w:t>
      </w:r>
      <w:r w:rsidR="00933CAF" w:rsidRPr="00534CC3">
        <w:rPr>
          <w:rFonts w:ascii="Times New Roman" w:hAnsi="Times New Roman"/>
          <w:sz w:val="24"/>
          <w:szCs w:val="24"/>
        </w:rPr>
        <w:t xml:space="preserve"> </w:t>
      </w:r>
      <w:r w:rsidR="00013050" w:rsidRPr="00534CC3">
        <w:rPr>
          <w:rFonts w:ascii="Times New Roman" w:hAnsi="Times New Roman"/>
          <w:sz w:val="24"/>
          <w:szCs w:val="24"/>
        </w:rPr>
        <w:t>и значения художественной деятельности в жизни людей.</w:t>
      </w:r>
    </w:p>
    <w:p w14:paraId="6E892378"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lastRenderedPageBreak/>
        <w:t xml:space="preserve">Содержание </w:t>
      </w:r>
      <w:r w:rsidR="00967FD9" w:rsidRPr="00534CC3">
        <w:rPr>
          <w:rFonts w:ascii="Times New Roman" w:hAnsi="Times New Roman"/>
          <w:sz w:val="24"/>
          <w:szCs w:val="24"/>
        </w:rPr>
        <w:t xml:space="preserve">программы по изобразительному искусству </w:t>
      </w:r>
      <w:r w:rsidRPr="00534CC3">
        <w:rPr>
          <w:rFonts w:ascii="Times New Roman" w:hAnsi="Times New Roman"/>
          <w:sz w:val="24"/>
          <w:szCs w:val="24"/>
        </w:rPr>
        <w:t xml:space="preserve">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14:paraId="1E2294FA"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w:t>
      </w:r>
      <w:r w:rsidR="00933CAF" w:rsidRPr="00534CC3">
        <w:rPr>
          <w:rFonts w:ascii="Times New Roman" w:hAnsi="Times New Roman"/>
          <w:sz w:val="24"/>
          <w:szCs w:val="24"/>
        </w:rPr>
        <w:t xml:space="preserve"> </w:t>
      </w:r>
      <w:r w:rsidRPr="00534CC3">
        <w:rPr>
          <w:rFonts w:ascii="Times New Roman" w:hAnsi="Times New Roman"/>
          <w:sz w:val="24"/>
          <w:szCs w:val="24"/>
        </w:rPr>
        <w:t>и пространственной среды, в понимании красоты человека.</w:t>
      </w:r>
    </w:p>
    <w:p w14:paraId="2FBA0154"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Учебные темы, связанные с восприятием, могут быть реализованы</w:t>
      </w:r>
      <w:r w:rsidR="00933CAF" w:rsidRPr="00534CC3">
        <w:rPr>
          <w:rFonts w:ascii="Times New Roman" w:hAnsi="Times New Roman"/>
          <w:sz w:val="24"/>
          <w:szCs w:val="24"/>
        </w:rPr>
        <w:t xml:space="preserve"> </w:t>
      </w:r>
      <w:r w:rsidRPr="00534CC3">
        <w:rPr>
          <w:rFonts w:ascii="Times New Roman" w:hAnsi="Times New Roman"/>
          <w:sz w:val="24"/>
          <w:szCs w:val="24"/>
        </w:rPr>
        <w:t>как отдельные уроки, но чаще всего следует объединять задачи восприятия</w:t>
      </w:r>
      <w:r w:rsidR="00933CAF" w:rsidRPr="00534CC3">
        <w:rPr>
          <w:rFonts w:ascii="Times New Roman" w:hAnsi="Times New Roman"/>
          <w:sz w:val="24"/>
          <w:szCs w:val="24"/>
        </w:rPr>
        <w:t xml:space="preserve"> </w:t>
      </w:r>
      <w:r w:rsidRPr="00534CC3">
        <w:rPr>
          <w:rFonts w:ascii="Times New Roman" w:hAnsi="Times New Roman"/>
          <w:sz w:val="24"/>
          <w:szCs w:val="24"/>
        </w:rPr>
        <w:t>с задачами практической творческой работы (при сохранении учебного времени</w:t>
      </w:r>
      <w:r w:rsidR="00933CAF" w:rsidRPr="00534CC3">
        <w:rPr>
          <w:rFonts w:ascii="Times New Roman" w:hAnsi="Times New Roman"/>
          <w:sz w:val="24"/>
          <w:szCs w:val="24"/>
        </w:rPr>
        <w:t xml:space="preserve"> </w:t>
      </w:r>
      <w:r w:rsidRPr="00534CC3">
        <w:rPr>
          <w:rFonts w:ascii="Times New Roman" w:hAnsi="Times New Roman"/>
          <w:sz w:val="24"/>
          <w:szCs w:val="24"/>
        </w:rPr>
        <w:t>на восприятие произведений искусства и эстетического наблюдения окружающей действительности).</w:t>
      </w:r>
    </w:p>
    <w:p w14:paraId="0DD1CA70"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 </w:t>
      </w:r>
      <w:r w:rsidR="006848EE" w:rsidRPr="00534CC3">
        <w:rPr>
          <w:rFonts w:ascii="Times New Roman" w:hAnsi="Times New Roman"/>
          <w:sz w:val="24"/>
          <w:szCs w:val="24"/>
        </w:rPr>
        <w:t xml:space="preserve">Программа по </w:t>
      </w:r>
      <w:r w:rsidR="00495E4A" w:rsidRPr="00534CC3">
        <w:rPr>
          <w:rFonts w:ascii="Times New Roman" w:hAnsi="Times New Roman"/>
          <w:sz w:val="24"/>
          <w:szCs w:val="24"/>
        </w:rPr>
        <w:t xml:space="preserve">изобразительному </w:t>
      </w:r>
      <w:r w:rsidR="006848EE" w:rsidRPr="00534CC3">
        <w:rPr>
          <w:rFonts w:ascii="Times New Roman" w:hAnsi="Times New Roman"/>
          <w:sz w:val="24"/>
          <w:szCs w:val="24"/>
        </w:rPr>
        <w:t>искусству знакомит обучающихся</w:t>
      </w:r>
      <w:r w:rsidR="00933CAF" w:rsidRPr="00534CC3">
        <w:rPr>
          <w:rFonts w:ascii="Times New Roman" w:hAnsi="Times New Roman"/>
          <w:sz w:val="24"/>
          <w:szCs w:val="24"/>
        </w:rPr>
        <w:t xml:space="preserve"> </w:t>
      </w:r>
      <w:r w:rsidRPr="00534CC3">
        <w:rPr>
          <w:rFonts w:ascii="Times New Roman" w:hAnsi="Times New Roman"/>
          <w:sz w:val="24"/>
          <w:szCs w:val="24"/>
        </w:rPr>
        <w:t>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14:paraId="444FD2C6"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CA42FF" w:rsidRPr="00534CC3">
        <w:rPr>
          <w:rFonts w:ascii="Times New Roman" w:hAnsi="Times New Roman"/>
          <w:sz w:val="24"/>
          <w:szCs w:val="24"/>
        </w:rPr>
        <w:t xml:space="preserve">программы по изобразительному искусству </w:t>
      </w:r>
      <w:r w:rsidRPr="00534CC3">
        <w:rPr>
          <w:rFonts w:ascii="Times New Roman" w:hAnsi="Times New Roman"/>
          <w:sz w:val="24"/>
          <w:szCs w:val="24"/>
        </w:rPr>
        <w:t>структурировано как система тематических модулей. Изучение содержания всех модулей в 1–4 классах обязательно.</w:t>
      </w:r>
    </w:p>
    <w:p w14:paraId="4555D696"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Общее число часов, рекомендованных для изучения изобразительного искусства – 135 часов: в 1 классе – 33 часа (1 час в неделю),</w:t>
      </w:r>
      <w:r w:rsidR="00933CAF" w:rsidRPr="00534CC3">
        <w:rPr>
          <w:rFonts w:ascii="Times New Roman" w:hAnsi="Times New Roman"/>
          <w:sz w:val="24"/>
          <w:szCs w:val="24"/>
        </w:rPr>
        <w:t xml:space="preserve"> </w:t>
      </w:r>
      <w:r w:rsidRPr="00534CC3">
        <w:rPr>
          <w:rFonts w:ascii="Times New Roman" w:hAnsi="Times New Roman"/>
          <w:sz w:val="24"/>
          <w:szCs w:val="24"/>
        </w:rPr>
        <w:t>во 2 классе – 34 часа (1 час в неделю), в 3 классе – 34 часа (1 час в неделю),</w:t>
      </w:r>
      <w:r w:rsidR="00933CAF" w:rsidRPr="00534CC3">
        <w:rPr>
          <w:rFonts w:ascii="Times New Roman" w:hAnsi="Times New Roman"/>
          <w:sz w:val="24"/>
          <w:szCs w:val="24"/>
        </w:rPr>
        <w:t xml:space="preserve"> </w:t>
      </w:r>
      <w:r w:rsidRPr="00534CC3">
        <w:rPr>
          <w:rFonts w:ascii="Times New Roman" w:hAnsi="Times New Roman"/>
          <w:sz w:val="24"/>
          <w:szCs w:val="24"/>
        </w:rPr>
        <w:t xml:space="preserve">в 4 классе – 34 часа (1 час в неделю). </w:t>
      </w:r>
    </w:p>
    <w:p w14:paraId="09161E79" w14:textId="77777777" w:rsidR="00013050" w:rsidRPr="00534CC3" w:rsidRDefault="00C26CF4"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165.</w:t>
      </w:r>
      <w:r w:rsidR="00013050" w:rsidRPr="00534CC3">
        <w:rPr>
          <w:rFonts w:ascii="Times New Roman" w:hAnsi="Times New Roman"/>
          <w:sz w:val="24"/>
          <w:szCs w:val="24"/>
        </w:rPr>
        <w:t>6.1. Модуль «Графика».</w:t>
      </w:r>
    </w:p>
    <w:p w14:paraId="309BC39A"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Расположение изображения на листе. Выбор вертикального</w:t>
      </w:r>
      <w:r w:rsidR="00933CAF" w:rsidRPr="00534CC3">
        <w:rPr>
          <w:rFonts w:ascii="Times New Roman" w:hAnsi="Times New Roman"/>
          <w:sz w:val="24"/>
          <w:szCs w:val="24"/>
        </w:rPr>
        <w:t xml:space="preserve"> </w:t>
      </w:r>
      <w:r w:rsidRPr="00534CC3">
        <w:rPr>
          <w:rFonts w:ascii="Times New Roman" w:hAnsi="Times New Roman"/>
          <w:sz w:val="24"/>
          <w:szCs w:val="24"/>
        </w:rPr>
        <w:t>или горизонтального формата листа в зависимости от содержания изображения.</w:t>
      </w:r>
    </w:p>
    <w:p w14:paraId="62ABB4E6"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Разные виды линий. Линейный рисунок. Графические материалы</w:t>
      </w:r>
      <w:r w:rsidR="00933CAF" w:rsidRPr="00534CC3">
        <w:rPr>
          <w:rFonts w:ascii="Times New Roman" w:hAnsi="Times New Roman"/>
          <w:sz w:val="24"/>
          <w:szCs w:val="24"/>
        </w:rPr>
        <w:t xml:space="preserve"> </w:t>
      </w:r>
      <w:r w:rsidRPr="00534CC3">
        <w:rPr>
          <w:rFonts w:ascii="Times New Roman" w:hAnsi="Times New Roman"/>
          <w:sz w:val="24"/>
          <w:szCs w:val="24"/>
        </w:rPr>
        <w:t>для линейного рисунка и их особенности. Приёмы рисования линией.</w:t>
      </w:r>
    </w:p>
    <w:p w14:paraId="7047C01B"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Рисование с натуры: разные листья и их форма.</w:t>
      </w:r>
    </w:p>
    <w:p w14:paraId="0BA1C2E0"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 xml:space="preserve">Представление о пропорциях: короткое – длинное. Развитие – навыка видения </w:t>
      </w:r>
      <w:r w:rsidRPr="00534CC3">
        <w:rPr>
          <w:rFonts w:ascii="Times New Roman" w:hAnsi="Times New Roman"/>
          <w:sz w:val="24"/>
          <w:szCs w:val="24"/>
        </w:rPr>
        <w:lastRenderedPageBreak/>
        <w:t>соотношения частей целого (на основе рисунков животных).</w:t>
      </w:r>
    </w:p>
    <w:p w14:paraId="57BDB09D"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Графическое пятно (ахроматическое) и представление о силуэте. Формирование навыка видения целостности. Цельная форма и её части.</w:t>
      </w:r>
    </w:p>
    <w:p w14:paraId="232D5B71"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Модуль «Живопись».</w:t>
      </w:r>
    </w:p>
    <w:p w14:paraId="1E19C0D0"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w:t>
      </w:r>
      <w:r w:rsidR="00933CAF" w:rsidRPr="00534CC3">
        <w:rPr>
          <w:rFonts w:ascii="Times New Roman" w:hAnsi="Times New Roman"/>
          <w:sz w:val="24"/>
          <w:szCs w:val="24"/>
        </w:rPr>
        <w:t xml:space="preserve"> </w:t>
      </w:r>
      <w:r w:rsidRPr="00534CC3">
        <w:rPr>
          <w:rFonts w:ascii="Times New Roman" w:hAnsi="Times New Roman"/>
          <w:sz w:val="24"/>
          <w:szCs w:val="24"/>
        </w:rPr>
        <w:t>и белая.</w:t>
      </w:r>
    </w:p>
    <w:p w14:paraId="5D06BF55"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Три основных цвета. Ассоциативные представления, связанные с каждым цветом. Навыки смешения красок и получение нового цвета.</w:t>
      </w:r>
    </w:p>
    <w:p w14:paraId="66E6FC90"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Эмоциональная выразительность цвета, способы выражение настроения</w:t>
      </w:r>
      <w:r w:rsidR="00933CAF" w:rsidRPr="00534CC3">
        <w:rPr>
          <w:rFonts w:ascii="Times New Roman" w:hAnsi="Times New Roman"/>
          <w:sz w:val="24"/>
          <w:szCs w:val="24"/>
        </w:rPr>
        <w:t xml:space="preserve"> </w:t>
      </w:r>
      <w:r w:rsidRPr="00534CC3">
        <w:rPr>
          <w:rFonts w:ascii="Times New Roman" w:hAnsi="Times New Roman"/>
          <w:sz w:val="24"/>
          <w:szCs w:val="24"/>
        </w:rPr>
        <w:t>в изображаемом сюжете.</w:t>
      </w:r>
    </w:p>
    <w:p w14:paraId="4674149A"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14:paraId="6E472E2F"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14:paraId="3BC3C3E6"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Техника монотипии. Представления о симметрии. Развитие воображения.</w:t>
      </w:r>
    </w:p>
    <w:p w14:paraId="603F2E16"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Модуль «Скульптура».</w:t>
      </w:r>
    </w:p>
    <w:p w14:paraId="72D7F288"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Изображение в объёме. Приёмы работы с пластилином; дощечка, стек, тряпочка.</w:t>
      </w:r>
    </w:p>
    <w:p w14:paraId="618044DD"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Лепка зверушек из цельной формы (например, черепашки, ёжика, зайчика). Приёмы вытягивания, вдавливания, сгибания, скручивания.</w:t>
      </w:r>
    </w:p>
    <w:p w14:paraId="10DEBD10"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Лепка игрушки, характерной для одного из наиболее известных народных художественных промыслов (дымковская или каргопольская игрушка</w:t>
      </w:r>
      <w:r w:rsidR="00933CAF" w:rsidRPr="00534CC3">
        <w:rPr>
          <w:rFonts w:ascii="Times New Roman" w:hAnsi="Times New Roman"/>
          <w:sz w:val="24"/>
          <w:szCs w:val="24"/>
        </w:rPr>
        <w:t xml:space="preserve"> </w:t>
      </w:r>
      <w:r w:rsidRPr="00534CC3">
        <w:rPr>
          <w:rFonts w:ascii="Times New Roman" w:hAnsi="Times New Roman"/>
          <w:sz w:val="24"/>
          <w:szCs w:val="24"/>
        </w:rPr>
        <w:t>или по выбору учителя с учётом местных промыслов).</w:t>
      </w:r>
    </w:p>
    <w:p w14:paraId="4C07BC12"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Бумажная пластика. Овладение первичными приёмами надрезания, закручивания, складывания.</w:t>
      </w:r>
    </w:p>
    <w:p w14:paraId="5FC6CD49"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Объёмная аппликация из бумаги и картона.</w:t>
      </w:r>
    </w:p>
    <w:p w14:paraId="68BE660C"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Модуль «Декоративно-прикладное искусство».</w:t>
      </w:r>
    </w:p>
    <w:p w14:paraId="6B5DD637"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Узоры в природе. Наблюдение узоров в живой природе (в условиях урока</w:t>
      </w:r>
      <w:r w:rsidR="00933CAF" w:rsidRPr="00534CC3">
        <w:rPr>
          <w:rFonts w:ascii="Times New Roman" w:hAnsi="Times New Roman"/>
          <w:sz w:val="24"/>
          <w:szCs w:val="24"/>
        </w:rPr>
        <w:t xml:space="preserve"> </w:t>
      </w:r>
      <w:r w:rsidRPr="00534CC3">
        <w:rPr>
          <w:rFonts w:ascii="Times New Roman" w:hAnsi="Times New Roman"/>
          <w:sz w:val="24"/>
          <w:szCs w:val="24"/>
        </w:rPr>
        <w:t>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09EFDF7D"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w:t>
      </w:r>
      <w:r w:rsidR="00933CAF" w:rsidRPr="00534CC3">
        <w:rPr>
          <w:rFonts w:ascii="Times New Roman" w:hAnsi="Times New Roman"/>
          <w:sz w:val="24"/>
          <w:szCs w:val="24"/>
        </w:rPr>
        <w:t xml:space="preserve"> </w:t>
      </w:r>
      <w:r w:rsidRPr="00534CC3">
        <w:rPr>
          <w:rFonts w:ascii="Times New Roman" w:hAnsi="Times New Roman"/>
          <w:sz w:val="24"/>
          <w:szCs w:val="24"/>
        </w:rPr>
        <w:t>или в полосе.</w:t>
      </w:r>
    </w:p>
    <w:p w14:paraId="525D7A47"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 xml:space="preserve">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w:t>
      </w:r>
      <w:r w:rsidRPr="00534CC3">
        <w:rPr>
          <w:rFonts w:ascii="Times New Roman" w:hAnsi="Times New Roman"/>
          <w:sz w:val="24"/>
          <w:szCs w:val="24"/>
        </w:rPr>
        <w:lastRenderedPageBreak/>
        <w:t>составлении узора крыльев.</w:t>
      </w:r>
    </w:p>
    <w:p w14:paraId="6728D4A6"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Орнамент, характерный для игрушек одного из наиболее известных народных художественных промыслов: дымковская или каргопольская игрушка</w:t>
      </w:r>
      <w:r w:rsidR="00933CAF" w:rsidRPr="00534CC3">
        <w:rPr>
          <w:rFonts w:ascii="Times New Roman" w:hAnsi="Times New Roman"/>
          <w:sz w:val="24"/>
          <w:szCs w:val="24"/>
        </w:rPr>
        <w:t xml:space="preserve"> </w:t>
      </w:r>
      <w:r w:rsidRPr="00534CC3">
        <w:rPr>
          <w:rFonts w:ascii="Times New Roman" w:hAnsi="Times New Roman"/>
          <w:sz w:val="24"/>
          <w:szCs w:val="24"/>
        </w:rPr>
        <w:t>(или по выбору учителя с учётом местных промыслов).</w:t>
      </w:r>
    </w:p>
    <w:p w14:paraId="2472E2DC"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Дизайн предмета: изготовление нарядной упаковки путём складывания бумаги и аппликации.</w:t>
      </w:r>
    </w:p>
    <w:p w14:paraId="6675E3BE"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Оригами – создание игрушки для новогодней ёлки. Приёмы складывания бумаги.</w:t>
      </w:r>
    </w:p>
    <w:p w14:paraId="53AED759"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Модуль «Архитектура».</w:t>
      </w:r>
    </w:p>
    <w:p w14:paraId="75885DAD"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Наблюдение разнообразных архитектурных зданий в окружающем мире</w:t>
      </w:r>
      <w:r w:rsidR="00933CAF" w:rsidRPr="00534CC3">
        <w:rPr>
          <w:rFonts w:ascii="Times New Roman" w:hAnsi="Times New Roman"/>
          <w:sz w:val="24"/>
          <w:szCs w:val="24"/>
        </w:rPr>
        <w:t xml:space="preserve"> </w:t>
      </w:r>
      <w:r w:rsidRPr="00534CC3">
        <w:rPr>
          <w:rFonts w:ascii="Times New Roman" w:hAnsi="Times New Roman"/>
          <w:sz w:val="24"/>
          <w:szCs w:val="24"/>
        </w:rPr>
        <w:t>(по фотографиям), обсуждение особенностей и составных частей зданий.</w:t>
      </w:r>
    </w:p>
    <w:p w14:paraId="0B7EA8B7"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w:t>
      </w:r>
      <w:r w:rsidR="00933CAF" w:rsidRPr="00534CC3">
        <w:rPr>
          <w:rFonts w:ascii="Times New Roman" w:hAnsi="Times New Roman"/>
          <w:sz w:val="24"/>
          <w:szCs w:val="24"/>
        </w:rPr>
        <w:t xml:space="preserve"> </w:t>
      </w:r>
      <w:r w:rsidRPr="00534CC3">
        <w:rPr>
          <w:rFonts w:ascii="Times New Roman" w:hAnsi="Times New Roman"/>
          <w:sz w:val="24"/>
          <w:szCs w:val="24"/>
        </w:rPr>
        <w:t>и вырезания деталей; использование приёма симметрии.</w:t>
      </w:r>
    </w:p>
    <w:p w14:paraId="151B397E"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Макетирование (или аппликация) пространственной среды сказочного города из бумаги, картона или пластилина.</w:t>
      </w:r>
    </w:p>
    <w:p w14:paraId="5079556A"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Модуль «Восприятие произведений искусства».</w:t>
      </w:r>
    </w:p>
    <w:p w14:paraId="59CE97A7"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Восприятие произведений детского творчества. Обсуждение сюжетного</w:t>
      </w:r>
      <w:r w:rsidR="00933CAF" w:rsidRPr="00534CC3">
        <w:rPr>
          <w:rFonts w:ascii="Times New Roman" w:hAnsi="Times New Roman"/>
          <w:sz w:val="24"/>
          <w:szCs w:val="24"/>
        </w:rPr>
        <w:t xml:space="preserve"> </w:t>
      </w:r>
      <w:r w:rsidRPr="00534CC3">
        <w:rPr>
          <w:rFonts w:ascii="Times New Roman" w:hAnsi="Times New Roman"/>
          <w:sz w:val="24"/>
          <w:szCs w:val="24"/>
        </w:rPr>
        <w:t>и эмоционального содержания детских работ.</w:t>
      </w:r>
    </w:p>
    <w:p w14:paraId="659CBAD5"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Художественное наблюдение окружающего мира природы и предметной среды жизни человека в зависимости от поставленной аналитической</w:t>
      </w:r>
      <w:r w:rsidR="00933CAF" w:rsidRPr="00534CC3">
        <w:rPr>
          <w:rFonts w:ascii="Times New Roman" w:hAnsi="Times New Roman"/>
          <w:sz w:val="24"/>
          <w:szCs w:val="24"/>
        </w:rPr>
        <w:t xml:space="preserve"> </w:t>
      </w:r>
      <w:r w:rsidRPr="00534CC3">
        <w:rPr>
          <w:rFonts w:ascii="Times New Roman" w:hAnsi="Times New Roman"/>
          <w:sz w:val="24"/>
          <w:szCs w:val="24"/>
        </w:rPr>
        <w:t>и эстетической задачи наблюдения (установки).</w:t>
      </w:r>
    </w:p>
    <w:p w14:paraId="48B85D10"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Рассматривание иллюстраций детской книги на основе содержательных установок учителя в соответствии с изучаемой темой.</w:t>
      </w:r>
    </w:p>
    <w:p w14:paraId="63D706ED"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Знакомство с картиной, в которой ярко выражено эмоциональное состояние, или с картиной, написанной на сказочный сюжет (произведения В.М. Васне</w:t>
      </w:r>
      <w:r w:rsidR="00745C5C" w:rsidRPr="00534CC3">
        <w:rPr>
          <w:rFonts w:ascii="Times New Roman" w:hAnsi="Times New Roman"/>
          <w:sz w:val="24"/>
          <w:szCs w:val="24"/>
        </w:rPr>
        <w:t>цова</w:t>
      </w:r>
      <w:r w:rsidR="00933CAF" w:rsidRPr="00534CC3">
        <w:rPr>
          <w:rFonts w:ascii="Times New Roman" w:hAnsi="Times New Roman"/>
          <w:sz w:val="24"/>
          <w:szCs w:val="24"/>
        </w:rPr>
        <w:t xml:space="preserve"> </w:t>
      </w:r>
      <w:r w:rsidRPr="00534CC3">
        <w:rPr>
          <w:rFonts w:ascii="Times New Roman" w:hAnsi="Times New Roman"/>
          <w:sz w:val="24"/>
          <w:szCs w:val="24"/>
        </w:rPr>
        <w:t>и другие по выбору учителя).</w:t>
      </w:r>
    </w:p>
    <w:p w14:paraId="4B31A350"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w:t>
      </w:r>
      <w:r w:rsidR="00933CAF" w:rsidRPr="00534CC3">
        <w:rPr>
          <w:rFonts w:ascii="Times New Roman" w:hAnsi="Times New Roman"/>
          <w:sz w:val="24"/>
          <w:szCs w:val="24"/>
        </w:rPr>
        <w:t xml:space="preserve"> </w:t>
      </w:r>
      <w:r w:rsidRPr="00534CC3">
        <w:rPr>
          <w:rFonts w:ascii="Times New Roman" w:hAnsi="Times New Roman"/>
          <w:sz w:val="24"/>
          <w:szCs w:val="24"/>
        </w:rPr>
        <w:t>из личного опыта обучающихся и оценка эмоционального содержания произведений.</w:t>
      </w:r>
    </w:p>
    <w:p w14:paraId="4A531F82"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Модуль «Азбука цифровой графики».</w:t>
      </w:r>
    </w:p>
    <w:p w14:paraId="71ECAA32"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Фотографирование мелких деталей природы, выражение ярких зрительных впечатлений.</w:t>
      </w:r>
    </w:p>
    <w:p w14:paraId="1F4A368E"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Обсуждение в условиях урока ученических фотографий, соответствующих изучаемой теме.</w:t>
      </w:r>
    </w:p>
    <w:p w14:paraId="7D1B98C2"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lastRenderedPageBreak/>
        <w:t>Содержание обучения во 2 классе.</w:t>
      </w:r>
    </w:p>
    <w:p w14:paraId="26C04D01"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Модуль «Графика».</w:t>
      </w:r>
    </w:p>
    <w:p w14:paraId="3A56E306"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Ритм линий. Выразительность линии. Художественные материалы</w:t>
      </w:r>
      <w:r w:rsidR="00933CAF" w:rsidRPr="00534CC3">
        <w:rPr>
          <w:rFonts w:ascii="Times New Roman" w:hAnsi="Times New Roman"/>
          <w:sz w:val="24"/>
          <w:szCs w:val="24"/>
        </w:rPr>
        <w:t xml:space="preserve"> </w:t>
      </w:r>
      <w:r w:rsidRPr="00534CC3">
        <w:rPr>
          <w:rFonts w:ascii="Times New Roman" w:hAnsi="Times New Roman"/>
          <w:sz w:val="24"/>
          <w:szCs w:val="24"/>
        </w:rPr>
        <w:t>для линейного рисунка и их свойства. Развитие навыков линейного рисунка.</w:t>
      </w:r>
    </w:p>
    <w:p w14:paraId="325037D8"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Пастель и мелки – особенности и выразительные свойства графических материалов, приёмы работы.</w:t>
      </w:r>
    </w:p>
    <w:p w14:paraId="4A7B2B11"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Ритм пятен: освоение основ композиции. Расположение пятна на плоскости листа: сгущение, разброс, доминанта, равновесие, спокойствие и движение.</w:t>
      </w:r>
    </w:p>
    <w:p w14:paraId="722FFD98"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3620A8EE"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w:t>
      </w:r>
      <w:r w:rsidR="00933CAF" w:rsidRPr="00534CC3">
        <w:rPr>
          <w:rFonts w:ascii="Times New Roman" w:hAnsi="Times New Roman"/>
          <w:sz w:val="24"/>
          <w:szCs w:val="24"/>
        </w:rPr>
        <w:t xml:space="preserve"> </w:t>
      </w:r>
      <w:r w:rsidRPr="00534CC3">
        <w:rPr>
          <w:rFonts w:ascii="Times New Roman" w:hAnsi="Times New Roman"/>
          <w:sz w:val="24"/>
          <w:szCs w:val="24"/>
        </w:rPr>
        <w:t>и тёмные части предмета, тень под предметом. Штриховка. Умение внимательно рассматривать и анализировать форму натурного предмета.</w:t>
      </w:r>
    </w:p>
    <w:p w14:paraId="1DFD7DEB"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14:paraId="20D4507A"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Модуль «Живопись».</w:t>
      </w:r>
    </w:p>
    <w:p w14:paraId="0C202354"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Цвета основные и составные. Развитие навыков смешивания красок</w:t>
      </w:r>
      <w:r w:rsidR="00933CAF" w:rsidRPr="00534CC3">
        <w:rPr>
          <w:rFonts w:ascii="Times New Roman" w:hAnsi="Times New Roman"/>
          <w:sz w:val="24"/>
          <w:szCs w:val="24"/>
        </w:rPr>
        <w:t xml:space="preserve"> </w:t>
      </w:r>
      <w:r w:rsidRPr="00534CC3">
        <w:rPr>
          <w:rFonts w:ascii="Times New Roman" w:hAnsi="Times New Roman"/>
          <w:sz w:val="24"/>
          <w:szCs w:val="24"/>
        </w:rPr>
        <w:t>и получения нового цвета. Приёмы работы гуашью. Разный характер мазков</w:t>
      </w:r>
      <w:r w:rsidR="00933CAF" w:rsidRPr="00534CC3">
        <w:rPr>
          <w:rFonts w:ascii="Times New Roman" w:hAnsi="Times New Roman"/>
          <w:sz w:val="24"/>
          <w:szCs w:val="24"/>
        </w:rPr>
        <w:t xml:space="preserve"> </w:t>
      </w:r>
      <w:r w:rsidRPr="00534CC3">
        <w:rPr>
          <w:rFonts w:ascii="Times New Roman" w:hAnsi="Times New Roman"/>
          <w:sz w:val="24"/>
          <w:szCs w:val="24"/>
        </w:rPr>
        <w:t>и движений кистью. Пастозное, плотное и прозрачное нанесение краски.</w:t>
      </w:r>
    </w:p>
    <w:p w14:paraId="47F7FA2C"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Акварель и её свойства. Акварельные кисти. Приёмы работы акварелью.</w:t>
      </w:r>
    </w:p>
    <w:p w14:paraId="0F454DB8"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Цвет тёплый и холодный – цветовой контраст.</w:t>
      </w:r>
    </w:p>
    <w:p w14:paraId="70C33640"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0C052E1D"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Цвет открытый – звонкий и приглушённый, тихий. Эмоциональная выразительность цвета.</w:t>
      </w:r>
    </w:p>
    <w:p w14:paraId="3DC6C190"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Изображение природы (моря) в разных контрастных состояниях погоды</w:t>
      </w:r>
      <w:r w:rsidR="00933CAF" w:rsidRPr="00534CC3">
        <w:rPr>
          <w:rFonts w:ascii="Times New Roman" w:hAnsi="Times New Roman"/>
          <w:sz w:val="24"/>
          <w:szCs w:val="24"/>
        </w:rPr>
        <w:t xml:space="preserve"> </w:t>
      </w:r>
      <w:r w:rsidRPr="00534CC3">
        <w:rPr>
          <w:rFonts w:ascii="Times New Roman" w:hAnsi="Times New Roman"/>
          <w:sz w:val="24"/>
          <w:szCs w:val="24"/>
        </w:rPr>
        <w:t>и соответствующих цветовых состояниях (туман, нежное утро, гроза, буря, ветер – по выбору учителя). Произведения И.К. Айвазовского.</w:t>
      </w:r>
    </w:p>
    <w:p w14:paraId="0CFC7F8B"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Изображение сказочного персонажа с ярко выраженным характером (образ мужской или женский).</w:t>
      </w:r>
    </w:p>
    <w:p w14:paraId="4DB59CE3"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Модуль «Скульптура».</w:t>
      </w:r>
    </w:p>
    <w:p w14:paraId="4B507C71"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 xml:space="preserve">Лепка из пластилина или глины игрушки – сказочного животного по мотивам </w:t>
      </w:r>
      <w:r w:rsidRPr="00534CC3">
        <w:rPr>
          <w:rFonts w:ascii="Times New Roman" w:hAnsi="Times New Roman"/>
          <w:sz w:val="24"/>
          <w:szCs w:val="24"/>
        </w:rPr>
        <w:lastRenderedPageBreak/>
        <w:t>выбранного художественного народного промысла (</w:t>
      </w:r>
      <w:proofErr w:type="spellStart"/>
      <w:r w:rsidRPr="00534CC3">
        <w:rPr>
          <w:rFonts w:ascii="Times New Roman" w:hAnsi="Times New Roman"/>
          <w:sz w:val="24"/>
          <w:szCs w:val="24"/>
        </w:rPr>
        <w:t>филимоновская</w:t>
      </w:r>
      <w:proofErr w:type="spellEnd"/>
      <w:r w:rsidRPr="00534CC3">
        <w:rPr>
          <w:rFonts w:ascii="Times New Roman" w:hAnsi="Times New Roman"/>
          <w:sz w:val="24"/>
          <w:szCs w:val="24"/>
        </w:rPr>
        <w:t xml:space="preserve">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14:paraId="69C2DBEE"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14:paraId="737C3457"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Изображение движения и статики в скульптуре: лепка из пластилина тяжёлой, неповоротливой и лёгкой, стремительной формы.</w:t>
      </w:r>
    </w:p>
    <w:p w14:paraId="7EF0E99C"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Модуль «Декоративно-прикладное искусство».</w:t>
      </w:r>
    </w:p>
    <w:p w14:paraId="7B3EF72F"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Наблюдение узоров в природе (на основе фотографий в условиях урока), например, снежинки, паутинки, роса на листьях. Ассоциативное сопоставление</w:t>
      </w:r>
      <w:r w:rsidR="00933CAF" w:rsidRPr="00534CC3">
        <w:rPr>
          <w:rFonts w:ascii="Times New Roman" w:hAnsi="Times New Roman"/>
          <w:sz w:val="24"/>
          <w:szCs w:val="24"/>
        </w:rPr>
        <w:t xml:space="preserve"> </w:t>
      </w:r>
      <w:r w:rsidRPr="00534CC3">
        <w:rPr>
          <w:rFonts w:ascii="Times New Roman" w:hAnsi="Times New Roman"/>
          <w:sz w:val="24"/>
          <w:szCs w:val="24"/>
        </w:rPr>
        <w:t>с орнаментами в предметах декоративно-прикладного искусства (например, кружево, вышивка, ювелирные изделия).</w:t>
      </w:r>
    </w:p>
    <w:p w14:paraId="399DCD78"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Рисунок геометрического орнамента кружева или вышивки. Декоративная композиция. Ритм пятен в декоративной аппликации.</w:t>
      </w:r>
    </w:p>
    <w:p w14:paraId="75E0571F"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 xml:space="preserve">Поделки из подручных нехудожественных материалов. Декоративные изображения животных в игрушках народных промыслов; </w:t>
      </w:r>
      <w:proofErr w:type="spellStart"/>
      <w:r w:rsidRPr="00534CC3">
        <w:rPr>
          <w:rFonts w:ascii="Times New Roman" w:hAnsi="Times New Roman"/>
          <w:sz w:val="24"/>
          <w:szCs w:val="24"/>
        </w:rPr>
        <w:t>филимоновские</w:t>
      </w:r>
      <w:proofErr w:type="spellEnd"/>
      <w:r w:rsidRPr="00534CC3">
        <w:rPr>
          <w:rFonts w:ascii="Times New Roman" w:hAnsi="Times New Roman"/>
          <w:sz w:val="24"/>
          <w:szCs w:val="24"/>
        </w:rPr>
        <w:t>, дымковские, каргопольские игрушки (и другие по выбору учителя с учётом местных художественных промыслов).</w:t>
      </w:r>
    </w:p>
    <w:p w14:paraId="3A7B3AFF"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2493107F"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Модуль «Архитектура».</w:t>
      </w:r>
    </w:p>
    <w:p w14:paraId="38EC9308"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66D16AE7"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w:t>
      </w:r>
      <w:r w:rsidR="00933CAF" w:rsidRPr="00534CC3">
        <w:rPr>
          <w:rFonts w:ascii="Times New Roman" w:hAnsi="Times New Roman"/>
          <w:sz w:val="24"/>
          <w:szCs w:val="24"/>
        </w:rPr>
        <w:t xml:space="preserve"> </w:t>
      </w:r>
      <w:r w:rsidRPr="00534CC3">
        <w:rPr>
          <w:rFonts w:ascii="Times New Roman" w:hAnsi="Times New Roman"/>
          <w:sz w:val="24"/>
          <w:szCs w:val="24"/>
        </w:rPr>
        <w:t>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w:t>
      </w:r>
      <w:r w:rsidR="00933CAF" w:rsidRPr="00534CC3">
        <w:rPr>
          <w:rFonts w:ascii="Times New Roman" w:hAnsi="Times New Roman"/>
          <w:sz w:val="24"/>
          <w:szCs w:val="24"/>
        </w:rPr>
        <w:t xml:space="preserve"> </w:t>
      </w:r>
      <w:r w:rsidRPr="00534CC3">
        <w:rPr>
          <w:rFonts w:ascii="Times New Roman" w:hAnsi="Times New Roman"/>
          <w:sz w:val="24"/>
          <w:szCs w:val="24"/>
        </w:rPr>
        <w:t>или злого сказочного персонажа (иллюстрация сказки по выбору учителя).</w:t>
      </w:r>
    </w:p>
    <w:p w14:paraId="0AFF0753"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Модуль «Восприятие произведений искусства».</w:t>
      </w:r>
    </w:p>
    <w:p w14:paraId="74C8A1BD"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Восприятие произведений детского творчества. Обсуждение сюжетного</w:t>
      </w:r>
      <w:r w:rsidR="00933CAF" w:rsidRPr="00534CC3">
        <w:rPr>
          <w:rFonts w:ascii="Times New Roman" w:hAnsi="Times New Roman"/>
          <w:sz w:val="24"/>
          <w:szCs w:val="24"/>
        </w:rPr>
        <w:t xml:space="preserve"> </w:t>
      </w:r>
      <w:r w:rsidRPr="00534CC3">
        <w:rPr>
          <w:rFonts w:ascii="Times New Roman" w:hAnsi="Times New Roman"/>
          <w:sz w:val="24"/>
          <w:szCs w:val="24"/>
        </w:rPr>
        <w:t>и эмоционального содержания детских работ.</w:t>
      </w:r>
    </w:p>
    <w:p w14:paraId="4FF1BE67"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 xml:space="preserve">Художественное наблюдение природы и красивых природных деталей, анализ их конструкции и эмоционального воздействия. Сопоставление их с рукотворными </w:t>
      </w:r>
      <w:r w:rsidRPr="00534CC3">
        <w:rPr>
          <w:rFonts w:ascii="Times New Roman" w:hAnsi="Times New Roman"/>
          <w:sz w:val="24"/>
          <w:szCs w:val="24"/>
        </w:rPr>
        <w:lastRenderedPageBreak/>
        <w:t>произведениями.</w:t>
      </w:r>
    </w:p>
    <w:p w14:paraId="0822613E"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Восприятие орнаментальных произведений прикладного искусства (например, кружево, шитьё, резьба и роспись).</w:t>
      </w:r>
    </w:p>
    <w:p w14:paraId="29F9499D"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Восприятие произведений живописи с активным выражением цветового состояния в природе. Произведения И.И. Левитана, Н.П. Крымова.</w:t>
      </w:r>
    </w:p>
    <w:p w14:paraId="5B89C774"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14:paraId="4FB5888D"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Модуль «Азбука цифровой графики».</w:t>
      </w:r>
    </w:p>
    <w:p w14:paraId="02447A25"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Компьютерные средства изображения. Виды линий (в программе Paint</w:t>
      </w:r>
      <w:r w:rsidR="00933CAF" w:rsidRPr="00534CC3">
        <w:rPr>
          <w:rFonts w:ascii="Times New Roman" w:hAnsi="Times New Roman"/>
          <w:sz w:val="24"/>
          <w:szCs w:val="24"/>
        </w:rPr>
        <w:t xml:space="preserve"> </w:t>
      </w:r>
      <w:r w:rsidRPr="00534CC3">
        <w:rPr>
          <w:rFonts w:ascii="Times New Roman" w:hAnsi="Times New Roman"/>
          <w:sz w:val="24"/>
          <w:szCs w:val="24"/>
        </w:rPr>
        <w:t>или другом графическом редакторе).</w:t>
      </w:r>
    </w:p>
    <w:p w14:paraId="180E86A8"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Компьютерные средства изображения. Работа с геометрическими фигурами. Трансформация и копирование геометрических фигур в программе Paint.</w:t>
      </w:r>
    </w:p>
    <w:p w14:paraId="00508AC4"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14:paraId="2CE8405F"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Освоение инструментов традиционного рисования в программе Paint</w:t>
      </w:r>
      <w:r w:rsidR="00933CAF" w:rsidRPr="00534CC3">
        <w:rPr>
          <w:rFonts w:ascii="Times New Roman" w:hAnsi="Times New Roman"/>
          <w:sz w:val="24"/>
          <w:szCs w:val="24"/>
        </w:rPr>
        <w:t xml:space="preserve"> </w:t>
      </w:r>
      <w:r w:rsidRPr="00534CC3">
        <w:rPr>
          <w:rFonts w:ascii="Times New Roman" w:hAnsi="Times New Roman"/>
          <w:sz w:val="24"/>
          <w:szCs w:val="24"/>
        </w:rPr>
        <w:t>на основе темы «Тёплый и холодный цвета» (например, «Горящий костёр в синей ночи», «Перо жар-птицы»).</w:t>
      </w:r>
    </w:p>
    <w:p w14:paraId="64FA34B5"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14:paraId="6DC4F4D1"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Содержание обучения в 3 классе.</w:t>
      </w:r>
    </w:p>
    <w:p w14:paraId="37F0F9CD"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Модуль «Графика».</w:t>
      </w:r>
    </w:p>
    <w:p w14:paraId="32ABFB53"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0AD56E6E"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14:paraId="38FA2C2E"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Эскиз плаката или афиши. Совмещение шрифта и изображения. Особенности композиции плаката.</w:t>
      </w:r>
    </w:p>
    <w:p w14:paraId="707DBFB8"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Графические зарисовки карандашами по памяти или на основе наблюдений</w:t>
      </w:r>
      <w:r w:rsidR="00933CAF" w:rsidRPr="00534CC3">
        <w:rPr>
          <w:rFonts w:ascii="Times New Roman" w:hAnsi="Times New Roman"/>
          <w:sz w:val="24"/>
          <w:szCs w:val="24"/>
        </w:rPr>
        <w:t xml:space="preserve"> </w:t>
      </w:r>
      <w:r w:rsidRPr="00534CC3">
        <w:rPr>
          <w:rFonts w:ascii="Times New Roman" w:hAnsi="Times New Roman"/>
          <w:sz w:val="24"/>
          <w:szCs w:val="24"/>
        </w:rPr>
        <w:t>и фотографий архитектурных достопримечательностей своего города.</w:t>
      </w:r>
    </w:p>
    <w:p w14:paraId="2330DBF9"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Транспорт в городе. Рисунки реальных или фантастических машин.</w:t>
      </w:r>
    </w:p>
    <w:p w14:paraId="2473A91D"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Изображение лица человека. Строение, пропорции, взаиморасположение частей лица.</w:t>
      </w:r>
    </w:p>
    <w:p w14:paraId="042B8638"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lastRenderedPageBreak/>
        <w:t>Эскиз маски для маскарада: изображение лица – маски персонажа с ярко выраженным характером. Аппликация из цветной бумаги.</w:t>
      </w:r>
    </w:p>
    <w:p w14:paraId="14C8CD2A"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Модуль «Живопись».</w:t>
      </w:r>
    </w:p>
    <w:p w14:paraId="76738E49"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Создание сюжетной композиции «В цирке», использование гуаши</w:t>
      </w:r>
      <w:r w:rsidR="00933CAF" w:rsidRPr="00534CC3">
        <w:rPr>
          <w:rFonts w:ascii="Times New Roman" w:hAnsi="Times New Roman"/>
          <w:sz w:val="24"/>
          <w:szCs w:val="24"/>
        </w:rPr>
        <w:t xml:space="preserve"> </w:t>
      </w:r>
      <w:r w:rsidRPr="00534CC3">
        <w:rPr>
          <w:rFonts w:ascii="Times New Roman" w:hAnsi="Times New Roman"/>
          <w:sz w:val="24"/>
          <w:szCs w:val="24"/>
        </w:rPr>
        <w:t>или карандаша и акварели (по памяти и представлению). Художник в театре: эскиз занавеса (или декораций сцены) для спектакля со сказочным сюжетом (сказка</w:t>
      </w:r>
      <w:r w:rsidR="00933CAF" w:rsidRPr="00534CC3">
        <w:rPr>
          <w:rFonts w:ascii="Times New Roman" w:hAnsi="Times New Roman"/>
          <w:sz w:val="24"/>
          <w:szCs w:val="24"/>
        </w:rPr>
        <w:t xml:space="preserve"> </w:t>
      </w:r>
      <w:r w:rsidRPr="00534CC3">
        <w:rPr>
          <w:rFonts w:ascii="Times New Roman" w:hAnsi="Times New Roman"/>
          <w:sz w:val="24"/>
          <w:szCs w:val="24"/>
        </w:rPr>
        <w:t>по выбору).</w:t>
      </w:r>
    </w:p>
    <w:p w14:paraId="4A26720B"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14:paraId="3FF1DCA6"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 xml:space="preserve">Натюрморт из простых предметов с натуры или по представлению. «Натюрморт-автопортрет» из предметов, характеризующих личность </w:t>
      </w:r>
      <w:r w:rsidR="00667314" w:rsidRPr="00534CC3">
        <w:rPr>
          <w:rFonts w:ascii="Times New Roman" w:hAnsi="Times New Roman"/>
          <w:sz w:val="24"/>
          <w:szCs w:val="24"/>
        </w:rPr>
        <w:t>обучающегося</w:t>
      </w:r>
      <w:r w:rsidRPr="00534CC3">
        <w:rPr>
          <w:rFonts w:ascii="Times New Roman" w:hAnsi="Times New Roman"/>
          <w:sz w:val="24"/>
          <w:szCs w:val="24"/>
        </w:rPr>
        <w:t>.</w:t>
      </w:r>
    </w:p>
    <w:p w14:paraId="3CAA9F2D"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Пейзаж в живописи. Передача в пейзаже состояний в природе. Выбор</w:t>
      </w:r>
      <w:r w:rsidR="00933CAF" w:rsidRPr="00534CC3">
        <w:rPr>
          <w:rFonts w:ascii="Times New Roman" w:hAnsi="Times New Roman"/>
          <w:sz w:val="24"/>
          <w:szCs w:val="24"/>
        </w:rPr>
        <w:t xml:space="preserve"> </w:t>
      </w:r>
      <w:r w:rsidRPr="00534CC3">
        <w:rPr>
          <w:rFonts w:ascii="Times New Roman" w:hAnsi="Times New Roman"/>
          <w:sz w:val="24"/>
          <w:szCs w:val="24"/>
        </w:rPr>
        <w:t>для изображения времени года, времени дня, характера погоды и особенностей ландшафта (лес или поле, река или озеро); количество и состояние неба</w:t>
      </w:r>
      <w:r w:rsidR="00933CAF" w:rsidRPr="00534CC3">
        <w:rPr>
          <w:rFonts w:ascii="Times New Roman" w:hAnsi="Times New Roman"/>
          <w:sz w:val="24"/>
          <w:szCs w:val="24"/>
        </w:rPr>
        <w:t xml:space="preserve"> </w:t>
      </w:r>
      <w:r w:rsidRPr="00534CC3">
        <w:rPr>
          <w:rFonts w:ascii="Times New Roman" w:hAnsi="Times New Roman"/>
          <w:sz w:val="24"/>
          <w:szCs w:val="24"/>
        </w:rPr>
        <w:t>в изображении.</w:t>
      </w:r>
    </w:p>
    <w:p w14:paraId="78A95723"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 xml:space="preserve">Портрет человека по памяти и представлению с </w:t>
      </w:r>
      <w:r w:rsidR="00FF7C26" w:rsidRPr="00534CC3">
        <w:rPr>
          <w:rFonts w:ascii="Times New Roman" w:hAnsi="Times New Roman"/>
          <w:sz w:val="24"/>
          <w:szCs w:val="24"/>
        </w:rPr>
        <w:t xml:space="preserve">использованием </w:t>
      </w:r>
      <w:r w:rsidRPr="00534CC3">
        <w:rPr>
          <w:rFonts w:ascii="Times New Roman" w:hAnsi="Times New Roman"/>
          <w:sz w:val="24"/>
          <w:szCs w:val="24"/>
        </w:rPr>
        <w:t>натур</w:t>
      </w:r>
      <w:r w:rsidR="00FF7C26" w:rsidRPr="00534CC3">
        <w:rPr>
          <w:rFonts w:ascii="Times New Roman" w:hAnsi="Times New Roman"/>
          <w:sz w:val="24"/>
          <w:szCs w:val="24"/>
        </w:rPr>
        <w:t>ы</w:t>
      </w:r>
      <w:r w:rsidRPr="00534CC3">
        <w:rPr>
          <w:rFonts w:ascii="Times New Roman" w:hAnsi="Times New Roman"/>
          <w:sz w:val="24"/>
          <w:szCs w:val="24"/>
        </w:rPr>
        <w:t>. Выражение в портрете (автопортрете) характера человека, особенностей его личности</w:t>
      </w:r>
      <w:r w:rsidR="00933CAF" w:rsidRPr="00534CC3">
        <w:rPr>
          <w:rFonts w:ascii="Times New Roman" w:hAnsi="Times New Roman"/>
          <w:sz w:val="24"/>
          <w:szCs w:val="24"/>
        </w:rPr>
        <w:t xml:space="preserve"> </w:t>
      </w:r>
      <w:r w:rsidRPr="00534CC3">
        <w:rPr>
          <w:rFonts w:ascii="Times New Roman" w:hAnsi="Times New Roman"/>
          <w:sz w:val="24"/>
          <w:szCs w:val="24"/>
        </w:rPr>
        <w:t>с использованием выразительных возможностей композиционного размещения</w:t>
      </w:r>
      <w:r w:rsidR="00933CAF" w:rsidRPr="00534CC3">
        <w:rPr>
          <w:rFonts w:ascii="Times New Roman" w:hAnsi="Times New Roman"/>
          <w:sz w:val="24"/>
          <w:szCs w:val="24"/>
        </w:rPr>
        <w:t xml:space="preserve"> </w:t>
      </w:r>
      <w:r w:rsidRPr="00534CC3">
        <w:rPr>
          <w:rFonts w:ascii="Times New Roman" w:hAnsi="Times New Roman"/>
          <w:sz w:val="24"/>
          <w:szCs w:val="24"/>
        </w:rPr>
        <w:t>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1380D919"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Модуль «Скульптура».</w:t>
      </w:r>
    </w:p>
    <w:p w14:paraId="51153F77"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Создание игрушки из подручного нехудожественного материала, придание</w:t>
      </w:r>
      <w:r w:rsidR="00933CAF" w:rsidRPr="00534CC3">
        <w:rPr>
          <w:rFonts w:ascii="Times New Roman" w:hAnsi="Times New Roman"/>
          <w:sz w:val="24"/>
          <w:szCs w:val="24"/>
        </w:rPr>
        <w:t xml:space="preserve"> </w:t>
      </w:r>
      <w:r w:rsidRPr="00534CC3">
        <w:rPr>
          <w:rFonts w:ascii="Times New Roman" w:hAnsi="Times New Roman"/>
          <w:sz w:val="24"/>
          <w:szCs w:val="24"/>
        </w:rPr>
        <w:t>ей одушевлённого образа (добавления деталей лепных или из бумаги, ниток</w:t>
      </w:r>
      <w:r w:rsidR="00933CAF" w:rsidRPr="00534CC3">
        <w:rPr>
          <w:rFonts w:ascii="Times New Roman" w:hAnsi="Times New Roman"/>
          <w:sz w:val="24"/>
          <w:szCs w:val="24"/>
        </w:rPr>
        <w:t xml:space="preserve"> </w:t>
      </w:r>
      <w:r w:rsidRPr="00534CC3">
        <w:rPr>
          <w:rFonts w:ascii="Times New Roman" w:hAnsi="Times New Roman"/>
          <w:sz w:val="24"/>
          <w:szCs w:val="24"/>
        </w:rPr>
        <w:t>или других материалов).</w:t>
      </w:r>
    </w:p>
    <w:p w14:paraId="37309897"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 xml:space="preserve">Лепка сказочного персонажа на основе сюжета известной сказки или создание этого персонажа путём </w:t>
      </w:r>
      <w:proofErr w:type="spellStart"/>
      <w:r w:rsidRPr="00534CC3">
        <w:rPr>
          <w:rFonts w:ascii="Times New Roman" w:hAnsi="Times New Roman"/>
          <w:sz w:val="24"/>
          <w:szCs w:val="24"/>
        </w:rPr>
        <w:t>бумагопластики</w:t>
      </w:r>
      <w:proofErr w:type="spellEnd"/>
      <w:r w:rsidRPr="00534CC3">
        <w:rPr>
          <w:rFonts w:ascii="Times New Roman" w:hAnsi="Times New Roman"/>
          <w:sz w:val="24"/>
          <w:szCs w:val="24"/>
        </w:rPr>
        <w:t>.</w:t>
      </w:r>
    </w:p>
    <w:p w14:paraId="5E5AA2F5"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Освоение знаний о видах скульптуры (по назначению) и жанрах скульптуры (по сюжету изображения).</w:t>
      </w:r>
    </w:p>
    <w:p w14:paraId="562A837E"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Лепка эскиза парковой скульптуры. Выражение пластики движения</w:t>
      </w:r>
      <w:r w:rsidR="00933CAF" w:rsidRPr="00534CC3">
        <w:rPr>
          <w:rFonts w:ascii="Times New Roman" w:hAnsi="Times New Roman"/>
          <w:sz w:val="24"/>
          <w:szCs w:val="24"/>
        </w:rPr>
        <w:t xml:space="preserve"> </w:t>
      </w:r>
      <w:r w:rsidRPr="00534CC3">
        <w:rPr>
          <w:rFonts w:ascii="Times New Roman" w:hAnsi="Times New Roman"/>
          <w:sz w:val="24"/>
          <w:szCs w:val="24"/>
        </w:rPr>
        <w:t>в скульптуре. Работа с пластилином или глиной.</w:t>
      </w:r>
    </w:p>
    <w:p w14:paraId="38036798"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Модуль «Декоративно-прикладное искусство».</w:t>
      </w:r>
    </w:p>
    <w:p w14:paraId="75A9FE7E"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Приёмы исполнения орнаментов и выполнение эскизов украшения посуды</w:t>
      </w:r>
      <w:r w:rsidR="00933CAF" w:rsidRPr="00534CC3">
        <w:rPr>
          <w:rFonts w:ascii="Times New Roman" w:hAnsi="Times New Roman"/>
          <w:sz w:val="24"/>
          <w:szCs w:val="24"/>
        </w:rPr>
        <w:t xml:space="preserve"> </w:t>
      </w:r>
      <w:r w:rsidRPr="00534CC3">
        <w:rPr>
          <w:rFonts w:ascii="Times New Roman" w:hAnsi="Times New Roman"/>
          <w:sz w:val="24"/>
          <w:szCs w:val="24"/>
        </w:rPr>
        <w:t>из дерева и глины в традициях народных художественных промыслов Хохломы</w:t>
      </w:r>
      <w:r w:rsidR="00933CAF" w:rsidRPr="00534CC3">
        <w:rPr>
          <w:rFonts w:ascii="Times New Roman" w:hAnsi="Times New Roman"/>
          <w:sz w:val="24"/>
          <w:szCs w:val="24"/>
        </w:rPr>
        <w:t xml:space="preserve"> </w:t>
      </w:r>
      <w:r w:rsidRPr="00534CC3">
        <w:rPr>
          <w:rFonts w:ascii="Times New Roman" w:hAnsi="Times New Roman"/>
          <w:sz w:val="24"/>
          <w:szCs w:val="24"/>
        </w:rPr>
        <w:t>и Гжели (или в традициях других промыслов по выбору учителя).</w:t>
      </w:r>
    </w:p>
    <w:p w14:paraId="15952488"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Эскизы орнаментов для росписи тканей. Раппорт. Трафарет и создание орнамента при помощи печаток или штампов.</w:t>
      </w:r>
    </w:p>
    <w:p w14:paraId="15A73985"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lastRenderedPageBreak/>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w:t>
      </w:r>
      <w:proofErr w:type="spellStart"/>
      <w:r w:rsidRPr="00534CC3">
        <w:rPr>
          <w:rFonts w:ascii="Times New Roman" w:hAnsi="Times New Roman"/>
          <w:sz w:val="24"/>
          <w:szCs w:val="24"/>
        </w:rPr>
        <w:t>павловопосадских</w:t>
      </w:r>
      <w:proofErr w:type="spellEnd"/>
      <w:r w:rsidRPr="00534CC3">
        <w:rPr>
          <w:rFonts w:ascii="Times New Roman" w:hAnsi="Times New Roman"/>
          <w:sz w:val="24"/>
          <w:szCs w:val="24"/>
        </w:rPr>
        <w:t xml:space="preserve"> платков.</w:t>
      </w:r>
    </w:p>
    <w:p w14:paraId="4B565B10"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Проектирование (эскизы) декоративных украшений в городе, например, ажурные ограды, украшения фонарей, скамеек, киосков, подставок для цветов.</w:t>
      </w:r>
    </w:p>
    <w:p w14:paraId="4AF0540C"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Модуль «Архитектура».</w:t>
      </w:r>
    </w:p>
    <w:p w14:paraId="00D52508"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Зарисовки исторических памятников и архитектурных достопримечательностей города или села. Работа по наблюдению и по памяти,</w:t>
      </w:r>
      <w:r w:rsidR="00933CAF" w:rsidRPr="00534CC3">
        <w:rPr>
          <w:rFonts w:ascii="Times New Roman" w:hAnsi="Times New Roman"/>
          <w:sz w:val="24"/>
          <w:szCs w:val="24"/>
        </w:rPr>
        <w:t xml:space="preserve"> </w:t>
      </w:r>
      <w:r w:rsidRPr="00534CC3">
        <w:rPr>
          <w:rFonts w:ascii="Times New Roman" w:hAnsi="Times New Roman"/>
          <w:sz w:val="24"/>
          <w:szCs w:val="24"/>
        </w:rPr>
        <w:t>на основе использования фотографий и образных представлений.</w:t>
      </w:r>
    </w:p>
    <w:p w14:paraId="0BFA6120"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14:paraId="1F6CCB77"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Модуль «Восприятие произведений искусства».</w:t>
      </w:r>
    </w:p>
    <w:p w14:paraId="2BC6541C"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Иллюстрации в детских книгах и дизайн детской книги. Рассматривание</w:t>
      </w:r>
      <w:r w:rsidR="00933CAF" w:rsidRPr="00534CC3">
        <w:rPr>
          <w:rFonts w:ascii="Times New Roman" w:hAnsi="Times New Roman"/>
          <w:sz w:val="24"/>
          <w:szCs w:val="24"/>
        </w:rPr>
        <w:t xml:space="preserve"> </w:t>
      </w:r>
      <w:r w:rsidRPr="00534CC3">
        <w:rPr>
          <w:rFonts w:ascii="Times New Roman" w:hAnsi="Times New Roman"/>
          <w:sz w:val="24"/>
          <w:szCs w:val="24"/>
        </w:rPr>
        <w:t>и обсуждение иллюстраций известных российских иллюстраторов детских книг.</w:t>
      </w:r>
    </w:p>
    <w:p w14:paraId="72957705"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Восприятие объектов окружающего мира – архитектура, улицы города</w:t>
      </w:r>
      <w:r w:rsidR="00933CAF" w:rsidRPr="00534CC3">
        <w:rPr>
          <w:rFonts w:ascii="Times New Roman" w:hAnsi="Times New Roman"/>
          <w:sz w:val="24"/>
          <w:szCs w:val="24"/>
        </w:rPr>
        <w:t xml:space="preserve"> </w:t>
      </w:r>
      <w:r w:rsidRPr="00534CC3">
        <w:rPr>
          <w:rFonts w:ascii="Times New Roman" w:hAnsi="Times New Roman"/>
          <w:sz w:val="24"/>
          <w:szCs w:val="24"/>
        </w:rPr>
        <w:t>или села. Памятники архитектуры и архитектурные достопримечательности</w:t>
      </w:r>
      <w:r w:rsidR="00933CAF" w:rsidRPr="00534CC3">
        <w:rPr>
          <w:rFonts w:ascii="Times New Roman" w:hAnsi="Times New Roman"/>
          <w:sz w:val="24"/>
          <w:szCs w:val="24"/>
        </w:rPr>
        <w:t xml:space="preserve"> </w:t>
      </w:r>
      <w:r w:rsidRPr="00534CC3">
        <w:rPr>
          <w:rFonts w:ascii="Times New Roman" w:hAnsi="Times New Roman"/>
          <w:sz w:val="24"/>
          <w:szCs w:val="24"/>
        </w:rPr>
        <w:t>(по выбору учителя), их значение в современном мире.</w:t>
      </w:r>
    </w:p>
    <w:p w14:paraId="6B03EFE4"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Виртуальное путешествие: памятники архитектуры в Москве и Санкт-Петербурге (обзор памятников по выбору учителя).</w:t>
      </w:r>
    </w:p>
    <w:p w14:paraId="1116E3CF"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w:t>
      </w:r>
      <w:r w:rsidR="00933CAF" w:rsidRPr="00534CC3">
        <w:rPr>
          <w:rFonts w:ascii="Times New Roman" w:hAnsi="Times New Roman"/>
          <w:sz w:val="24"/>
          <w:szCs w:val="24"/>
        </w:rPr>
        <w:t xml:space="preserve"> </w:t>
      </w:r>
      <w:r w:rsidRPr="00534CC3">
        <w:rPr>
          <w:rFonts w:ascii="Times New Roman" w:hAnsi="Times New Roman"/>
          <w:sz w:val="24"/>
          <w:szCs w:val="24"/>
        </w:rPr>
        <w:t>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w:t>
      </w:r>
      <w:r w:rsidR="00933CAF" w:rsidRPr="00534CC3">
        <w:rPr>
          <w:rFonts w:ascii="Times New Roman" w:hAnsi="Times New Roman"/>
          <w:sz w:val="24"/>
          <w:szCs w:val="24"/>
        </w:rPr>
        <w:t xml:space="preserve"> </w:t>
      </w:r>
      <w:r w:rsidRPr="00534CC3">
        <w:rPr>
          <w:rFonts w:ascii="Times New Roman" w:hAnsi="Times New Roman"/>
          <w:sz w:val="24"/>
          <w:szCs w:val="24"/>
        </w:rPr>
        <w:t>и искусству в целом.</w:t>
      </w:r>
    </w:p>
    <w:p w14:paraId="362E37EB"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Знания о видах пространственных искусств: виды определяются</w:t>
      </w:r>
      <w:r w:rsidR="00933CAF" w:rsidRPr="00534CC3">
        <w:rPr>
          <w:rFonts w:ascii="Times New Roman" w:hAnsi="Times New Roman"/>
          <w:sz w:val="24"/>
          <w:szCs w:val="24"/>
        </w:rPr>
        <w:t xml:space="preserve"> </w:t>
      </w:r>
      <w:r w:rsidRPr="00534CC3">
        <w:rPr>
          <w:rFonts w:ascii="Times New Roman" w:hAnsi="Times New Roman"/>
          <w:sz w:val="24"/>
          <w:szCs w:val="24"/>
        </w:rPr>
        <w:t>по назначению произведений в жизни людей.</w:t>
      </w:r>
    </w:p>
    <w:p w14:paraId="2624034C"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14:paraId="4E9F34AE"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lastRenderedPageBreak/>
        <w:t>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w:t>
      </w:r>
    </w:p>
    <w:p w14:paraId="4CB4C848"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Представления о произведениях крупнейших отечественных портретистов: В.И. Сурикова, И.Е. Репина, В.А. Серова и других.</w:t>
      </w:r>
    </w:p>
    <w:p w14:paraId="4E746086"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Модуль «Азбука цифровой графики».</w:t>
      </w:r>
    </w:p>
    <w:p w14:paraId="61A7E3DF"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14:paraId="00DDD122"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58ACC723"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Изображение и изучение мимики лица в программе Paint (или другом графическом редакторе).</w:t>
      </w:r>
    </w:p>
    <w:p w14:paraId="776075FC"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4A9B3BE8"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Редактирование фотографий в программе Picture Manager: изменение яркости, контраста, насыщенности цвета; обрезка, поворот, отражение.</w:t>
      </w:r>
    </w:p>
    <w:p w14:paraId="40561AC2"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Виртуальные путешествия в главные художественные музеи и музеи местные (по выбору учителя).</w:t>
      </w:r>
    </w:p>
    <w:p w14:paraId="424D5865"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Содержание обучения в 4 классе.</w:t>
      </w:r>
    </w:p>
    <w:p w14:paraId="2C450551"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Модуль «Графика».</w:t>
      </w:r>
    </w:p>
    <w:p w14:paraId="6EE9BA1B"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17959B2B"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w:t>
      </w:r>
      <w:r w:rsidR="00933CAF" w:rsidRPr="00534CC3">
        <w:rPr>
          <w:rFonts w:ascii="Times New Roman" w:hAnsi="Times New Roman"/>
          <w:sz w:val="24"/>
          <w:szCs w:val="24"/>
        </w:rPr>
        <w:t xml:space="preserve"> </w:t>
      </w:r>
      <w:r w:rsidRPr="00534CC3">
        <w:rPr>
          <w:rFonts w:ascii="Times New Roman" w:hAnsi="Times New Roman"/>
          <w:sz w:val="24"/>
          <w:szCs w:val="24"/>
        </w:rPr>
        <w:t>и стоящая фигуры.</w:t>
      </w:r>
    </w:p>
    <w:p w14:paraId="616E6FC0"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Графическое изображение героев былин, древних легенд, сказок и сказаний разных народов.</w:t>
      </w:r>
    </w:p>
    <w:p w14:paraId="64C1FC41"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Изображение города – тематическая графическая композиция; использование карандаша, мелков, фломастеров (смешанная техника).</w:t>
      </w:r>
    </w:p>
    <w:p w14:paraId="00F72BD9"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Модуль «Живопись».</w:t>
      </w:r>
    </w:p>
    <w:p w14:paraId="2559DC54"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 xml:space="preserve">Красота природы разных климатических зон, создание пейзажных композиций </w:t>
      </w:r>
      <w:r w:rsidRPr="00534CC3">
        <w:rPr>
          <w:rFonts w:ascii="Times New Roman" w:hAnsi="Times New Roman"/>
          <w:sz w:val="24"/>
          <w:szCs w:val="24"/>
        </w:rPr>
        <w:lastRenderedPageBreak/>
        <w:t>(горный, степной, среднерусский ландшафт).</w:t>
      </w:r>
    </w:p>
    <w:p w14:paraId="03665AB6"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08B2AF15"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Тематические многофигурные композиции: коллективно созданные</w:t>
      </w:r>
      <w:r w:rsidR="00933CAF" w:rsidRPr="00534CC3">
        <w:rPr>
          <w:rFonts w:ascii="Times New Roman" w:hAnsi="Times New Roman"/>
          <w:sz w:val="24"/>
          <w:szCs w:val="24"/>
        </w:rPr>
        <w:t xml:space="preserve"> </w:t>
      </w:r>
      <w:r w:rsidRPr="00534CC3">
        <w:rPr>
          <w:rFonts w:ascii="Times New Roman" w:hAnsi="Times New Roman"/>
          <w:sz w:val="24"/>
          <w:szCs w:val="24"/>
        </w:rPr>
        <w:t>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49F361E0"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Модуль «Скульптура».</w:t>
      </w:r>
    </w:p>
    <w:p w14:paraId="18FEBB23"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Знакомство со скульптурными памятниками героям и мемориальными комплексами.</w:t>
      </w:r>
    </w:p>
    <w:p w14:paraId="7F5DE6F5"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Создание эскиза памятника народному герою. Работа с пластилином</w:t>
      </w:r>
      <w:r w:rsidR="00933CAF" w:rsidRPr="00534CC3">
        <w:rPr>
          <w:rFonts w:ascii="Times New Roman" w:hAnsi="Times New Roman"/>
          <w:sz w:val="24"/>
          <w:szCs w:val="24"/>
        </w:rPr>
        <w:t xml:space="preserve"> </w:t>
      </w:r>
      <w:r w:rsidRPr="00534CC3">
        <w:rPr>
          <w:rFonts w:ascii="Times New Roman" w:hAnsi="Times New Roman"/>
          <w:sz w:val="24"/>
          <w:szCs w:val="24"/>
        </w:rPr>
        <w:t>или глиной. Выражение значительности, трагизма и победительной силы.</w:t>
      </w:r>
    </w:p>
    <w:p w14:paraId="50723C84"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Модуль «Декоративно-прикладное искусство».</w:t>
      </w:r>
    </w:p>
    <w:p w14:paraId="49886301"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w:t>
      </w:r>
      <w:r w:rsidR="00933CAF" w:rsidRPr="00534CC3">
        <w:rPr>
          <w:rFonts w:ascii="Times New Roman" w:hAnsi="Times New Roman"/>
          <w:sz w:val="24"/>
          <w:szCs w:val="24"/>
        </w:rPr>
        <w:t xml:space="preserve"> </w:t>
      </w:r>
      <w:r w:rsidRPr="00534CC3">
        <w:rPr>
          <w:rFonts w:ascii="Times New Roman" w:hAnsi="Times New Roman"/>
          <w:sz w:val="24"/>
          <w:szCs w:val="24"/>
        </w:rPr>
        <w:t>в архитектуре, на тканях, одежде, предметах быта и другие.</w:t>
      </w:r>
    </w:p>
    <w:p w14:paraId="104AE90B"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Мотивы и назначение русских народных орнаментов. Деревянная резьба</w:t>
      </w:r>
      <w:r w:rsidR="00933CAF" w:rsidRPr="00534CC3">
        <w:rPr>
          <w:rFonts w:ascii="Times New Roman" w:hAnsi="Times New Roman"/>
          <w:sz w:val="24"/>
          <w:szCs w:val="24"/>
        </w:rPr>
        <w:t xml:space="preserve"> </w:t>
      </w:r>
      <w:r w:rsidRPr="00534CC3">
        <w:rPr>
          <w:rFonts w:ascii="Times New Roman" w:hAnsi="Times New Roman"/>
          <w:sz w:val="24"/>
          <w:szCs w:val="24"/>
        </w:rPr>
        <w:t>и роспись, украшение наличников и других элементов избы, вышивка, декор головных уборов и другие.</w:t>
      </w:r>
    </w:p>
    <w:p w14:paraId="24DB1002"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Орнаментальное украшение каменной архитектуры в памятниках русской культуры, каменная резьба, росписи стен, изразцы.</w:t>
      </w:r>
    </w:p>
    <w:p w14:paraId="0301DB5F"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Народный костюм. Русский народный праздничный костюм, символы</w:t>
      </w:r>
      <w:r w:rsidR="00933CAF" w:rsidRPr="00534CC3">
        <w:rPr>
          <w:rFonts w:ascii="Times New Roman" w:hAnsi="Times New Roman"/>
          <w:sz w:val="24"/>
          <w:szCs w:val="24"/>
        </w:rPr>
        <w:t xml:space="preserve"> </w:t>
      </w:r>
      <w:r w:rsidRPr="00534CC3">
        <w:rPr>
          <w:rFonts w:ascii="Times New Roman" w:hAnsi="Times New Roman"/>
          <w:sz w:val="24"/>
          <w:szCs w:val="24"/>
        </w:rPr>
        <w:t>и обереги в его декоре. Головные уборы. Особенности мужской одежды разных сословий, связь украшения костюма мужчины с родом его занятий.</w:t>
      </w:r>
    </w:p>
    <w:p w14:paraId="7949794A"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Женский и мужской костюмы в традициях разных народов.</w:t>
      </w:r>
    </w:p>
    <w:p w14:paraId="12BF0B6B"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Своеобразие одежды разных эпох и культур.</w:t>
      </w:r>
    </w:p>
    <w:p w14:paraId="4625B1E8"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Модуль «Архитектура».</w:t>
      </w:r>
    </w:p>
    <w:p w14:paraId="2F26E74D"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02843C89"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Деревянная изба, её конструкция и декор. Моделирование избы из бумаги</w:t>
      </w:r>
      <w:r w:rsidR="00933CAF" w:rsidRPr="00534CC3">
        <w:rPr>
          <w:rFonts w:ascii="Times New Roman" w:hAnsi="Times New Roman"/>
          <w:sz w:val="24"/>
          <w:szCs w:val="24"/>
        </w:rPr>
        <w:t xml:space="preserve"> </w:t>
      </w:r>
      <w:r w:rsidRPr="00534CC3">
        <w:rPr>
          <w:rFonts w:ascii="Times New Roman" w:hAnsi="Times New Roman"/>
          <w:sz w:val="24"/>
          <w:szCs w:val="24"/>
        </w:rPr>
        <w:t>или изображение на плоскости в технике аппликации её фасада и традиционного декора. Понимание тесной связи красоты и пользы, функционального</w:t>
      </w:r>
      <w:r w:rsidR="00933CAF" w:rsidRPr="00534CC3">
        <w:rPr>
          <w:rFonts w:ascii="Times New Roman" w:hAnsi="Times New Roman"/>
          <w:sz w:val="24"/>
          <w:szCs w:val="24"/>
        </w:rPr>
        <w:t xml:space="preserve"> </w:t>
      </w:r>
      <w:r w:rsidRPr="00534CC3">
        <w:rPr>
          <w:rFonts w:ascii="Times New Roman" w:hAnsi="Times New Roman"/>
          <w:sz w:val="24"/>
          <w:szCs w:val="24"/>
        </w:rPr>
        <w:t xml:space="preserve">и декоративного в </w:t>
      </w:r>
      <w:r w:rsidRPr="00534CC3">
        <w:rPr>
          <w:rFonts w:ascii="Times New Roman" w:hAnsi="Times New Roman"/>
          <w:sz w:val="24"/>
          <w:szCs w:val="24"/>
        </w:rPr>
        <w:lastRenderedPageBreak/>
        <w:t>архитектуре традиционного жилого деревянного дома. Разные виды изб и надворных построек.</w:t>
      </w:r>
    </w:p>
    <w:p w14:paraId="2612F2CB"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w:t>
      </w:r>
      <w:r w:rsidR="00933CAF" w:rsidRPr="00534CC3">
        <w:rPr>
          <w:rFonts w:ascii="Times New Roman" w:hAnsi="Times New Roman"/>
          <w:sz w:val="24"/>
          <w:szCs w:val="24"/>
        </w:rPr>
        <w:t xml:space="preserve"> </w:t>
      </w:r>
      <w:r w:rsidRPr="00534CC3">
        <w:rPr>
          <w:rFonts w:ascii="Times New Roman" w:hAnsi="Times New Roman"/>
          <w:sz w:val="24"/>
          <w:szCs w:val="24"/>
        </w:rPr>
        <w:t>как архитектурная доминанта.</w:t>
      </w:r>
    </w:p>
    <w:p w14:paraId="3FF910DE"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5108EB31"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5E3388C5"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Понимание значения для современных людей сохранения культурного наследия.</w:t>
      </w:r>
    </w:p>
    <w:p w14:paraId="7A12E2D3"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Модуль «Восприятие произведений искусства».</w:t>
      </w:r>
    </w:p>
    <w:p w14:paraId="4194C31F"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Произведения В.М. Васнецова, Б.М. Кустодиева, А.М. Васнецова, В.И. Сурикова, К.А. Коровина, А.Г. Венецианова, А.П. Рябушкина, И.Я. Билибина</w:t>
      </w:r>
      <w:r w:rsidR="00933CAF" w:rsidRPr="00534CC3">
        <w:rPr>
          <w:rFonts w:ascii="Times New Roman" w:hAnsi="Times New Roman"/>
          <w:sz w:val="24"/>
          <w:szCs w:val="24"/>
        </w:rPr>
        <w:t xml:space="preserve"> </w:t>
      </w:r>
      <w:r w:rsidRPr="00534CC3">
        <w:rPr>
          <w:rFonts w:ascii="Times New Roman" w:hAnsi="Times New Roman"/>
          <w:sz w:val="24"/>
          <w:szCs w:val="24"/>
        </w:rPr>
        <w:t>на темы истории и традиций русской отечественной культуры.</w:t>
      </w:r>
    </w:p>
    <w:p w14:paraId="030E4984"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Примеры произведений великих европейских художников: Леонардо</w:t>
      </w:r>
      <w:r w:rsidR="00933CAF" w:rsidRPr="00534CC3">
        <w:rPr>
          <w:rFonts w:ascii="Times New Roman" w:hAnsi="Times New Roman"/>
          <w:sz w:val="24"/>
          <w:szCs w:val="24"/>
        </w:rPr>
        <w:t xml:space="preserve"> </w:t>
      </w:r>
      <w:r w:rsidRPr="00534CC3">
        <w:rPr>
          <w:rFonts w:ascii="Times New Roman" w:hAnsi="Times New Roman"/>
          <w:sz w:val="24"/>
          <w:szCs w:val="24"/>
        </w:rPr>
        <w:t>да Винчи, Рафаэля, Рембрандта, Пикассо (и других по выбору учителя).</w:t>
      </w:r>
    </w:p>
    <w:p w14:paraId="56270AD8"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32D7DBA9"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Художественная культура разных эпох и народов. Представления</w:t>
      </w:r>
      <w:r w:rsidR="00933CAF" w:rsidRPr="00534CC3">
        <w:rPr>
          <w:rFonts w:ascii="Times New Roman" w:hAnsi="Times New Roman"/>
          <w:sz w:val="24"/>
          <w:szCs w:val="24"/>
        </w:rPr>
        <w:t xml:space="preserve"> </w:t>
      </w:r>
      <w:r w:rsidRPr="00534CC3">
        <w:rPr>
          <w:rFonts w:ascii="Times New Roman" w:hAnsi="Times New Roman"/>
          <w:sz w:val="24"/>
          <w:szCs w:val="24"/>
        </w:rPr>
        <w:t>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1E12AF0C"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w:t>
      </w:r>
      <w:r w:rsidR="00933CAF" w:rsidRPr="00534CC3">
        <w:rPr>
          <w:rFonts w:ascii="Times New Roman" w:hAnsi="Times New Roman"/>
          <w:sz w:val="24"/>
          <w:szCs w:val="24"/>
        </w:rPr>
        <w:t xml:space="preserve"> </w:t>
      </w:r>
      <w:r w:rsidRPr="00534CC3">
        <w:rPr>
          <w:rFonts w:ascii="Times New Roman" w:hAnsi="Times New Roman"/>
          <w:sz w:val="24"/>
          <w:szCs w:val="24"/>
        </w:rPr>
        <w:t>на Мамаевом кургане (и другие по выбору учителя).</w:t>
      </w:r>
    </w:p>
    <w:p w14:paraId="4DD2323B"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Модуль «Азбука цифровой графики».</w:t>
      </w:r>
    </w:p>
    <w:p w14:paraId="13DDD73B"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 xml:space="preserve">Изображение и освоение в программе Paint правил линейной и воздушной перспективы: изображение линии горизонта и точки схода, перспективных сокращений, </w:t>
      </w:r>
      <w:r w:rsidRPr="00534CC3">
        <w:rPr>
          <w:rFonts w:ascii="Times New Roman" w:hAnsi="Times New Roman"/>
          <w:sz w:val="24"/>
          <w:szCs w:val="24"/>
        </w:rPr>
        <w:lastRenderedPageBreak/>
        <w:t>цветовых и тональных изменений.</w:t>
      </w:r>
    </w:p>
    <w:p w14:paraId="4096A516"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w:t>
      </w:r>
      <w:r w:rsidR="00933CAF" w:rsidRPr="00534CC3">
        <w:rPr>
          <w:rFonts w:ascii="Times New Roman" w:hAnsi="Times New Roman"/>
          <w:sz w:val="24"/>
          <w:szCs w:val="24"/>
        </w:rPr>
        <w:t xml:space="preserve"> </w:t>
      </w:r>
      <w:r w:rsidRPr="00534CC3">
        <w:rPr>
          <w:rFonts w:ascii="Times New Roman" w:hAnsi="Times New Roman"/>
          <w:sz w:val="24"/>
          <w:szCs w:val="24"/>
        </w:rPr>
        <w:t>в том числе с учётом местных традиций).</w:t>
      </w:r>
    </w:p>
    <w:p w14:paraId="6E480EBD"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5D6A4904"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Построение в графическом редакторе с помощью геометрических фигур</w:t>
      </w:r>
      <w:r w:rsidR="00933CAF" w:rsidRPr="00534CC3">
        <w:rPr>
          <w:rFonts w:ascii="Times New Roman" w:hAnsi="Times New Roman"/>
          <w:sz w:val="24"/>
          <w:szCs w:val="24"/>
        </w:rPr>
        <w:t xml:space="preserve"> </w:t>
      </w:r>
      <w:r w:rsidRPr="00534CC3">
        <w:rPr>
          <w:rFonts w:ascii="Times New Roman" w:hAnsi="Times New Roman"/>
          <w:sz w:val="24"/>
          <w:szCs w:val="24"/>
        </w:rPr>
        <w:t>или на линейной основе пропорций фигуры человека, изображение различных фаз движения. Создание анимации схематического движения человека</w:t>
      </w:r>
      <w:r w:rsidR="00933CAF" w:rsidRPr="00534CC3">
        <w:rPr>
          <w:rFonts w:ascii="Times New Roman" w:hAnsi="Times New Roman"/>
          <w:sz w:val="24"/>
          <w:szCs w:val="24"/>
        </w:rPr>
        <w:t xml:space="preserve"> </w:t>
      </w:r>
      <w:r w:rsidRPr="00534CC3">
        <w:rPr>
          <w:rFonts w:ascii="Times New Roman" w:hAnsi="Times New Roman"/>
          <w:sz w:val="24"/>
          <w:szCs w:val="24"/>
        </w:rPr>
        <w:t>(при соответствующих технических условиях).</w:t>
      </w:r>
    </w:p>
    <w:p w14:paraId="51800F12"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14:paraId="38CEFF9B" w14:textId="77777777" w:rsidR="008E32F1"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Создание компьютерной презентации в программе PowerPoint на тему архитектуры, декоративного и изобразительного искусства выбранной эпохи</w:t>
      </w:r>
      <w:r w:rsidR="00933CAF" w:rsidRPr="00534CC3">
        <w:rPr>
          <w:rFonts w:ascii="Times New Roman" w:hAnsi="Times New Roman"/>
          <w:sz w:val="24"/>
          <w:szCs w:val="24"/>
        </w:rPr>
        <w:t xml:space="preserve"> </w:t>
      </w:r>
      <w:r w:rsidRPr="00534CC3">
        <w:rPr>
          <w:rFonts w:ascii="Times New Roman" w:hAnsi="Times New Roman"/>
          <w:sz w:val="24"/>
          <w:szCs w:val="24"/>
        </w:rPr>
        <w:t xml:space="preserve">или </w:t>
      </w:r>
      <w:r w:rsidR="008E32F1" w:rsidRPr="00534CC3">
        <w:rPr>
          <w:rFonts w:ascii="Times New Roman" w:hAnsi="Times New Roman"/>
          <w:sz w:val="24"/>
          <w:szCs w:val="24"/>
        </w:rPr>
        <w:t>этнокультурных традиций народов России.</w:t>
      </w:r>
    </w:p>
    <w:p w14:paraId="78309D85"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Виртуальные тематические путешествия по художественным музеям мира.</w:t>
      </w:r>
    </w:p>
    <w:p w14:paraId="7C17EAB4"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Планируемые результаты освоения программы по изобразительному искусству на уровне начального общего образования.</w:t>
      </w:r>
    </w:p>
    <w:p w14:paraId="3C93F11A"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2955A13" w14:textId="77777777" w:rsidR="00013050" w:rsidRPr="00534CC3" w:rsidRDefault="00013050" w:rsidP="00534CC3">
      <w:pPr>
        <w:pStyle w:val="a4"/>
        <w:widowControl/>
        <w:spacing w:after="0" w:line="360" w:lineRule="auto"/>
        <w:ind w:left="0" w:firstLine="709"/>
        <w:jc w:val="both"/>
        <w:rPr>
          <w:rFonts w:ascii="Times New Roman" w:eastAsia="Times New Roman" w:hAnsi="Times New Roman"/>
          <w:sz w:val="24"/>
          <w:szCs w:val="24"/>
          <w:lang w:eastAsia="ru-RU"/>
        </w:rPr>
      </w:pPr>
      <w:r w:rsidRPr="00534CC3">
        <w:rPr>
          <w:rFonts w:ascii="Times New Roman" w:eastAsia="Times New Roman" w:hAnsi="Times New Roman"/>
          <w:sz w:val="24"/>
          <w:szCs w:val="24"/>
          <w:lang w:eastAsia="ru-RU"/>
        </w:rP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14:paraId="06AD4666"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уважени</w:t>
      </w:r>
      <w:r w:rsidR="008E32F1" w:rsidRPr="00534CC3">
        <w:rPr>
          <w:rFonts w:ascii="Times New Roman" w:hAnsi="Times New Roman"/>
          <w:sz w:val="24"/>
          <w:szCs w:val="24"/>
        </w:rPr>
        <w:t>е</w:t>
      </w:r>
      <w:r w:rsidRPr="00534CC3">
        <w:rPr>
          <w:rFonts w:ascii="Times New Roman" w:hAnsi="Times New Roman"/>
          <w:sz w:val="24"/>
          <w:szCs w:val="24"/>
        </w:rPr>
        <w:t xml:space="preserve"> и ценностно</w:t>
      </w:r>
      <w:r w:rsidR="008E32F1" w:rsidRPr="00534CC3">
        <w:rPr>
          <w:rFonts w:ascii="Times New Roman" w:hAnsi="Times New Roman"/>
          <w:sz w:val="24"/>
          <w:szCs w:val="24"/>
        </w:rPr>
        <w:t>е</w:t>
      </w:r>
      <w:r w:rsidRPr="00534CC3">
        <w:rPr>
          <w:rFonts w:ascii="Times New Roman" w:hAnsi="Times New Roman"/>
          <w:sz w:val="24"/>
          <w:szCs w:val="24"/>
        </w:rPr>
        <w:t xml:space="preserve"> отношени</w:t>
      </w:r>
      <w:r w:rsidR="008E32F1" w:rsidRPr="00534CC3">
        <w:rPr>
          <w:rFonts w:ascii="Times New Roman" w:hAnsi="Times New Roman"/>
          <w:sz w:val="24"/>
          <w:szCs w:val="24"/>
        </w:rPr>
        <w:t>е</w:t>
      </w:r>
      <w:r w:rsidRPr="00534CC3">
        <w:rPr>
          <w:rFonts w:ascii="Times New Roman" w:hAnsi="Times New Roman"/>
          <w:sz w:val="24"/>
          <w:szCs w:val="24"/>
        </w:rPr>
        <w:t xml:space="preserve"> к своей Родине – России;</w:t>
      </w:r>
    </w:p>
    <w:p w14:paraId="40727313"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ценностно-смысловые ориентации и установки, отражающие индивидуально-личностные позиции и социально значимые личностные качества;</w:t>
      </w:r>
    </w:p>
    <w:p w14:paraId="01B56657"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духовно-нравственное развитие обучающихся;</w:t>
      </w:r>
    </w:p>
    <w:p w14:paraId="2723C131"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lastRenderedPageBreak/>
        <w:t>мотиваци</w:t>
      </w:r>
      <w:r w:rsidR="008E32F1" w:rsidRPr="00534CC3">
        <w:rPr>
          <w:rFonts w:ascii="Times New Roman" w:hAnsi="Times New Roman"/>
          <w:sz w:val="24"/>
          <w:szCs w:val="24"/>
        </w:rPr>
        <w:t>я</w:t>
      </w:r>
      <w:r w:rsidRPr="00534CC3">
        <w:rPr>
          <w:rFonts w:ascii="Times New Roman" w:hAnsi="Times New Roman"/>
          <w:sz w:val="24"/>
          <w:szCs w:val="24"/>
        </w:rPr>
        <w:t xml:space="preserve"> к познанию и обучению, готовность к саморазвитию и активному участию в социально-значимой деятельности;</w:t>
      </w:r>
    </w:p>
    <w:p w14:paraId="21B74760"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позитивный опыт участия в творческой деятельности; интерес</w:t>
      </w:r>
      <w:r w:rsidR="00933CAF" w:rsidRPr="00534CC3">
        <w:rPr>
          <w:rFonts w:ascii="Times New Roman" w:hAnsi="Times New Roman"/>
          <w:sz w:val="24"/>
          <w:szCs w:val="24"/>
        </w:rPr>
        <w:t xml:space="preserve"> </w:t>
      </w:r>
      <w:r w:rsidRPr="00534CC3">
        <w:rPr>
          <w:rFonts w:ascii="Times New Roman" w:hAnsi="Times New Roman"/>
          <w:sz w:val="24"/>
          <w:szCs w:val="24"/>
        </w:rPr>
        <w:t>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0F39FECD"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w:t>
      </w:r>
      <w:r w:rsidR="00933CAF" w:rsidRPr="00534CC3">
        <w:rPr>
          <w:rFonts w:ascii="Times New Roman" w:hAnsi="Times New Roman"/>
          <w:sz w:val="24"/>
          <w:szCs w:val="24"/>
        </w:rPr>
        <w:t xml:space="preserve"> </w:t>
      </w:r>
      <w:r w:rsidRPr="00534CC3">
        <w:rPr>
          <w:rFonts w:ascii="Times New Roman" w:hAnsi="Times New Roman"/>
          <w:sz w:val="24"/>
          <w:szCs w:val="24"/>
        </w:rPr>
        <w:t>и освоения в личной художественной деятельности конкретных знаний о красоте</w:t>
      </w:r>
      <w:r w:rsidR="00933CAF" w:rsidRPr="00534CC3">
        <w:rPr>
          <w:rFonts w:ascii="Times New Roman" w:hAnsi="Times New Roman"/>
          <w:sz w:val="24"/>
          <w:szCs w:val="24"/>
        </w:rPr>
        <w:t xml:space="preserve"> </w:t>
      </w:r>
      <w:r w:rsidRPr="00534CC3">
        <w:rPr>
          <w:rFonts w:ascii="Times New Roman" w:hAnsi="Times New Roman"/>
          <w:sz w:val="24"/>
          <w:szCs w:val="24"/>
        </w:rPr>
        <w:t>и мудрости, заложенных в культурных традициях.</w:t>
      </w:r>
    </w:p>
    <w:p w14:paraId="3EF0B88B"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14:paraId="33E47D92"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w:t>
      </w:r>
      <w:r w:rsidR="00933CAF" w:rsidRPr="00534CC3">
        <w:rPr>
          <w:rFonts w:ascii="Times New Roman" w:hAnsi="Times New Roman"/>
          <w:sz w:val="24"/>
          <w:szCs w:val="24"/>
        </w:rPr>
        <w:t xml:space="preserve"> </w:t>
      </w:r>
      <w:r w:rsidRPr="00534CC3">
        <w:rPr>
          <w:rFonts w:ascii="Times New Roman" w:hAnsi="Times New Roman"/>
          <w:sz w:val="24"/>
          <w:szCs w:val="24"/>
        </w:rPr>
        <w:t>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14:paraId="5FB2120B"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Эстетическое воспитание – важнейший компонент и условие развития социально значимых отношений обучающихся, формирования представлений</w:t>
      </w:r>
      <w:r w:rsidR="00933CAF" w:rsidRPr="00534CC3">
        <w:rPr>
          <w:rFonts w:ascii="Times New Roman" w:hAnsi="Times New Roman"/>
          <w:sz w:val="24"/>
          <w:szCs w:val="24"/>
        </w:rPr>
        <w:t xml:space="preserve"> </w:t>
      </w:r>
      <w:r w:rsidRPr="00534CC3">
        <w:rPr>
          <w:rFonts w:ascii="Times New Roman" w:hAnsi="Times New Roman"/>
          <w:sz w:val="24"/>
          <w:szCs w:val="24"/>
        </w:rPr>
        <w:t>о прекрасном и безобразном, о высоком и низком. Эстетическое воспитание способствует формированию ценностных ориентаций обучающихся в отношении</w:t>
      </w:r>
      <w:r w:rsidR="00933CAF" w:rsidRPr="00534CC3">
        <w:rPr>
          <w:rFonts w:ascii="Times New Roman" w:hAnsi="Times New Roman"/>
          <w:sz w:val="24"/>
          <w:szCs w:val="24"/>
        </w:rPr>
        <w:t xml:space="preserve"> </w:t>
      </w:r>
      <w:r w:rsidRPr="00534CC3">
        <w:rPr>
          <w:rFonts w:ascii="Times New Roman" w:hAnsi="Times New Roman"/>
          <w:sz w:val="24"/>
          <w:szCs w:val="24"/>
        </w:rPr>
        <w:t>к окружающим людям, в стремлении к их пониманию, а также в отношении к семье, природе, труду, искусству, культурному наследию.</w:t>
      </w:r>
    </w:p>
    <w:p w14:paraId="4D6B1F30"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 xml:space="preserve">Ценности познавательной деятельности воспитываются как эмоционально окрашенный интерес к жизни людей и природы. Происходит это в процессе развития </w:t>
      </w:r>
      <w:r w:rsidRPr="00534CC3">
        <w:rPr>
          <w:rFonts w:ascii="Times New Roman" w:hAnsi="Times New Roman"/>
          <w:sz w:val="24"/>
          <w:szCs w:val="24"/>
        </w:rPr>
        <w:lastRenderedPageBreak/>
        <w:t>навыков восприятия и художественной рефлексии своих наблюдений</w:t>
      </w:r>
      <w:r w:rsidR="00933CAF" w:rsidRPr="00534CC3">
        <w:rPr>
          <w:rFonts w:ascii="Times New Roman" w:hAnsi="Times New Roman"/>
          <w:sz w:val="24"/>
          <w:szCs w:val="24"/>
        </w:rPr>
        <w:t xml:space="preserve"> </w:t>
      </w:r>
      <w:r w:rsidRPr="00534CC3">
        <w:rPr>
          <w:rFonts w:ascii="Times New Roman" w:hAnsi="Times New Roman"/>
          <w:sz w:val="24"/>
          <w:szCs w:val="24"/>
        </w:rPr>
        <w:t>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14:paraId="2198638F"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14:paraId="6E3026BC"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Трудовое воспитание осуществляется в процессе личной художественно-творческой работы по освоению художественных материалов и удовлетворения</w:t>
      </w:r>
      <w:r w:rsidR="00933CAF" w:rsidRPr="00534CC3">
        <w:rPr>
          <w:rFonts w:ascii="Times New Roman" w:hAnsi="Times New Roman"/>
          <w:sz w:val="24"/>
          <w:szCs w:val="24"/>
        </w:rPr>
        <w:t xml:space="preserve"> </w:t>
      </w:r>
      <w:r w:rsidRPr="00534CC3">
        <w:rPr>
          <w:rFonts w:ascii="Times New Roman" w:hAnsi="Times New Roman"/>
          <w:sz w:val="24"/>
          <w:szCs w:val="24"/>
        </w:rPr>
        <w:t>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w:t>
      </w:r>
      <w:r w:rsidR="00933CAF" w:rsidRPr="00534CC3">
        <w:rPr>
          <w:rFonts w:ascii="Times New Roman" w:hAnsi="Times New Roman"/>
          <w:sz w:val="24"/>
          <w:szCs w:val="24"/>
        </w:rPr>
        <w:t xml:space="preserve"> </w:t>
      </w:r>
      <w:r w:rsidRPr="00534CC3">
        <w:rPr>
          <w:rFonts w:ascii="Times New Roman" w:hAnsi="Times New Roman"/>
          <w:sz w:val="24"/>
          <w:szCs w:val="24"/>
        </w:rPr>
        <w:t>в команде, выполнять коллективную работу – обязательные требования</w:t>
      </w:r>
      <w:r w:rsidR="00933CAF" w:rsidRPr="00534CC3">
        <w:rPr>
          <w:rFonts w:ascii="Times New Roman" w:hAnsi="Times New Roman"/>
          <w:sz w:val="24"/>
          <w:szCs w:val="24"/>
        </w:rPr>
        <w:t xml:space="preserve"> </w:t>
      </w:r>
      <w:r w:rsidRPr="00534CC3">
        <w:rPr>
          <w:rFonts w:ascii="Times New Roman" w:hAnsi="Times New Roman"/>
          <w:sz w:val="24"/>
          <w:szCs w:val="24"/>
        </w:rPr>
        <w:t>к определённым заданиям по программе.</w:t>
      </w:r>
      <w:bookmarkStart w:id="851" w:name="_Toc124264881"/>
    </w:p>
    <w:p w14:paraId="484AE691"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bookmarkEnd w:id="851"/>
    <w:p w14:paraId="7C7C34A5"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Пространственные представления и сенсорные способности:</w:t>
      </w:r>
    </w:p>
    <w:p w14:paraId="43FC9454"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характеризовать форму предмета, конструкции;</w:t>
      </w:r>
    </w:p>
    <w:p w14:paraId="4BD3340E"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выявлять доминантные черты (характерные особенности) в визуальном образе;</w:t>
      </w:r>
    </w:p>
    <w:p w14:paraId="0080D940"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сравнивать плоскостные и пространственные объекты по заданным основаниям;</w:t>
      </w:r>
    </w:p>
    <w:p w14:paraId="6A1B2FC2"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находить ассоциативные связи между визуальными образами разных форм</w:t>
      </w:r>
      <w:r w:rsidR="00933CAF" w:rsidRPr="00534CC3">
        <w:rPr>
          <w:rFonts w:ascii="Times New Roman" w:hAnsi="Times New Roman"/>
          <w:sz w:val="24"/>
          <w:szCs w:val="24"/>
        </w:rPr>
        <w:t xml:space="preserve"> </w:t>
      </w:r>
      <w:r w:rsidRPr="00534CC3">
        <w:rPr>
          <w:rFonts w:ascii="Times New Roman" w:hAnsi="Times New Roman"/>
          <w:sz w:val="24"/>
          <w:szCs w:val="24"/>
        </w:rPr>
        <w:t>и предметов;</w:t>
      </w:r>
    </w:p>
    <w:p w14:paraId="30041892"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сопоставлять части и целое в видимом образе, предмете, конструкции;</w:t>
      </w:r>
    </w:p>
    <w:p w14:paraId="282F57FB"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анализировать пропорциональные отношения частей внутри целого</w:t>
      </w:r>
      <w:r w:rsidR="00933CAF" w:rsidRPr="00534CC3">
        <w:rPr>
          <w:rFonts w:ascii="Times New Roman" w:hAnsi="Times New Roman"/>
          <w:sz w:val="24"/>
          <w:szCs w:val="24"/>
        </w:rPr>
        <w:t xml:space="preserve"> </w:t>
      </w:r>
      <w:r w:rsidRPr="00534CC3">
        <w:rPr>
          <w:rFonts w:ascii="Times New Roman" w:hAnsi="Times New Roman"/>
          <w:sz w:val="24"/>
          <w:szCs w:val="24"/>
        </w:rPr>
        <w:t>и предметов между собой;</w:t>
      </w:r>
    </w:p>
    <w:p w14:paraId="3B4F01D7"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обобщать форму составной конструкции;</w:t>
      </w:r>
    </w:p>
    <w:p w14:paraId="61065DC9"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выявлять и анализировать ритмические отношения в пространстве</w:t>
      </w:r>
      <w:r w:rsidR="00933CAF" w:rsidRPr="00534CC3">
        <w:rPr>
          <w:rFonts w:ascii="Times New Roman" w:hAnsi="Times New Roman"/>
          <w:sz w:val="24"/>
          <w:szCs w:val="24"/>
        </w:rPr>
        <w:t xml:space="preserve"> </w:t>
      </w:r>
      <w:r w:rsidRPr="00534CC3">
        <w:rPr>
          <w:rFonts w:ascii="Times New Roman" w:hAnsi="Times New Roman"/>
          <w:sz w:val="24"/>
          <w:szCs w:val="24"/>
        </w:rPr>
        <w:t>и в изображении (визуальном образе) на установленных основаниях;</w:t>
      </w:r>
    </w:p>
    <w:p w14:paraId="4C48C933" w14:textId="77777777" w:rsidR="00013050" w:rsidRPr="00534CC3" w:rsidRDefault="008E32F1"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 xml:space="preserve">передавать обобщенный </w:t>
      </w:r>
      <w:r w:rsidR="00013050" w:rsidRPr="00534CC3">
        <w:rPr>
          <w:rFonts w:ascii="Times New Roman" w:hAnsi="Times New Roman"/>
          <w:sz w:val="24"/>
          <w:szCs w:val="24"/>
        </w:rPr>
        <w:t>образ реальности при построении плоской композиции;</w:t>
      </w:r>
    </w:p>
    <w:p w14:paraId="1F5B99EC"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соотносить тональные отношения (тёмное – светлое) в пространственных</w:t>
      </w:r>
      <w:r w:rsidR="00933CAF" w:rsidRPr="00534CC3">
        <w:rPr>
          <w:rFonts w:ascii="Times New Roman" w:hAnsi="Times New Roman"/>
          <w:sz w:val="24"/>
          <w:szCs w:val="24"/>
        </w:rPr>
        <w:t xml:space="preserve"> </w:t>
      </w:r>
      <w:r w:rsidRPr="00534CC3">
        <w:rPr>
          <w:rFonts w:ascii="Times New Roman" w:hAnsi="Times New Roman"/>
          <w:sz w:val="24"/>
          <w:szCs w:val="24"/>
        </w:rPr>
        <w:t>и плоскостных объектах;</w:t>
      </w:r>
    </w:p>
    <w:p w14:paraId="182CB7E5"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выявлять и анализировать эмоциональное воздействие цветовых отношений</w:t>
      </w:r>
      <w:r w:rsidR="00933CAF" w:rsidRPr="00534CC3">
        <w:rPr>
          <w:rFonts w:ascii="Times New Roman" w:hAnsi="Times New Roman"/>
          <w:sz w:val="24"/>
          <w:szCs w:val="24"/>
        </w:rPr>
        <w:t xml:space="preserve"> </w:t>
      </w:r>
      <w:r w:rsidRPr="00534CC3">
        <w:rPr>
          <w:rFonts w:ascii="Times New Roman" w:hAnsi="Times New Roman"/>
          <w:sz w:val="24"/>
          <w:szCs w:val="24"/>
        </w:rPr>
        <w:t>в пространственной среде и плоскостном изображении.</w:t>
      </w:r>
    </w:p>
    <w:p w14:paraId="069798C6"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 xml:space="preserve">У обучающегося будут сформированы следующие базовые логические и </w:t>
      </w:r>
      <w:r w:rsidRPr="00534CC3">
        <w:rPr>
          <w:rFonts w:ascii="Times New Roman" w:hAnsi="Times New Roman"/>
          <w:sz w:val="24"/>
          <w:szCs w:val="24"/>
        </w:rPr>
        <w:lastRenderedPageBreak/>
        <w:t>исследовательские действия как часть познавательных универсальных учебных действий:</w:t>
      </w:r>
    </w:p>
    <w:p w14:paraId="00CC8979"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14:paraId="41C29A82"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61AE45DE"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75BB3661"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анализировать и оценивать с позиций эстетических категорий явления природы и предметно-пространственную среду жизни человека;</w:t>
      </w:r>
    </w:p>
    <w:p w14:paraId="2A221430"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формулировать выводы, соответствующие эстетическим, аналитическим</w:t>
      </w:r>
      <w:r w:rsidR="00933CAF" w:rsidRPr="00534CC3">
        <w:rPr>
          <w:rFonts w:ascii="Times New Roman" w:hAnsi="Times New Roman"/>
          <w:sz w:val="24"/>
          <w:szCs w:val="24"/>
        </w:rPr>
        <w:t xml:space="preserve"> </w:t>
      </w:r>
      <w:r w:rsidRPr="00534CC3">
        <w:rPr>
          <w:rFonts w:ascii="Times New Roman" w:hAnsi="Times New Roman"/>
          <w:sz w:val="24"/>
          <w:szCs w:val="24"/>
        </w:rPr>
        <w:t>и другим учебным установкам по результатам проведённого наблюдения;</w:t>
      </w:r>
    </w:p>
    <w:p w14:paraId="786D2D1B"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использовать знаково-символические средства для составления орнаментов</w:t>
      </w:r>
      <w:r w:rsidR="00933CAF" w:rsidRPr="00534CC3">
        <w:rPr>
          <w:rFonts w:ascii="Times New Roman" w:hAnsi="Times New Roman"/>
          <w:sz w:val="24"/>
          <w:szCs w:val="24"/>
        </w:rPr>
        <w:t xml:space="preserve"> </w:t>
      </w:r>
      <w:r w:rsidRPr="00534CC3">
        <w:rPr>
          <w:rFonts w:ascii="Times New Roman" w:hAnsi="Times New Roman"/>
          <w:sz w:val="24"/>
          <w:szCs w:val="24"/>
        </w:rPr>
        <w:t>и декоративных композиций;</w:t>
      </w:r>
    </w:p>
    <w:p w14:paraId="0F686371"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классифицировать произведения искусства по видам и, соответственно,</w:t>
      </w:r>
      <w:r w:rsidR="00933CAF" w:rsidRPr="00534CC3">
        <w:rPr>
          <w:rFonts w:ascii="Times New Roman" w:hAnsi="Times New Roman"/>
          <w:sz w:val="24"/>
          <w:szCs w:val="24"/>
        </w:rPr>
        <w:t xml:space="preserve"> </w:t>
      </w:r>
      <w:r w:rsidRPr="00534CC3">
        <w:rPr>
          <w:rFonts w:ascii="Times New Roman" w:hAnsi="Times New Roman"/>
          <w:sz w:val="24"/>
          <w:szCs w:val="24"/>
        </w:rPr>
        <w:t>по назначению в жизни людей;</w:t>
      </w:r>
    </w:p>
    <w:p w14:paraId="32BB98A1"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классифицировать произведения изобразительного искусства по жанрам</w:t>
      </w:r>
      <w:r w:rsidR="00933CAF" w:rsidRPr="00534CC3">
        <w:rPr>
          <w:rFonts w:ascii="Times New Roman" w:hAnsi="Times New Roman"/>
          <w:sz w:val="24"/>
          <w:szCs w:val="24"/>
        </w:rPr>
        <w:t xml:space="preserve"> </w:t>
      </w:r>
      <w:r w:rsidRPr="00534CC3">
        <w:rPr>
          <w:rFonts w:ascii="Times New Roman" w:hAnsi="Times New Roman"/>
          <w:sz w:val="24"/>
          <w:szCs w:val="24"/>
        </w:rPr>
        <w:t>в качестве инструмента анализа содержания произведений;</w:t>
      </w:r>
    </w:p>
    <w:p w14:paraId="61DB2344" w14:textId="77777777" w:rsidR="00013050" w:rsidRPr="00534CC3" w:rsidRDefault="00013050" w:rsidP="00534CC3">
      <w:pPr>
        <w:tabs>
          <w:tab w:val="left" w:pos="10490"/>
        </w:tabs>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ставить и использовать вопросы как исследовательский инструмент познания.</w:t>
      </w:r>
    </w:p>
    <w:p w14:paraId="2EE4CC2F" w14:textId="77777777" w:rsidR="00013050" w:rsidRPr="00534CC3" w:rsidRDefault="00013050" w:rsidP="00534CC3">
      <w:pPr>
        <w:tabs>
          <w:tab w:val="left" w:pos="10490"/>
        </w:tabs>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У обучающегося будут сформированы умения работать</w:t>
      </w:r>
      <w:r w:rsidR="00933CAF" w:rsidRPr="00534CC3">
        <w:rPr>
          <w:rFonts w:ascii="Times New Roman" w:hAnsi="Times New Roman"/>
          <w:sz w:val="24"/>
          <w:szCs w:val="24"/>
        </w:rPr>
        <w:t xml:space="preserve"> </w:t>
      </w:r>
      <w:r w:rsidRPr="00534CC3">
        <w:rPr>
          <w:rFonts w:ascii="Times New Roman" w:hAnsi="Times New Roman"/>
          <w:sz w:val="24"/>
          <w:szCs w:val="24"/>
        </w:rPr>
        <w:t>с информацией как часть познавательных универсальных учебных действий:</w:t>
      </w:r>
    </w:p>
    <w:p w14:paraId="1A79F0CE" w14:textId="77777777" w:rsidR="00013050" w:rsidRPr="00534CC3" w:rsidRDefault="00013050" w:rsidP="00534CC3">
      <w:pPr>
        <w:tabs>
          <w:tab w:val="left" w:pos="10490"/>
        </w:tabs>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использовать электронные образовательные ресурсы;</w:t>
      </w:r>
    </w:p>
    <w:p w14:paraId="5317DE7C" w14:textId="77777777" w:rsidR="00013050" w:rsidRPr="00534CC3" w:rsidRDefault="00013050" w:rsidP="00534CC3">
      <w:pPr>
        <w:tabs>
          <w:tab w:val="left" w:pos="10490"/>
        </w:tabs>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работать с электронными учебниками и учебными пособиями;</w:t>
      </w:r>
    </w:p>
    <w:p w14:paraId="55BF181B" w14:textId="77777777" w:rsidR="00013050" w:rsidRPr="00534CC3" w:rsidRDefault="00013050" w:rsidP="00534CC3">
      <w:pPr>
        <w:tabs>
          <w:tab w:val="left" w:pos="10490"/>
        </w:tabs>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1F0CB494" w14:textId="77777777" w:rsidR="00013050" w:rsidRPr="00534CC3" w:rsidRDefault="00013050" w:rsidP="00534CC3">
      <w:pPr>
        <w:tabs>
          <w:tab w:val="left" w:pos="10490"/>
        </w:tabs>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анализировать, интерпретировать, обобщать и систематизировать информацию, представленную в произведениях искусства, текстах, таблицах</w:t>
      </w:r>
      <w:r w:rsidR="00933CAF" w:rsidRPr="00534CC3">
        <w:rPr>
          <w:rFonts w:ascii="Times New Roman" w:hAnsi="Times New Roman"/>
          <w:sz w:val="24"/>
          <w:szCs w:val="24"/>
        </w:rPr>
        <w:t xml:space="preserve"> </w:t>
      </w:r>
      <w:r w:rsidRPr="00534CC3">
        <w:rPr>
          <w:rFonts w:ascii="Times New Roman" w:hAnsi="Times New Roman"/>
          <w:sz w:val="24"/>
          <w:szCs w:val="24"/>
        </w:rPr>
        <w:t>и схемах;</w:t>
      </w:r>
    </w:p>
    <w:p w14:paraId="45785367" w14:textId="77777777" w:rsidR="00013050" w:rsidRPr="00534CC3" w:rsidRDefault="00013050" w:rsidP="00534CC3">
      <w:pPr>
        <w:tabs>
          <w:tab w:val="left" w:pos="10490"/>
        </w:tabs>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 xml:space="preserve">самостоятельно </w:t>
      </w:r>
      <w:r w:rsidR="005D7C98" w:rsidRPr="00534CC3">
        <w:rPr>
          <w:rFonts w:ascii="Times New Roman" w:hAnsi="Times New Roman"/>
          <w:sz w:val="24"/>
          <w:szCs w:val="24"/>
        </w:rPr>
        <w:t>подготавливать</w:t>
      </w:r>
      <w:r w:rsidRPr="00534CC3">
        <w:rPr>
          <w:rFonts w:ascii="Times New Roman" w:hAnsi="Times New Roman"/>
          <w:sz w:val="24"/>
          <w:szCs w:val="24"/>
        </w:rPr>
        <w:t xml:space="preserve"> информацию на заданную или выбранную тему</w:t>
      </w:r>
      <w:r w:rsidR="00933CAF" w:rsidRPr="00534CC3">
        <w:rPr>
          <w:rFonts w:ascii="Times New Roman" w:hAnsi="Times New Roman"/>
          <w:sz w:val="24"/>
          <w:szCs w:val="24"/>
        </w:rPr>
        <w:t xml:space="preserve"> </w:t>
      </w:r>
      <w:r w:rsidRPr="00534CC3">
        <w:rPr>
          <w:rFonts w:ascii="Times New Roman" w:hAnsi="Times New Roman"/>
          <w:sz w:val="24"/>
          <w:szCs w:val="24"/>
        </w:rPr>
        <w:t>и представлять её в различных видах: рисунках и эскизах, электронных презентациях;</w:t>
      </w:r>
    </w:p>
    <w:p w14:paraId="342474C1" w14:textId="77777777" w:rsidR="00013050" w:rsidRPr="00534CC3" w:rsidRDefault="00013050" w:rsidP="00534CC3">
      <w:pPr>
        <w:tabs>
          <w:tab w:val="left" w:pos="10490"/>
        </w:tabs>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осуществлять виртуальные путешествия по архитектурным памятникам,</w:t>
      </w:r>
      <w:r w:rsidR="00933CAF" w:rsidRPr="00534CC3">
        <w:rPr>
          <w:rFonts w:ascii="Times New Roman" w:hAnsi="Times New Roman"/>
          <w:sz w:val="24"/>
          <w:szCs w:val="24"/>
        </w:rPr>
        <w:t xml:space="preserve"> </w:t>
      </w:r>
      <w:r w:rsidRPr="00534CC3">
        <w:rPr>
          <w:rFonts w:ascii="Times New Roman" w:hAnsi="Times New Roman"/>
          <w:sz w:val="24"/>
          <w:szCs w:val="24"/>
        </w:rPr>
        <w:t>в отечественные художественные музеи и зарубежные художественные музеи (галереи) на основе установок и квестов, предложенных учителем;</w:t>
      </w:r>
    </w:p>
    <w:p w14:paraId="759FDDE3" w14:textId="77777777" w:rsidR="00013050" w:rsidRPr="00534CC3" w:rsidRDefault="00013050" w:rsidP="00534CC3">
      <w:pPr>
        <w:tabs>
          <w:tab w:val="left" w:pos="10490"/>
        </w:tabs>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lastRenderedPageBreak/>
        <w:t>соблюдать правила информационной безопасности при работе в Интернет</w:t>
      </w:r>
      <w:r w:rsidR="000D1029" w:rsidRPr="00534CC3">
        <w:rPr>
          <w:rFonts w:ascii="Times New Roman" w:hAnsi="Times New Roman"/>
          <w:sz w:val="24"/>
          <w:szCs w:val="24"/>
        </w:rPr>
        <w:t>е</w:t>
      </w:r>
      <w:r w:rsidRPr="00534CC3">
        <w:rPr>
          <w:rFonts w:ascii="Times New Roman" w:hAnsi="Times New Roman"/>
          <w:sz w:val="24"/>
          <w:szCs w:val="24"/>
        </w:rPr>
        <w:t>.</w:t>
      </w:r>
    </w:p>
    <w:p w14:paraId="11103C23" w14:textId="77777777" w:rsidR="00013050" w:rsidRPr="00534CC3" w:rsidRDefault="00013050" w:rsidP="00534CC3">
      <w:pPr>
        <w:tabs>
          <w:tab w:val="left" w:pos="10490"/>
        </w:tabs>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 xml:space="preserve">У обучающегося будут сформированы умения общения как часть коммуникативных универсальных учебных действий: </w:t>
      </w:r>
    </w:p>
    <w:p w14:paraId="36DFC922" w14:textId="77777777" w:rsidR="00013050" w:rsidRPr="00534CC3" w:rsidRDefault="00013050" w:rsidP="00534CC3">
      <w:pPr>
        <w:tabs>
          <w:tab w:val="left" w:pos="10490"/>
        </w:tabs>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понимать искусство в качестве особого языка общения – межличностного (автор – зритель), между поколениями, между народами;</w:t>
      </w:r>
    </w:p>
    <w:p w14:paraId="4233DC97" w14:textId="77777777" w:rsidR="00013050" w:rsidRPr="00534CC3" w:rsidRDefault="00013050" w:rsidP="00534CC3">
      <w:pPr>
        <w:tabs>
          <w:tab w:val="left" w:pos="10490"/>
        </w:tabs>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вести диалог и участвовать в дискуссии, проявляя уважительное отношение</w:t>
      </w:r>
      <w:r w:rsidR="00933CAF" w:rsidRPr="00534CC3">
        <w:rPr>
          <w:rFonts w:ascii="Times New Roman" w:hAnsi="Times New Roman"/>
          <w:sz w:val="24"/>
          <w:szCs w:val="24"/>
        </w:rPr>
        <w:t xml:space="preserve"> </w:t>
      </w:r>
      <w:r w:rsidRPr="00534CC3">
        <w:rPr>
          <w:rFonts w:ascii="Times New Roman" w:hAnsi="Times New Roman"/>
          <w:sz w:val="24"/>
          <w:szCs w:val="24"/>
        </w:rPr>
        <w:t>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5AA27262" w14:textId="77777777" w:rsidR="00013050" w:rsidRPr="00534CC3" w:rsidRDefault="00013050" w:rsidP="00534CC3">
      <w:pPr>
        <w:tabs>
          <w:tab w:val="left" w:pos="10490"/>
        </w:tabs>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находить общее решение и разрешать конфликты на основе общих позиций</w:t>
      </w:r>
      <w:r w:rsidR="00933CAF" w:rsidRPr="00534CC3">
        <w:rPr>
          <w:rFonts w:ascii="Times New Roman" w:hAnsi="Times New Roman"/>
          <w:sz w:val="24"/>
          <w:szCs w:val="24"/>
        </w:rPr>
        <w:t xml:space="preserve"> </w:t>
      </w:r>
      <w:r w:rsidRPr="00534CC3">
        <w:rPr>
          <w:rFonts w:ascii="Times New Roman" w:hAnsi="Times New Roman"/>
          <w:sz w:val="24"/>
          <w:szCs w:val="24"/>
        </w:rPr>
        <w:t>и учёта интересов в процессе совместной художественной деятельности;</w:t>
      </w:r>
    </w:p>
    <w:p w14:paraId="250AF82A" w14:textId="77777777" w:rsidR="00013050" w:rsidRPr="00534CC3" w:rsidRDefault="00013050" w:rsidP="00534CC3">
      <w:pPr>
        <w:tabs>
          <w:tab w:val="left" w:pos="10490"/>
        </w:tabs>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демонстрировать и объяснять результаты своего творческого, художественного или исследовательского опыта;</w:t>
      </w:r>
    </w:p>
    <w:p w14:paraId="30DF1F94" w14:textId="77777777" w:rsidR="00013050" w:rsidRPr="00534CC3" w:rsidRDefault="00013050" w:rsidP="00534CC3">
      <w:pPr>
        <w:tabs>
          <w:tab w:val="left" w:pos="10490"/>
        </w:tabs>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7ACB2CB4" w14:textId="77777777" w:rsidR="00013050" w:rsidRPr="00534CC3" w:rsidRDefault="00013050" w:rsidP="00534CC3">
      <w:pPr>
        <w:tabs>
          <w:tab w:val="left" w:pos="10490"/>
        </w:tabs>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14:paraId="5F7F0194" w14:textId="77777777" w:rsidR="00013050" w:rsidRPr="00534CC3" w:rsidRDefault="00013050" w:rsidP="00534CC3">
      <w:pPr>
        <w:tabs>
          <w:tab w:val="left" w:pos="10490"/>
        </w:tabs>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w:t>
      </w:r>
      <w:r w:rsidR="00933CAF" w:rsidRPr="00534CC3">
        <w:rPr>
          <w:rFonts w:ascii="Times New Roman" w:hAnsi="Times New Roman"/>
          <w:sz w:val="24"/>
          <w:szCs w:val="24"/>
        </w:rPr>
        <w:t xml:space="preserve"> </w:t>
      </w:r>
      <w:r w:rsidRPr="00534CC3">
        <w:rPr>
          <w:rFonts w:ascii="Times New Roman" w:hAnsi="Times New Roman"/>
          <w:sz w:val="24"/>
          <w:szCs w:val="24"/>
        </w:rPr>
        <w:t>к своей задаче по достижению общего результата.</w:t>
      </w:r>
    </w:p>
    <w:p w14:paraId="266C8546" w14:textId="77777777" w:rsidR="00013050" w:rsidRPr="00534CC3" w:rsidRDefault="00013050" w:rsidP="00534CC3">
      <w:pPr>
        <w:tabs>
          <w:tab w:val="left" w:pos="10490"/>
        </w:tabs>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У обучающегося будут сформированы умения самоорганизации</w:t>
      </w:r>
      <w:r w:rsidR="00933CAF" w:rsidRPr="00534CC3">
        <w:rPr>
          <w:rFonts w:ascii="Times New Roman" w:hAnsi="Times New Roman"/>
          <w:sz w:val="24"/>
          <w:szCs w:val="24"/>
        </w:rPr>
        <w:t xml:space="preserve"> </w:t>
      </w:r>
      <w:r w:rsidRPr="00534CC3">
        <w:rPr>
          <w:rFonts w:ascii="Times New Roman" w:hAnsi="Times New Roman"/>
          <w:sz w:val="24"/>
          <w:szCs w:val="24"/>
        </w:rPr>
        <w:t xml:space="preserve">и самоконтроля как часть регулятивных универсальных учебных действий: </w:t>
      </w:r>
    </w:p>
    <w:p w14:paraId="2C41A799" w14:textId="77777777" w:rsidR="00013050" w:rsidRPr="00534CC3" w:rsidRDefault="00013050" w:rsidP="00534CC3">
      <w:pPr>
        <w:tabs>
          <w:tab w:val="left" w:pos="10490"/>
        </w:tabs>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внимательно относиться и выполнять учебные задачи, поставленные учителем;</w:t>
      </w:r>
    </w:p>
    <w:p w14:paraId="6DC751E6" w14:textId="77777777" w:rsidR="00013050" w:rsidRPr="00534CC3" w:rsidRDefault="00013050" w:rsidP="00534CC3">
      <w:pPr>
        <w:tabs>
          <w:tab w:val="left" w:pos="10490"/>
        </w:tabs>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соблюдать последовательность учебных действий при выполнении задания;</w:t>
      </w:r>
    </w:p>
    <w:p w14:paraId="129DE309" w14:textId="77777777" w:rsidR="00013050" w:rsidRPr="00534CC3" w:rsidRDefault="0073548E" w:rsidP="00534CC3">
      <w:pPr>
        <w:tabs>
          <w:tab w:val="left" w:pos="10490"/>
        </w:tabs>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1</w:t>
      </w:r>
      <w:r w:rsidR="00013050" w:rsidRPr="00534CC3">
        <w:rPr>
          <w:rFonts w:ascii="Times New Roman" w:hAnsi="Times New Roman"/>
          <w:sz w:val="24"/>
          <w:szCs w:val="24"/>
        </w:rPr>
        <w:t>порядок в окружающем пространстве и бережно относясь к используемым материалам;</w:t>
      </w:r>
    </w:p>
    <w:p w14:paraId="4E1B9B1F" w14:textId="77777777" w:rsidR="00013050" w:rsidRPr="00534CC3" w:rsidRDefault="00013050" w:rsidP="00534CC3">
      <w:pPr>
        <w:tabs>
          <w:tab w:val="left" w:pos="10490"/>
        </w:tabs>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14:paraId="141ADFB6" w14:textId="77777777" w:rsidR="00013050" w:rsidRPr="00534CC3" w:rsidRDefault="00013050" w:rsidP="00534CC3">
      <w:pPr>
        <w:spacing w:after="0" w:line="360" w:lineRule="auto"/>
        <w:ind w:firstLine="709"/>
        <w:contextualSpacing/>
        <w:jc w:val="both"/>
        <w:rPr>
          <w:rFonts w:ascii="Times New Roman" w:hAnsi="Times New Roman"/>
          <w:sz w:val="24"/>
          <w:szCs w:val="24"/>
        </w:rPr>
      </w:pPr>
      <w:bookmarkStart w:id="852" w:name="_Toc124264882"/>
      <w:r w:rsidRPr="00534CC3">
        <w:rPr>
          <w:rFonts w:ascii="Times New Roman" w:hAnsi="Times New Roman"/>
          <w:sz w:val="24"/>
          <w:szCs w:val="24"/>
        </w:rPr>
        <w:t>К концу обучения в 1 классе обучающийся получит следующие предметные результаты по отдельным темам программы по изобразительному искусству:</w:t>
      </w:r>
    </w:p>
    <w:bookmarkEnd w:id="852"/>
    <w:p w14:paraId="66050EB9"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Модуль «Графика».</w:t>
      </w:r>
    </w:p>
    <w:p w14:paraId="6B12C597"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Осваивать навыки применения свойств простых графических материалов</w:t>
      </w:r>
      <w:r w:rsidR="00933CAF" w:rsidRPr="00534CC3">
        <w:rPr>
          <w:rFonts w:ascii="Times New Roman" w:hAnsi="Times New Roman"/>
          <w:sz w:val="24"/>
          <w:szCs w:val="24"/>
        </w:rPr>
        <w:t xml:space="preserve"> </w:t>
      </w:r>
      <w:r w:rsidRPr="00534CC3">
        <w:rPr>
          <w:rFonts w:ascii="Times New Roman" w:hAnsi="Times New Roman"/>
          <w:sz w:val="24"/>
          <w:szCs w:val="24"/>
        </w:rPr>
        <w:t>в самостоятельной творческой работе в условиях урока.</w:t>
      </w:r>
    </w:p>
    <w:p w14:paraId="4A3331C2"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 xml:space="preserve">Приобретать первичный опыт в создании графического рисунка на основе </w:t>
      </w:r>
      <w:r w:rsidRPr="00534CC3">
        <w:rPr>
          <w:rFonts w:ascii="Times New Roman" w:hAnsi="Times New Roman"/>
          <w:sz w:val="24"/>
          <w:szCs w:val="24"/>
        </w:rPr>
        <w:lastRenderedPageBreak/>
        <w:t>знакомства со средствами изобразительного языка.</w:t>
      </w:r>
    </w:p>
    <w:p w14:paraId="2908BBB7"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14:paraId="4F1625F5"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Приобретать опыт создания рисунка простого (плоского) предмета с натуры.</w:t>
      </w:r>
    </w:p>
    <w:p w14:paraId="1FBB16FA"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Учиться анализировать соотношения пропорций, визуально сравнивать пространственные величины.</w:t>
      </w:r>
    </w:p>
    <w:p w14:paraId="676D28AB"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Приобретать первичные знания и навыки композиционного расположения изображения на листе.</w:t>
      </w:r>
    </w:p>
    <w:p w14:paraId="61BE1CA2" w14:textId="77777777" w:rsidR="00013050" w:rsidRPr="00534CC3" w:rsidRDefault="00154A6E"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В</w:t>
      </w:r>
      <w:r w:rsidR="00013050" w:rsidRPr="00534CC3">
        <w:rPr>
          <w:rFonts w:ascii="Times New Roman" w:hAnsi="Times New Roman"/>
          <w:sz w:val="24"/>
          <w:szCs w:val="24"/>
        </w:rPr>
        <w:t>ыбирать вертикальный или горизонтальный формат листа</w:t>
      </w:r>
      <w:r w:rsidR="00933CAF" w:rsidRPr="00534CC3">
        <w:rPr>
          <w:rFonts w:ascii="Times New Roman" w:hAnsi="Times New Roman"/>
          <w:sz w:val="24"/>
          <w:szCs w:val="24"/>
        </w:rPr>
        <w:t xml:space="preserve"> </w:t>
      </w:r>
      <w:r w:rsidR="00013050" w:rsidRPr="00534CC3">
        <w:rPr>
          <w:rFonts w:ascii="Times New Roman" w:hAnsi="Times New Roman"/>
          <w:sz w:val="24"/>
          <w:szCs w:val="24"/>
        </w:rPr>
        <w:t>для выполнения соответствующих задач рисунка.</w:t>
      </w:r>
    </w:p>
    <w:p w14:paraId="555D5DFF"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Воспринимать учебную задачу, поставленную учителем, и решать её в своей практической художественной деятельности.</w:t>
      </w:r>
    </w:p>
    <w:p w14:paraId="79EBF618" w14:textId="77777777" w:rsidR="00013050" w:rsidRPr="00534CC3" w:rsidRDefault="00154A6E"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О</w:t>
      </w:r>
      <w:r w:rsidR="00013050" w:rsidRPr="00534CC3">
        <w:rPr>
          <w:rFonts w:ascii="Times New Roman" w:hAnsi="Times New Roman"/>
          <w:sz w:val="24"/>
          <w:szCs w:val="24"/>
        </w:rPr>
        <w:t>бсуждать результаты своей практической работы и работы товарищей с позиций соответствия их поставленной учебной задаче, с позиций выраженного</w:t>
      </w:r>
      <w:r w:rsidR="00933CAF" w:rsidRPr="00534CC3">
        <w:rPr>
          <w:rFonts w:ascii="Times New Roman" w:hAnsi="Times New Roman"/>
          <w:sz w:val="24"/>
          <w:szCs w:val="24"/>
        </w:rPr>
        <w:t xml:space="preserve"> </w:t>
      </w:r>
      <w:r w:rsidR="00013050" w:rsidRPr="00534CC3">
        <w:rPr>
          <w:rFonts w:ascii="Times New Roman" w:hAnsi="Times New Roman"/>
          <w:sz w:val="24"/>
          <w:szCs w:val="24"/>
        </w:rPr>
        <w:t>в рисунке содержания и графических средств его выражения (в рамках программного материала).</w:t>
      </w:r>
    </w:p>
    <w:p w14:paraId="6C4CFD96"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Модуль «Живопись».</w:t>
      </w:r>
    </w:p>
    <w:p w14:paraId="60A961E5"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Осваивать навыки работы красками «гуашь» в условиях урока.</w:t>
      </w:r>
    </w:p>
    <w:p w14:paraId="5D1D7883" w14:textId="77777777" w:rsidR="00013050" w:rsidRPr="00534CC3" w:rsidRDefault="00154A6E"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Иметь представление о</w:t>
      </w:r>
      <w:r w:rsidR="00013050" w:rsidRPr="00534CC3">
        <w:rPr>
          <w:rFonts w:ascii="Times New Roman" w:hAnsi="Times New Roman"/>
          <w:sz w:val="24"/>
          <w:szCs w:val="24"/>
        </w:rPr>
        <w:t xml:space="preserve"> тр</w:t>
      </w:r>
      <w:r w:rsidRPr="00534CC3">
        <w:rPr>
          <w:rFonts w:ascii="Times New Roman" w:hAnsi="Times New Roman"/>
          <w:sz w:val="24"/>
          <w:szCs w:val="24"/>
        </w:rPr>
        <w:t>ех</w:t>
      </w:r>
      <w:r w:rsidR="00013050" w:rsidRPr="00534CC3">
        <w:rPr>
          <w:rFonts w:ascii="Times New Roman" w:hAnsi="Times New Roman"/>
          <w:sz w:val="24"/>
          <w:szCs w:val="24"/>
        </w:rPr>
        <w:t xml:space="preserve"> основных цвет</w:t>
      </w:r>
      <w:r w:rsidRPr="00534CC3">
        <w:rPr>
          <w:rFonts w:ascii="Times New Roman" w:hAnsi="Times New Roman"/>
          <w:sz w:val="24"/>
          <w:szCs w:val="24"/>
        </w:rPr>
        <w:t>ах</w:t>
      </w:r>
      <w:r w:rsidR="00013050" w:rsidRPr="00534CC3">
        <w:rPr>
          <w:rFonts w:ascii="Times New Roman" w:hAnsi="Times New Roman"/>
          <w:sz w:val="24"/>
          <w:szCs w:val="24"/>
        </w:rPr>
        <w:t>; обсуждать и называть ассоциативные представления, которые рождает каждый цвет.</w:t>
      </w:r>
    </w:p>
    <w:p w14:paraId="4EA53020"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Осознавать эмоциональное звучание цвета и формулировать своё мнение</w:t>
      </w:r>
      <w:r w:rsidR="00933CAF" w:rsidRPr="00534CC3">
        <w:rPr>
          <w:rFonts w:ascii="Times New Roman" w:hAnsi="Times New Roman"/>
          <w:sz w:val="24"/>
          <w:szCs w:val="24"/>
        </w:rPr>
        <w:t xml:space="preserve"> </w:t>
      </w:r>
      <w:r w:rsidR="00AB23F8" w:rsidRPr="00534CC3">
        <w:rPr>
          <w:rFonts w:ascii="Times New Roman" w:hAnsi="Times New Roman"/>
          <w:sz w:val="24"/>
          <w:szCs w:val="24"/>
        </w:rPr>
        <w:t>с использованием опыта жизненных ассоциаций</w:t>
      </w:r>
      <w:r w:rsidRPr="00534CC3">
        <w:rPr>
          <w:rFonts w:ascii="Times New Roman" w:hAnsi="Times New Roman"/>
          <w:sz w:val="24"/>
          <w:szCs w:val="24"/>
        </w:rPr>
        <w:t>.</w:t>
      </w:r>
    </w:p>
    <w:p w14:paraId="3234231A"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Приобретать опыт экспериментирования, исследования результатов смешения красок и получения нового цвета.</w:t>
      </w:r>
    </w:p>
    <w:p w14:paraId="1533705E"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 xml:space="preserve">Вести творческую работу на заданную тему с </w:t>
      </w:r>
      <w:r w:rsidR="00AB23F8" w:rsidRPr="00534CC3">
        <w:rPr>
          <w:rFonts w:ascii="Times New Roman" w:hAnsi="Times New Roman"/>
          <w:sz w:val="24"/>
          <w:szCs w:val="24"/>
        </w:rPr>
        <w:t>использованием</w:t>
      </w:r>
      <w:r w:rsidRPr="00534CC3">
        <w:rPr>
          <w:rFonts w:ascii="Times New Roman" w:hAnsi="Times New Roman"/>
          <w:sz w:val="24"/>
          <w:szCs w:val="24"/>
        </w:rPr>
        <w:t xml:space="preserve"> зрительны</w:t>
      </w:r>
      <w:r w:rsidR="00AB23F8" w:rsidRPr="00534CC3">
        <w:rPr>
          <w:rFonts w:ascii="Times New Roman" w:hAnsi="Times New Roman"/>
          <w:sz w:val="24"/>
          <w:szCs w:val="24"/>
        </w:rPr>
        <w:t>х</w:t>
      </w:r>
      <w:r w:rsidRPr="00534CC3">
        <w:rPr>
          <w:rFonts w:ascii="Times New Roman" w:hAnsi="Times New Roman"/>
          <w:sz w:val="24"/>
          <w:szCs w:val="24"/>
        </w:rPr>
        <w:t xml:space="preserve"> впечатлени</w:t>
      </w:r>
      <w:r w:rsidR="00AB23F8" w:rsidRPr="00534CC3">
        <w:rPr>
          <w:rFonts w:ascii="Times New Roman" w:hAnsi="Times New Roman"/>
          <w:sz w:val="24"/>
          <w:szCs w:val="24"/>
        </w:rPr>
        <w:t>й</w:t>
      </w:r>
      <w:r w:rsidRPr="00534CC3">
        <w:rPr>
          <w:rFonts w:ascii="Times New Roman" w:hAnsi="Times New Roman"/>
          <w:sz w:val="24"/>
          <w:szCs w:val="24"/>
        </w:rPr>
        <w:t>, организованн</w:t>
      </w:r>
      <w:r w:rsidR="00AB23F8" w:rsidRPr="00534CC3">
        <w:rPr>
          <w:rFonts w:ascii="Times New Roman" w:hAnsi="Times New Roman"/>
          <w:sz w:val="24"/>
          <w:szCs w:val="24"/>
        </w:rPr>
        <w:t>ую</w:t>
      </w:r>
      <w:r w:rsidRPr="00534CC3">
        <w:rPr>
          <w:rFonts w:ascii="Times New Roman" w:hAnsi="Times New Roman"/>
          <w:sz w:val="24"/>
          <w:szCs w:val="24"/>
        </w:rPr>
        <w:t xml:space="preserve"> педагогом.</w:t>
      </w:r>
    </w:p>
    <w:p w14:paraId="716A8A68" w14:textId="77777777" w:rsidR="00013050" w:rsidRPr="00534CC3" w:rsidRDefault="00C26CF4"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165.</w:t>
      </w:r>
      <w:r w:rsidR="00013050" w:rsidRPr="00534CC3">
        <w:rPr>
          <w:rFonts w:ascii="Times New Roman" w:hAnsi="Times New Roman"/>
          <w:sz w:val="24"/>
          <w:szCs w:val="24"/>
        </w:rPr>
        <w:t>10.3.3. Модуль «Скульптура».</w:t>
      </w:r>
    </w:p>
    <w:p w14:paraId="1F4CA3D5"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14:paraId="5A35D328"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Осваивать первичные приёмы лепки из пластилина, приобретать представления о целостной форме в объёмном изображении.</w:t>
      </w:r>
    </w:p>
    <w:p w14:paraId="5DF288E2"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 xml:space="preserve">Овладевать первичными навыками </w:t>
      </w:r>
      <w:proofErr w:type="spellStart"/>
      <w:r w:rsidRPr="00534CC3">
        <w:rPr>
          <w:rFonts w:ascii="Times New Roman" w:hAnsi="Times New Roman"/>
          <w:sz w:val="24"/>
          <w:szCs w:val="24"/>
        </w:rPr>
        <w:t>бумагопластики</w:t>
      </w:r>
      <w:proofErr w:type="spellEnd"/>
      <w:r w:rsidRPr="00534CC3">
        <w:rPr>
          <w:rFonts w:ascii="Times New Roman" w:hAnsi="Times New Roman"/>
          <w:sz w:val="24"/>
          <w:szCs w:val="24"/>
        </w:rPr>
        <w:t xml:space="preserve"> – создания объёмных форм из бумаги путём её складывания, надрезания, закручивания.</w:t>
      </w:r>
    </w:p>
    <w:p w14:paraId="3C7A40C2"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Модуль «Декоративно-прикладное искусство».</w:t>
      </w:r>
    </w:p>
    <w:p w14:paraId="39133994" w14:textId="77777777" w:rsidR="00013050" w:rsidRPr="00534CC3" w:rsidRDefault="00154A6E"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Р</w:t>
      </w:r>
      <w:r w:rsidR="00013050" w:rsidRPr="00534CC3">
        <w:rPr>
          <w:rFonts w:ascii="Times New Roman" w:hAnsi="Times New Roman"/>
          <w:sz w:val="24"/>
          <w:szCs w:val="24"/>
        </w:rPr>
        <w:t>ассматривать и эстетически характеризовать различные примеры узоров</w:t>
      </w:r>
      <w:r w:rsidR="00933CAF" w:rsidRPr="00534CC3">
        <w:rPr>
          <w:rFonts w:ascii="Times New Roman" w:hAnsi="Times New Roman"/>
          <w:sz w:val="24"/>
          <w:szCs w:val="24"/>
        </w:rPr>
        <w:t xml:space="preserve"> </w:t>
      </w:r>
      <w:r w:rsidR="00013050" w:rsidRPr="00534CC3">
        <w:rPr>
          <w:rFonts w:ascii="Times New Roman" w:hAnsi="Times New Roman"/>
          <w:sz w:val="24"/>
          <w:szCs w:val="24"/>
        </w:rPr>
        <w:t xml:space="preserve">в природе </w:t>
      </w:r>
      <w:r w:rsidR="00013050" w:rsidRPr="00534CC3">
        <w:rPr>
          <w:rFonts w:ascii="Times New Roman" w:hAnsi="Times New Roman"/>
          <w:sz w:val="24"/>
          <w:szCs w:val="24"/>
        </w:rPr>
        <w:lastRenderedPageBreak/>
        <w:t>(в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14:paraId="3194BA35"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Различать виды орнаментов по изобразительным мотивам: растительные, геометрические, анималистические.</w:t>
      </w:r>
    </w:p>
    <w:p w14:paraId="31B85C1F"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Учиться использовать правила симметрии в своей художественной деятельности.</w:t>
      </w:r>
    </w:p>
    <w:p w14:paraId="08B2D513"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Приобретать опыт создания орнаментальной декоративной композиции (стилизованной: декоративный цветок или птица).</w:t>
      </w:r>
    </w:p>
    <w:p w14:paraId="4FA4FC23"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Приобретать знания о значении и назначении украшений в жизни людей.</w:t>
      </w:r>
    </w:p>
    <w:p w14:paraId="0769BA70"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14:paraId="7E22077E"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Иметь опыт и соответствующие возрасту навыки подготовки и оформления общего праздника.</w:t>
      </w:r>
    </w:p>
    <w:p w14:paraId="7A865E70"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Модуль «Архитектура».</w:t>
      </w:r>
    </w:p>
    <w:p w14:paraId="0FE1DDA9"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Рассматривать различные произведения архитектуры в окружающем мире</w:t>
      </w:r>
      <w:r w:rsidR="00933CAF" w:rsidRPr="00534CC3">
        <w:rPr>
          <w:rFonts w:ascii="Times New Roman" w:hAnsi="Times New Roman"/>
          <w:sz w:val="24"/>
          <w:szCs w:val="24"/>
        </w:rPr>
        <w:t xml:space="preserve"> </w:t>
      </w:r>
      <w:r w:rsidRPr="00534CC3">
        <w:rPr>
          <w:rFonts w:ascii="Times New Roman" w:hAnsi="Times New Roman"/>
          <w:sz w:val="24"/>
          <w:szCs w:val="24"/>
        </w:rPr>
        <w:t>(по фотографиям в условиях урока); анализировать и характеризовать особенности</w:t>
      </w:r>
      <w:r w:rsidR="00933CAF" w:rsidRPr="00534CC3">
        <w:rPr>
          <w:rFonts w:ascii="Times New Roman" w:hAnsi="Times New Roman"/>
          <w:sz w:val="24"/>
          <w:szCs w:val="24"/>
        </w:rPr>
        <w:t xml:space="preserve"> </w:t>
      </w:r>
      <w:r w:rsidRPr="00534CC3">
        <w:rPr>
          <w:rFonts w:ascii="Times New Roman" w:hAnsi="Times New Roman"/>
          <w:sz w:val="24"/>
          <w:szCs w:val="24"/>
        </w:rPr>
        <w:t>и составные части рассматриваемых зданий.</w:t>
      </w:r>
    </w:p>
    <w:p w14:paraId="67015051"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Осваивать приёмы конструирования из бумаги, складывания объёмных простых геометрических тел.</w:t>
      </w:r>
    </w:p>
    <w:p w14:paraId="38732EE9"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Приобретать опыт пространственного макетирования (сказочный город)</w:t>
      </w:r>
      <w:r w:rsidR="00933CAF" w:rsidRPr="00534CC3">
        <w:rPr>
          <w:rFonts w:ascii="Times New Roman" w:hAnsi="Times New Roman"/>
          <w:sz w:val="24"/>
          <w:szCs w:val="24"/>
        </w:rPr>
        <w:t xml:space="preserve"> </w:t>
      </w:r>
      <w:r w:rsidRPr="00534CC3">
        <w:rPr>
          <w:rFonts w:ascii="Times New Roman" w:hAnsi="Times New Roman"/>
          <w:sz w:val="24"/>
          <w:szCs w:val="24"/>
        </w:rPr>
        <w:t>в форме коллективной игровой деятельности.</w:t>
      </w:r>
    </w:p>
    <w:p w14:paraId="35DB614F"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Приобретать представления о конструктивной основе любого предмета</w:t>
      </w:r>
      <w:r w:rsidR="00933CAF" w:rsidRPr="00534CC3">
        <w:rPr>
          <w:rFonts w:ascii="Times New Roman" w:hAnsi="Times New Roman"/>
          <w:sz w:val="24"/>
          <w:szCs w:val="24"/>
        </w:rPr>
        <w:t xml:space="preserve"> </w:t>
      </w:r>
      <w:r w:rsidRPr="00534CC3">
        <w:rPr>
          <w:rFonts w:ascii="Times New Roman" w:hAnsi="Times New Roman"/>
          <w:sz w:val="24"/>
          <w:szCs w:val="24"/>
        </w:rPr>
        <w:t>и первичные навыки анализа его строения.</w:t>
      </w:r>
    </w:p>
    <w:p w14:paraId="3C30E42C"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Модуль «Восприятие произведений искусства».</w:t>
      </w:r>
    </w:p>
    <w:p w14:paraId="3AAE48F9"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w:t>
      </w:r>
      <w:r w:rsidR="00933CAF" w:rsidRPr="00534CC3">
        <w:rPr>
          <w:rFonts w:ascii="Times New Roman" w:hAnsi="Times New Roman"/>
          <w:sz w:val="24"/>
          <w:szCs w:val="24"/>
        </w:rPr>
        <w:t xml:space="preserve"> </w:t>
      </w:r>
      <w:r w:rsidRPr="00534CC3">
        <w:rPr>
          <w:rFonts w:ascii="Times New Roman" w:hAnsi="Times New Roman"/>
          <w:sz w:val="24"/>
          <w:szCs w:val="24"/>
        </w:rPr>
        <w:t>а также соответствия учебной задаче, поставленной учителем.</w:t>
      </w:r>
    </w:p>
    <w:p w14:paraId="4B323BE4"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14:paraId="613085F3"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14:paraId="1D8F993D"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Осваивать опыт эстетического восприятия и аналитического наблюдения архитектурных построек.</w:t>
      </w:r>
    </w:p>
    <w:p w14:paraId="28F68A76"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lastRenderedPageBreak/>
        <w:t xml:space="preserve">Осваивать опыт эстетического, эмоционального общения со станковой картиной, </w:t>
      </w:r>
      <w:r w:rsidR="002368E7" w:rsidRPr="00534CC3">
        <w:rPr>
          <w:rFonts w:ascii="Times New Roman" w:hAnsi="Times New Roman"/>
          <w:sz w:val="24"/>
          <w:szCs w:val="24"/>
        </w:rPr>
        <w:t>понимать значения</w:t>
      </w:r>
      <w:r w:rsidRPr="00534CC3">
        <w:rPr>
          <w:rFonts w:ascii="Times New Roman" w:hAnsi="Times New Roman"/>
          <w:sz w:val="24"/>
          <w:szCs w:val="24"/>
        </w:rPr>
        <w:t xml:space="preserve"> зрительских умений и специальных знаний; приобретать опыт восприятия картин со сказочным сюжет</w:t>
      </w:r>
      <w:r w:rsidR="00745C5C" w:rsidRPr="00534CC3">
        <w:rPr>
          <w:rFonts w:ascii="Times New Roman" w:hAnsi="Times New Roman"/>
          <w:sz w:val="24"/>
          <w:szCs w:val="24"/>
        </w:rPr>
        <w:t>ом (В.М. Васнецова</w:t>
      </w:r>
      <w:r w:rsidR="00933CAF" w:rsidRPr="00534CC3">
        <w:rPr>
          <w:rFonts w:ascii="Times New Roman" w:hAnsi="Times New Roman"/>
          <w:sz w:val="24"/>
          <w:szCs w:val="24"/>
        </w:rPr>
        <w:t xml:space="preserve"> </w:t>
      </w:r>
      <w:r w:rsidRPr="00534CC3">
        <w:rPr>
          <w:rFonts w:ascii="Times New Roman" w:hAnsi="Times New Roman"/>
          <w:sz w:val="24"/>
          <w:szCs w:val="24"/>
        </w:rPr>
        <w:t>и других художников по выбору учителя), а также произведений</w:t>
      </w:r>
      <w:r w:rsidR="00933CAF" w:rsidRPr="00534CC3">
        <w:rPr>
          <w:rFonts w:ascii="Times New Roman" w:hAnsi="Times New Roman"/>
          <w:sz w:val="24"/>
          <w:szCs w:val="24"/>
        </w:rPr>
        <w:t xml:space="preserve"> </w:t>
      </w:r>
      <w:r w:rsidRPr="00534CC3">
        <w:rPr>
          <w:rFonts w:ascii="Times New Roman" w:hAnsi="Times New Roman"/>
          <w:sz w:val="24"/>
          <w:szCs w:val="24"/>
        </w:rPr>
        <w:t>с ярко выраженным эмоциональным настроением (например, натюрморты</w:t>
      </w:r>
      <w:r w:rsidR="00933CAF" w:rsidRPr="00534CC3">
        <w:rPr>
          <w:rFonts w:ascii="Times New Roman" w:hAnsi="Times New Roman"/>
          <w:sz w:val="24"/>
          <w:szCs w:val="24"/>
        </w:rPr>
        <w:t xml:space="preserve"> </w:t>
      </w:r>
      <w:r w:rsidRPr="00534CC3">
        <w:rPr>
          <w:rFonts w:ascii="Times New Roman" w:hAnsi="Times New Roman"/>
          <w:sz w:val="24"/>
          <w:szCs w:val="24"/>
        </w:rPr>
        <w:t>В. Ван Гога или А. Матисса).</w:t>
      </w:r>
    </w:p>
    <w:p w14:paraId="152A876B"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14:paraId="1B99D057"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 Модуль «Азбука цифровой графики».</w:t>
      </w:r>
    </w:p>
    <w:p w14:paraId="76DA637B"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Приобретать опыт создания фотографий с целью эстетического</w:t>
      </w:r>
      <w:r w:rsidR="00933CAF" w:rsidRPr="00534CC3">
        <w:rPr>
          <w:rFonts w:ascii="Times New Roman" w:hAnsi="Times New Roman"/>
          <w:sz w:val="24"/>
          <w:szCs w:val="24"/>
        </w:rPr>
        <w:t xml:space="preserve"> </w:t>
      </w:r>
      <w:r w:rsidRPr="00534CC3">
        <w:rPr>
          <w:rFonts w:ascii="Times New Roman" w:hAnsi="Times New Roman"/>
          <w:sz w:val="24"/>
          <w:szCs w:val="24"/>
        </w:rPr>
        <w:t>и целенаправленного наблюдения природы.</w:t>
      </w:r>
    </w:p>
    <w:p w14:paraId="332769A2"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853" w:name="_TOC_250003"/>
    </w:p>
    <w:bookmarkEnd w:id="853"/>
    <w:p w14:paraId="0A0C40C0"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К концу обучения во 2 классе обучающийся получит следующие предметные результаты по отдельным темам программы по изобразительному искусству:</w:t>
      </w:r>
    </w:p>
    <w:p w14:paraId="131CB183"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Модуль «Графика».</w:t>
      </w:r>
    </w:p>
    <w:p w14:paraId="4ED2A510"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14:paraId="021332AE"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Приобретать навыки изображения на основе разной по характеру и способу наложения линии.</w:t>
      </w:r>
    </w:p>
    <w:p w14:paraId="358BE4D9"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14:paraId="52D7360B"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Осваивать навык визуального сравнения пространственных величин, приобретать умения соотносить пропорции в рисунках птиц и животных</w:t>
      </w:r>
      <w:r w:rsidR="00933CAF" w:rsidRPr="00534CC3">
        <w:rPr>
          <w:rFonts w:ascii="Times New Roman" w:hAnsi="Times New Roman"/>
          <w:sz w:val="24"/>
          <w:szCs w:val="24"/>
        </w:rPr>
        <w:t xml:space="preserve"> </w:t>
      </w:r>
      <w:r w:rsidRPr="00534CC3">
        <w:rPr>
          <w:rFonts w:ascii="Times New Roman" w:hAnsi="Times New Roman"/>
          <w:sz w:val="24"/>
          <w:szCs w:val="24"/>
        </w:rPr>
        <w:t xml:space="preserve">(с </w:t>
      </w:r>
      <w:r w:rsidR="00AB23F8" w:rsidRPr="00534CC3">
        <w:rPr>
          <w:rFonts w:ascii="Times New Roman" w:hAnsi="Times New Roman"/>
          <w:sz w:val="24"/>
          <w:szCs w:val="24"/>
        </w:rPr>
        <w:t>использованием</w:t>
      </w:r>
      <w:r w:rsidRPr="00534CC3">
        <w:rPr>
          <w:rFonts w:ascii="Times New Roman" w:hAnsi="Times New Roman"/>
          <w:sz w:val="24"/>
          <w:szCs w:val="24"/>
        </w:rPr>
        <w:t xml:space="preserve"> зрительски</w:t>
      </w:r>
      <w:r w:rsidR="00AB23F8" w:rsidRPr="00534CC3">
        <w:rPr>
          <w:rFonts w:ascii="Times New Roman" w:hAnsi="Times New Roman"/>
          <w:sz w:val="24"/>
          <w:szCs w:val="24"/>
        </w:rPr>
        <w:t>х</w:t>
      </w:r>
      <w:r w:rsidRPr="00534CC3">
        <w:rPr>
          <w:rFonts w:ascii="Times New Roman" w:hAnsi="Times New Roman"/>
          <w:sz w:val="24"/>
          <w:szCs w:val="24"/>
        </w:rPr>
        <w:t xml:space="preserve"> впечатлени</w:t>
      </w:r>
      <w:r w:rsidR="00AB23F8" w:rsidRPr="00534CC3">
        <w:rPr>
          <w:rFonts w:ascii="Times New Roman" w:hAnsi="Times New Roman"/>
          <w:sz w:val="24"/>
          <w:szCs w:val="24"/>
        </w:rPr>
        <w:t>й</w:t>
      </w:r>
      <w:r w:rsidRPr="00534CC3">
        <w:rPr>
          <w:rFonts w:ascii="Times New Roman" w:hAnsi="Times New Roman"/>
          <w:sz w:val="24"/>
          <w:szCs w:val="24"/>
        </w:rPr>
        <w:t xml:space="preserve"> и анализ</w:t>
      </w:r>
      <w:r w:rsidR="00AB23F8" w:rsidRPr="00534CC3">
        <w:rPr>
          <w:rFonts w:ascii="Times New Roman" w:hAnsi="Times New Roman"/>
          <w:sz w:val="24"/>
          <w:szCs w:val="24"/>
        </w:rPr>
        <w:t>а</w:t>
      </w:r>
      <w:r w:rsidRPr="00534CC3">
        <w:rPr>
          <w:rFonts w:ascii="Times New Roman" w:hAnsi="Times New Roman"/>
          <w:sz w:val="24"/>
          <w:szCs w:val="24"/>
        </w:rPr>
        <w:t>).</w:t>
      </w:r>
    </w:p>
    <w:p w14:paraId="25413357"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14:paraId="515B674C"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Модуль «Живопись».</w:t>
      </w:r>
    </w:p>
    <w:p w14:paraId="3A96AE85"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w:t>
      </w:r>
      <w:r w:rsidR="00933CAF" w:rsidRPr="00534CC3">
        <w:rPr>
          <w:rFonts w:ascii="Times New Roman" w:hAnsi="Times New Roman"/>
          <w:sz w:val="24"/>
          <w:szCs w:val="24"/>
        </w:rPr>
        <w:t xml:space="preserve"> </w:t>
      </w:r>
      <w:r w:rsidRPr="00534CC3">
        <w:rPr>
          <w:rFonts w:ascii="Times New Roman" w:hAnsi="Times New Roman"/>
          <w:sz w:val="24"/>
          <w:szCs w:val="24"/>
        </w:rPr>
        <w:t>и движений кистью, навыки создания выразительной фактуры и кроющие качества гуаши.</w:t>
      </w:r>
    </w:p>
    <w:p w14:paraId="41B1EAF9"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Приобретать опыт работы акварельной краской и понимать особенности работы прозрачной краской.</w:t>
      </w:r>
    </w:p>
    <w:p w14:paraId="6190374F"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lastRenderedPageBreak/>
        <w:t>Знать названия основных и составных цветов и способы получения разных оттенков составного цвета.</w:t>
      </w:r>
    </w:p>
    <w:p w14:paraId="74A6BE44"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Различать и сравнивать тёмные и светлые оттенки цвета; осваивать смешение цветных красок с белой и чёрной (для изменения их тона).</w:t>
      </w:r>
    </w:p>
    <w:p w14:paraId="3BDE3E79" w14:textId="77777777" w:rsidR="00013050" w:rsidRPr="00534CC3" w:rsidRDefault="00D241E0" w:rsidP="00534CC3">
      <w:pPr>
        <w:spacing w:after="0" w:line="360" w:lineRule="auto"/>
        <w:ind w:firstLine="709"/>
        <w:contextualSpacing/>
        <w:jc w:val="both"/>
        <w:rPr>
          <w:rFonts w:ascii="Times New Roman" w:hAnsi="Times New Roman"/>
          <w:sz w:val="24"/>
          <w:szCs w:val="24"/>
        </w:rPr>
      </w:pPr>
      <w:r w:rsidRPr="00534CC3">
        <w:rPr>
          <w:rFonts w:ascii="Times New Roman" w:eastAsia="Times New Roman" w:hAnsi="Times New Roman"/>
          <w:sz w:val="24"/>
          <w:szCs w:val="24"/>
        </w:rPr>
        <w:t>Иметь представление о</w:t>
      </w:r>
      <w:r w:rsidR="00013050" w:rsidRPr="00534CC3">
        <w:rPr>
          <w:rFonts w:ascii="Times New Roman" w:hAnsi="Times New Roman"/>
          <w:sz w:val="24"/>
          <w:szCs w:val="24"/>
        </w:rPr>
        <w:t xml:space="preserve"> делении цветов на тёплые и холодные; различать</w:t>
      </w:r>
      <w:r w:rsidR="00933CAF" w:rsidRPr="00534CC3">
        <w:rPr>
          <w:rFonts w:ascii="Times New Roman" w:hAnsi="Times New Roman"/>
          <w:sz w:val="24"/>
          <w:szCs w:val="24"/>
        </w:rPr>
        <w:t xml:space="preserve"> </w:t>
      </w:r>
      <w:r w:rsidR="00013050" w:rsidRPr="00534CC3">
        <w:rPr>
          <w:rFonts w:ascii="Times New Roman" w:hAnsi="Times New Roman"/>
          <w:sz w:val="24"/>
          <w:szCs w:val="24"/>
        </w:rPr>
        <w:t>и сравнивать тёплые и холодные оттенки цвета.</w:t>
      </w:r>
    </w:p>
    <w:p w14:paraId="580F86E4"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 xml:space="preserve">Осваивать эмоциональную выразительность цвета: цвет звонкий и яркий, радостный; цвет мягкий, «глухой» и мрачный </w:t>
      </w:r>
      <w:r w:rsidR="005D7C98" w:rsidRPr="00534CC3">
        <w:rPr>
          <w:rFonts w:ascii="Times New Roman" w:hAnsi="Times New Roman"/>
          <w:sz w:val="24"/>
          <w:szCs w:val="24"/>
        </w:rPr>
        <w:t>и другие</w:t>
      </w:r>
    </w:p>
    <w:p w14:paraId="66B6B7FC"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14:paraId="0ABD329D"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 xml:space="preserve">Уметь </w:t>
      </w:r>
      <w:r w:rsidR="00154A6E" w:rsidRPr="00534CC3">
        <w:rPr>
          <w:rFonts w:ascii="Times New Roman" w:hAnsi="Times New Roman"/>
          <w:sz w:val="24"/>
          <w:szCs w:val="24"/>
        </w:rPr>
        <w:t xml:space="preserve">выразить </w:t>
      </w:r>
      <w:r w:rsidRPr="00534CC3">
        <w:rPr>
          <w:rFonts w:ascii="Times New Roman" w:hAnsi="Times New Roman"/>
          <w:sz w:val="24"/>
          <w:szCs w:val="24"/>
        </w:rPr>
        <w:t>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14:paraId="174B7260"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Модуль «Скульптура».</w:t>
      </w:r>
    </w:p>
    <w:p w14:paraId="446F8F56"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w:t>
      </w:r>
      <w:proofErr w:type="spellStart"/>
      <w:r w:rsidRPr="00534CC3">
        <w:rPr>
          <w:rFonts w:ascii="Times New Roman" w:hAnsi="Times New Roman"/>
          <w:sz w:val="24"/>
          <w:szCs w:val="24"/>
        </w:rPr>
        <w:t>филимоновская</w:t>
      </w:r>
      <w:proofErr w:type="spellEnd"/>
      <w:r w:rsidRPr="00534CC3">
        <w:rPr>
          <w:rFonts w:ascii="Times New Roman" w:hAnsi="Times New Roman"/>
          <w:sz w:val="24"/>
          <w:szCs w:val="24"/>
        </w:rPr>
        <w:t xml:space="preserve">, </w:t>
      </w:r>
      <w:proofErr w:type="spellStart"/>
      <w:r w:rsidRPr="00534CC3">
        <w:rPr>
          <w:rFonts w:ascii="Times New Roman" w:hAnsi="Times New Roman"/>
          <w:sz w:val="24"/>
          <w:szCs w:val="24"/>
        </w:rPr>
        <w:t>абашевская</w:t>
      </w:r>
      <w:proofErr w:type="spellEnd"/>
      <w:r w:rsidRPr="00534CC3">
        <w:rPr>
          <w:rFonts w:ascii="Times New Roman" w:hAnsi="Times New Roman"/>
          <w:sz w:val="24"/>
          <w:szCs w:val="24"/>
        </w:rPr>
        <w:t>, каргопольская, дымковская игрушки или с учётом местных промыслов).</w:t>
      </w:r>
    </w:p>
    <w:p w14:paraId="06DAB481" w14:textId="77777777" w:rsidR="00013050" w:rsidRPr="00534CC3" w:rsidRDefault="00D241E0" w:rsidP="00534CC3">
      <w:pPr>
        <w:spacing w:after="0" w:line="360" w:lineRule="auto"/>
        <w:ind w:firstLine="709"/>
        <w:contextualSpacing/>
        <w:jc w:val="both"/>
        <w:rPr>
          <w:rFonts w:ascii="Times New Roman" w:hAnsi="Times New Roman"/>
          <w:sz w:val="24"/>
          <w:szCs w:val="24"/>
        </w:rPr>
      </w:pPr>
      <w:r w:rsidRPr="00534CC3">
        <w:rPr>
          <w:rFonts w:ascii="Times New Roman" w:eastAsia="Times New Roman" w:hAnsi="Times New Roman"/>
          <w:sz w:val="24"/>
          <w:szCs w:val="24"/>
        </w:rPr>
        <w:t xml:space="preserve">Иметь представление </w:t>
      </w:r>
      <w:r w:rsidR="00013050" w:rsidRPr="00534CC3">
        <w:rPr>
          <w:rFonts w:ascii="Times New Roman" w:hAnsi="Times New Roman"/>
          <w:sz w:val="24"/>
          <w:szCs w:val="24"/>
        </w:rPr>
        <w:t>об изменениях скульптурного образа при осмотре произведения с разных сторон.</w:t>
      </w:r>
    </w:p>
    <w:p w14:paraId="0F4B7FAC"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14:paraId="5E6DB5E9"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Модуль «Декоративно-прикладное искусство».</w:t>
      </w:r>
    </w:p>
    <w:p w14:paraId="31E88FFA"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Рассматривать, анализировать и эстетически оценивать разнообразие форм</w:t>
      </w:r>
      <w:r w:rsidR="00933CAF" w:rsidRPr="00534CC3">
        <w:rPr>
          <w:rFonts w:ascii="Times New Roman" w:hAnsi="Times New Roman"/>
          <w:sz w:val="24"/>
          <w:szCs w:val="24"/>
        </w:rPr>
        <w:t xml:space="preserve"> </w:t>
      </w:r>
      <w:r w:rsidRPr="00534CC3">
        <w:rPr>
          <w:rFonts w:ascii="Times New Roman" w:hAnsi="Times New Roman"/>
          <w:sz w:val="24"/>
          <w:szCs w:val="24"/>
        </w:rPr>
        <w:t>в природе, воспринимаемых как узоры.</w:t>
      </w:r>
    </w:p>
    <w:p w14:paraId="41E8259D"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Сравнивать, сопоставлять природные явления – узоры (например, капли, снежинки, паутинки, роса на листьях, серёжки во время цветения деревьев) –</w:t>
      </w:r>
      <w:r w:rsidR="00933CAF" w:rsidRPr="00534CC3">
        <w:rPr>
          <w:rFonts w:ascii="Times New Roman" w:hAnsi="Times New Roman"/>
          <w:sz w:val="24"/>
          <w:szCs w:val="24"/>
        </w:rPr>
        <w:t xml:space="preserve"> </w:t>
      </w:r>
      <w:r w:rsidRPr="00534CC3">
        <w:rPr>
          <w:rFonts w:ascii="Times New Roman" w:hAnsi="Times New Roman"/>
          <w:sz w:val="24"/>
          <w:szCs w:val="24"/>
        </w:rPr>
        <w:t xml:space="preserve">с рукотворными произведениями декоративного искусства (кружево, шитьё, ювелирные изделия </w:t>
      </w:r>
      <w:r w:rsidR="005D7C98" w:rsidRPr="00534CC3">
        <w:rPr>
          <w:rFonts w:ascii="Times New Roman" w:hAnsi="Times New Roman"/>
          <w:sz w:val="24"/>
          <w:szCs w:val="24"/>
        </w:rPr>
        <w:t>и другие</w:t>
      </w:r>
      <w:r w:rsidRPr="00534CC3">
        <w:rPr>
          <w:rFonts w:ascii="Times New Roman" w:hAnsi="Times New Roman"/>
          <w:sz w:val="24"/>
          <w:szCs w:val="24"/>
        </w:rPr>
        <w:t>).</w:t>
      </w:r>
    </w:p>
    <w:p w14:paraId="01F7CFEE"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Приобретать опыт выполнения эскиза геометрического орнамента кружева или вышивки на основе природных мотивов.</w:t>
      </w:r>
    </w:p>
    <w:p w14:paraId="1AF09369"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w:t>
      </w:r>
      <w:proofErr w:type="spellStart"/>
      <w:r w:rsidRPr="00534CC3">
        <w:rPr>
          <w:rFonts w:ascii="Times New Roman" w:hAnsi="Times New Roman"/>
          <w:sz w:val="24"/>
          <w:szCs w:val="24"/>
        </w:rPr>
        <w:t>филимоновская</w:t>
      </w:r>
      <w:proofErr w:type="spellEnd"/>
      <w:r w:rsidRPr="00534CC3">
        <w:rPr>
          <w:rFonts w:ascii="Times New Roman" w:hAnsi="Times New Roman"/>
          <w:sz w:val="24"/>
          <w:szCs w:val="24"/>
        </w:rPr>
        <w:t xml:space="preserve">, </w:t>
      </w:r>
      <w:proofErr w:type="spellStart"/>
      <w:r w:rsidRPr="00534CC3">
        <w:rPr>
          <w:rFonts w:ascii="Times New Roman" w:hAnsi="Times New Roman"/>
          <w:sz w:val="24"/>
          <w:szCs w:val="24"/>
        </w:rPr>
        <w:lastRenderedPageBreak/>
        <w:t>абашевская</w:t>
      </w:r>
      <w:proofErr w:type="spellEnd"/>
      <w:r w:rsidRPr="00534CC3">
        <w:rPr>
          <w:rFonts w:ascii="Times New Roman" w:hAnsi="Times New Roman"/>
          <w:sz w:val="24"/>
          <w:szCs w:val="24"/>
        </w:rPr>
        <w:t>, каргопольская, дымковская игрушки или с учётом местных промыслов).</w:t>
      </w:r>
    </w:p>
    <w:p w14:paraId="1A53F499"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Приобретать опыт преобразования бытовых подручных нехудожественных материалов в художественные изображения и поделки.</w:t>
      </w:r>
    </w:p>
    <w:p w14:paraId="21DB46B5"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w:t>
      </w:r>
      <w:r w:rsidR="00933CAF" w:rsidRPr="00534CC3">
        <w:rPr>
          <w:rFonts w:ascii="Times New Roman" w:hAnsi="Times New Roman"/>
          <w:sz w:val="24"/>
          <w:szCs w:val="24"/>
        </w:rPr>
        <w:t xml:space="preserve"> </w:t>
      </w:r>
      <w:r w:rsidRPr="00534CC3">
        <w:rPr>
          <w:rFonts w:ascii="Times New Roman" w:hAnsi="Times New Roman"/>
          <w:sz w:val="24"/>
          <w:szCs w:val="24"/>
        </w:rPr>
        <w:t>но и выражают характер персонажа; учиться понимать, что украшения человека рассказывают о нём, выявляют особенности его характера, его представления</w:t>
      </w:r>
      <w:r w:rsidR="00933CAF" w:rsidRPr="00534CC3">
        <w:rPr>
          <w:rFonts w:ascii="Times New Roman" w:hAnsi="Times New Roman"/>
          <w:sz w:val="24"/>
          <w:szCs w:val="24"/>
        </w:rPr>
        <w:t xml:space="preserve"> </w:t>
      </w:r>
      <w:r w:rsidRPr="00534CC3">
        <w:rPr>
          <w:rFonts w:ascii="Times New Roman" w:hAnsi="Times New Roman"/>
          <w:sz w:val="24"/>
          <w:szCs w:val="24"/>
        </w:rPr>
        <w:t>о красоте.</w:t>
      </w:r>
    </w:p>
    <w:p w14:paraId="74345F46"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Приобретать опыт выполнения красками рисунков украшений народных былинных персонажей.</w:t>
      </w:r>
    </w:p>
    <w:p w14:paraId="1837F240"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Модуль «Архитектура».</w:t>
      </w:r>
    </w:p>
    <w:p w14:paraId="3555316E"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Осваивать приёмы создания объёмных предметов из бумаги и объёмного декорирования предметов из бумаги.</w:t>
      </w:r>
    </w:p>
    <w:p w14:paraId="20561AEF"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Участвовать в коллективной работе по построению из бумаги пространственного макета сказочного города или детской площадки.</w:t>
      </w:r>
    </w:p>
    <w:p w14:paraId="225411BA"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Рассматривать, характеризовать конструкцию архитектурных строений</w:t>
      </w:r>
      <w:r w:rsidR="00933CAF" w:rsidRPr="00534CC3">
        <w:rPr>
          <w:rFonts w:ascii="Times New Roman" w:hAnsi="Times New Roman"/>
          <w:sz w:val="24"/>
          <w:szCs w:val="24"/>
        </w:rPr>
        <w:t xml:space="preserve"> </w:t>
      </w:r>
      <w:r w:rsidRPr="00534CC3">
        <w:rPr>
          <w:rFonts w:ascii="Times New Roman" w:hAnsi="Times New Roman"/>
          <w:sz w:val="24"/>
          <w:szCs w:val="24"/>
        </w:rPr>
        <w:t>(по фотографиям в условиях урока), указывая составные части</w:t>
      </w:r>
      <w:r w:rsidR="00933CAF" w:rsidRPr="00534CC3">
        <w:rPr>
          <w:rFonts w:ascii="Times New Roman" w:hAnsi="Times New Roman"/>
          <w:sz w:val="24"/>
          <w:szCs w:val="24"/>
        </w:rPr>
        <w:t xml:space="preserve"> </w:t>
      </w:r>
      <w:r w:rsidRPr="00534CC3">
        <w:rPr>
          <w:rFonts w:ascii="Times New Roman" w:hAnsi="Times New Roman"/>
          <w:sz w:val="24"/>
          <w:szCs w:val="24"/>
        </w:rPr>
        <w:t>и их пропорциональные соотношения.</w:t>
      </w:r>
    </w:p>
    <w:p w14:paraId="0E38CA51"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Осваивать понимание образа здания, то есть его эмоционального воздействия.</w:t>
      </w:r>
    </w:p>
    <w:p w14:paraId="33B62C51"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14:paraId="6ECEDD50"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Приобретать опыт сочинения и изображения жилья для разных по своему характеру героев литературных и народных сказок.</w:t>
      </w:r>
    </w:p>
    <w:p w14:paraId="110D479E"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Модуль «Восприятие произведений искусства».</w:t>
      </w:r>
    </w:p>
    <w:p w14:paraId="45812E1F"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w:t>
      </w:r>
      <w:r w:rsidR="00933CAF" w:rsidRPr="00534CC3">
        <w:rPr>
          <w:rFonts w:ascii="Times New Roman" w:hAnsi="Times New Roman"/>
          <w:sz w:val="24"/>
          <w:szCs w:val="24"/>
        </w:rPr>
        <w:t xml:space="preserve"> </w:t>
      </w:r>
      <w:r w:rsidRPr="00534CC3">
        <w:rPr>
          <w:rFonts w:ascii="Times New Roman" w:hAnsi="Times New Roman"/>
          <w:sz w:val="24"/>
          <w:szCs w:val="24"/>
        </w:rPr>
        <w:t>на поставленную учебную задачу.</w:t>
      </w:r>
    </w:p>
    <w:p w14:paraId="07D33E2C"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Осваивать и развивать умения вести эстетическое наблюдение явлений природы, а также потребность в таком наблюдении.</w:t>
      </w:r>
    </w:p>
    <w:p w14:paraId="4E04C878"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14:paraId="288B7D0F"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lastRenderedPageBreak/>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w:t>
      </w:r>
      <w:r w:rsidR="00933CAF" w:rsidRPr="00534CC3">
        <w:rPr>
          <w:rFonts w:ascii="Times New Roman" w:hAnsi="Times New Roman"/>
          <w:sz w:val="24"/>
          <w:szCs w:val="24"/>
        </w:rPr>
        <w:t xml:space="preserve"> </w:t>
      </w:r>
      <w:r w:rsidRPr="00534CC3">
        <w:rPr>
          <w:rFonts w:ascii="Times New Roman" w:hAnsi="Times New Roman"/>
          <w:sz w:val="24"/>
          <w:szCs w:val="24"/>
        </w:rPr>
        <w:t>а также художников-анималистов (В.В. Ватагина, Е.И. Чарушина и других</w:t>
      </w:r>
      <w:r w:rsidR="00933CAF" w:rsidRPr="00534CC3">
        <w:rPr>
          <w:rFonts w:ascii="Times New Roman" w:hAnsi="Times New Roman"/>
          <w:sz w:val="24"/>
          <w:szCs w:val="24"/>
        </w:rPr>
        <w:t xml:space="preserve"> </w:t>
      </w:r>
      <w:r w:rsidRPr="00534CC3">
        <w:rPr>
          <w:rFonts w:ascii="Times New Roman" w:hAnsi="Times New Roman"/>
          <w:sz w:val="24"/>
          <w:szCs w:val="24"/>
        </w:rPr>
        <w:t>по выбору учителя).</w:t>
      </w:r>
    </w:p>
    <w:p w14:paraId="0A497DA5"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14:paraId="4065EA93"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14:paraId="20E4D5C2"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Модуль «Азбука цифровой графики».</w:t>
      </w:r>
    </w:p>
    <w:p w14:paraId="05E92A7A"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Осваивать возможности изображения с помощью разных видов линий</w:t>
      </w:r>
      <w:r w:rsidR="00933CAF" w:rsidRPr="00534CC3">
        <w:rPr>
          <w:rFonts w:ascii="Times New Roman" w:hAnsi="Times New Roman"/>
          <w:sz w:val="24"/>
          <w:szCs w:val="24"/>
        </w:rPr>
        <w:t xml:space="preserve"> </w:t>
      </w:r>
      <w:r w:rsidRPr="00534CC3">
        <w:rPr>
          <w:rFonts w:ascii="Times New Roman" w:hAnsi="Times New Roman"/>
          <w:sz w:val="24"/>
          <w:szCs w:val="24"/>
        </w:rPr>
        <w:t>в программе Paint (или другом графическом редакторе).</w:t>
      </w:r>
    </w:p>
    <w:p w14:paraId="5D0F4A3C"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Осваивать приёмы трансформации и копирования геометрических фигур</w:t>
      </w:r>
      <w:r w:rsidR="00933CAF" w:rsidRPr="00534CC3">
        <w:rPr>
          <w:rFonts w:ascii="Times New Roman" w:hAnsi="Times New Roman"/>
          <w:sz w:val="24"/>
          <w:szCs w:val="24"/>
        </w:rPr>
        <w:t xml:space="preserve"> </w:t>
      </w:r>
      <w:r w:rsidRPr="00534CC3">
        <w:rPr>
          <w:rFonts w:ascii="Times New Roman" w:hAnsi="Times New Roman"/>
          <w:sz w:val="24"/>
          <w:szCs w:val="24"/>
        </w:rPr>
        <w:t>в программе Paint, а также построения из них простых рисунков или орнаментов.</w:t>
      </w:r>
    </w:p>
    <w:p w14:paraId="2E9FB751"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Осваивать в компьютерном редакторе (например, Paint) инструменты</w:t>
      </w:r>
      <w:r w:rsidR="00933CAF" w:rsidRPr="00534CC3">
        <w:rPr>
          <w:rFonts w:ascii="Times New Roman" w:hAnsi="Times New Roman"/>
          <w:sz w:val="24"/>
          <w:szCs w:val="24"/>
        </w:rPr>
        <w:t xml:space="preserve"> </w:t>
      </w:r>
      <w:r w:rsidRPr="00534CC3">
        <w:rPr>
          <w:rFonts w:ascii="Times New Roman" w:hAnsi="Times New Roman"/>
          <w:sz w:val="24"/>
          <w:szCs w:val="24"/>
        </w:rPr>
        <w:t>и техники – карандаш, кисточка, ластик, заливка и другие – и создавать простые рисунки или композиции (например, образ дерева).</w:t>
      </w:r>
    </w:p>
    <w:p w14:paraId="404857E5"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854" w:name="_TOC_250002"/>
    </w:p>
    <w:bookmarkEnd w:id="854"/>
    <w:p w14:paraId="3260D23F"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К концу обучения в 3 классе обучающийся получит следующие предметные результаты по отдельным темам программы по изобразительному искусству:</w:t>
      </w:r>
    </w:p>
    <w:p w14:paraId="476E7D7F"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Модуль «Графика».</w:t>
      </w:r>
    </w:p>
    <w:p w14:paraId="74D15D55"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14:paraId="1EF66ACF"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 xml:space="preserve">Получать опыт создания эскиза книжки-игрушки на выбранный сюжет: рисунок обложки с соединением шрифта (текста) и изображения, рисунок </w:t>
      </w:r>
      <w:r w:rsidR="005F3364" w:rsidRPr="00534CC3">
        <w:rPr>
          <w:rFonts w:ascii="Times New Roman" w:hAnsi="Times New Roman"/>
          <w:sz w:val="24"/>
          <w:szCs w:val="24"/>
        </w:rPr>
        <w:t>прописной</w:t>
      </w:r>
      <w:r w:rsidRPr="00534CC3">
        <w:rPr>
          <w:rFonts w:ascii="Times New Roman" w:hAnsi="Times New Roman"/>
          <w:sz w:val="24"/>
          <w:szCs w:val="24"/>
        </w:rPr>
        <w:t xml:space="preserve"> буквицы, создание иллюстраций, размещение текста и иллюстраций на развороте.</w:t>
      </w:r>
    </w:p>
    <w:p w14:paraId="6E6C5473"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Узнавать об искусстве шрифта и образных (изобразительных) возможностях надписи, о работе художника над шрифтовой композицией.</w:t>
      </w:r>
    </w:p>
    <w:p w14:paraId="4CF0A408"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Создавать практическую творческую работу – поздравительную открытку, совмещая в ней шрифт и изображение.</w:t>
      </w:r>
    </w:p>
    <w:p w14:paraId="46D1A23E"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 xml:space="preserve">Узнавать о работе художников над плакатами и афишами. Выполнять творческую </w:t>
      </w:r>
      <w:r w:rsidRPr="00534CC3">
        <w:rPr>
          <w:rFonts w:ascii="Times New Roman" w:hAnsi="Times New Roman"/>
          <w:sz w:val="24"/>
          <w:szCs w:val="24"/>
        </w:rPr>
        <w:lastRenderedPageBreak/>
        <w:t>композицию – эскиз афиши к выбранному спектаклю или фильму.</w:t>
      </w:r>
    </w:p>
    <w:p w14:paraId="734A0E78"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Узнавать основные пропорции лица человека, взаимное расположение частей лица.</w:t>
      </w:r>
    </w:p>
    <w:p w14:paraId="7B1A0BA6"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Приобретать опыт рисования портрета (лица) человека.</w:t>
      </w:r>
    </w:p>
    <w:p w14:paraId="313DDB76"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Создавать маску сказочного персонажа с ярко выраженным характером лица (для карнавала или спектакля).</w:t>
      </w:r>
    </w:p>
    <w:p w14:paraId="2D1916F5"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Модуль «Живопись».</w:t>
      </w:r>
    </w:p>
    <w:p w14:paraId="36928DB8"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Осваивать приёмы создания живописной композиции (натюрморта)</w:t>
      </w:r>
      <w:r w:rsidR="00933CAF" w:rsidRPr="00534CC3">
        <w:rPr>
          <w:rFonts w:ascii="Times New Roman" w:hAnsi="Times New Roman"/>
          <w:sz w:val="24"/>
          <w:szCs w:val="24"/>
        </w:rPr>
        <w:t xml:space="preserve"> </w:t>
      </w:r>
      <w:r w:rsidRPr="00534CC3">
        <w:rPr>
          <w:rFonts w:ascii="Times New Roman" w:hAnsi="Times New Roman"/>
          <w:sz w:val="24"/>
          <w:szCs w:val="24"/>
        </w:rPr>
        <w:t>по наблюдению натуры или по представлению.</w:t>
      </w:r>
    </w:p>
    <w:p w14:paraId="2F53A815"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14:paraId="3763F81C"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Приобретать опыт создания творческой живописной работы – натюрморта</w:t>
      </w:r>
      <w:r w:rsidR="00933CAF" w:rsidRPr="00534CC3">
        <w:rPr>
          <w:rFonts w:ascii="Times New Roman" w:hAnsi="Times New Roman"/>
          <w:sz w:val="24"/>
          <w:szCs w:val="24"/>
        </w:rPr>
        <w:t xml:space="preserve"> </w:t>
      </w:r>
      <w:r w:rsidRPr="00534CC3">
        <w:rPr>
          <w:rFonts w:ascii="Times New Roman" w:hAnsi="Times New Roman"/>
          <w:sz w:val="24"/>
          <w:szCs w:val="24"/>
        </w:rPr>
        <w:t>с ярко выраженным настроением или «натюрморта-автопортрета».</w:t>
      </w:r>
    </w:p>
    <w:p w14:paraId="113212C8"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 xml:space="preserve">Изображать красками портрет человека с </w:t>
      </w:r>
      <w:r w:rsidR="00FF7C26" w:rsidRPr="00534CC3">
        <w:rPr>
          <w:rFonts w:ascii="Times New Roman" w:hAnsi="Times New Roman"/>
          <w:sz w:val="24"/>
          <w:szCs w:val="24"/>
        </w:rPr>
        <w:t>использованием</w:t>
      </w:r>
      <w:r w:rsidRPr="00534CC3">
        <w:rPr>
          <w:rFonts w:ascii="Times New Roman" w:hAnsi="Times New Roman"/>
          <w:sz w:val="24"/>
          <w:szCs w:val="24"/>
        </w:rPr>
        <w:t xml:space="preserve"> натур</w:t>
      </w:r>
      <w:r w:rsidR="00FF7C26" w:rsidRPr="00534CC3">
        <w:rPr>
          <w:rFonts w:ascii="Times New Roman" w:hAnsi="Times New Roman"/>
          <w:sz w:val="24"/>
          <w:szCs w:val="24"/>
        </w:rPr>
        <w:t>ы</w:t>
      </w:r>
      <w:r w:rsidR="00933CAF" w:rsidRPr="00534CC3">
        <w:rPr>
          <w:rFonts w:ascii="Times New Roman" w:hAnsi="Times New Roman"/>
          <w:sz w:val="24"/>
          <w:szCs w:val="24"/>
        </w:rPr>
        <w:t xml:space="preserve"> </w:t>
      </w:r>
      <w:r w:rsidRPr="00534CC3">
        <w:rPr>
          <w:rFonts w:ascii="Times New Roman" w:hAnsi="Times New Roman"/>
          <w:sz w:val="24"/>
          <w:szCs w:val="24"/>
        </w:rPr>
        <w:t>или представлению.</w:t>
      </w:r>
    </w:p>
    <w:p w14:paraId="49073682"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Создавать пейзаж, передавая в нём активное состояние природы.</w:t>
      </w:r>
    </w:p>
    <w:p w14:paraId="34C2E761"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Приобрести представление о деятельности художника в театре.</w:t>
      </w:r>
    </w:p>
    <w:p w14:paraId="34333906"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Создать красками эскиз занавеса или эскиз декораций к выбранному сюжету.</w:t>
      </w:r>
    </w:p>
    <w:p w14:paraId="2C1F6B48"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Познакомиться с работой художников по оформлению праздников.</w:t>
      </w:r>
    </w:p>
    <w:p w14:paraId="4C63634D"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Выполнить тематическую композицию «Праздник в городе» на основе наблюдений, по памяти и по представлению.</w:t>
      </w:r>
    </w:p>
    <w:p w14:paraId="1BE55904"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Модуль «Скульптура».</w:t>
      </w:r>
    </w:p>
    <w:p w14:paraId="4894B257"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 xml:space="preserve">Приобрести опыт творческой работы: лепка сказочного персонажа на основе сюжета известной сказки (или создание этого персонажа в технике </w:t>
      </w:r>
      <w:proofErr w:type="spellStart"/>
      <w:r w:rsidRPr="00534CC3">
        <w:rPr>
          <w:rFonts w:ascii="Times New Roman" w:hAnsi="Times New Roman"/>
          <w:sz w:val="24"/>
          <w:szCs w:val="24"/>
        </w:rPr>
        <w:t>бумагопластики</w:t>
      </w:r>
      <w:proofErr w:type="spellEnd"/>
      <w:r w:rsidRPr="00534CC3">
        <w:rPr>
          <w:rFonts w:ascii="Times New Roman" w:hAnsi="Times New Roman"/>
          <w:sz w:val="24"/>
          <w:szCs w:val="24"/>
        </w:rPr>
        <w:t>, по выбору учителя).</w:t>
      </w:r>
    </w:p>
    <w:p w14:paraId="0B8A7CD0"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 xml:space="preserve">Учиться создавать игрушку из подручного нехудожественного материала путём добавления к ней необходимых деталей и </w:t>
      </w:r>
      <w:r w:rsidR="003B552F" w:rsidRPr="00534CC3">
        <w:rPr>
          <w:rFonts w:ascii="Times New Roman" w:hAnsi="Times New Roman"/>
          <w:sz w:val="24"/>
          <w:szCs w:val="24"/>
        </w:rPr>
        <w:t>для</w:t>
      </w:r>
      <w:r w:rsidRPr="00534CC3">
        <w:rPr>
          <w:rFonts w:ascii="Times New Roman" w:hAnsi="Times New Roman"/>
          <w:sz w:val="24"/>
          <w:szCs w:val="24"/>
        </w:rPr>
        <w:t xml:space="preserve"> «одушевления образа».</w:t>
      </w:r>
    </w:p>
    <w:p w14:paraId="5AE2FCCC"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Узнавать о видах скульптуры: скульптурные памятники, парковая скульптура, мелкая пластика, рельеф (виды рельефа).</w:t>
      </w:r>
    </w:p>
    <w:p w14:paraId="5108F1A7"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Приобретать опыт лепки эскиза парковой скульптуры.</w:t>
      </w:r>
    </w:p>
    <w:p w14:paraId="5F2B81D0"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Модуль «Декоративно-прикладное искусство».</w:t>
      </w:r>
    </w:p>
    <w:p w14:paraId="231FE2DA"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Узнавать о создании глиняной и деревянной посуды: народные художественные промыслы Гжель и Хохлома.</w:t>
      </w:r>
    </w:p>
    <w:p w14:paraId="194E9A51"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 xml:space="preserve">Знакомиться с приёмами исполнения традиционных орнаментов, украшающих посуду Гжели и Хохломы; осваивать простые кистевые приёмы, свойственные этим </w:t>
      </w:r>
      <w:r w:rsidRPr="00534CC3">
        <w:rPr>
          <w:rFonts w:ascii="Times New Roman" w:hAnsi="Times New Roman"/>
          <w:sz w:val="24"/>
          <w:szCs w:val="24"/>
        </w:rPr>
        <w:lastRenderedPageBreak/>
        <w:t>промыслам; выполнить эскизы орнаментов, украшающих посуду (по мотивам выбранного художественного промысла).</w:t>
      </w:r>
    </w:p>
    <w:p w14:paraId="7782D616"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Узна</w:t>
      </w:r>
      <w:r w:rsidR="00D241E0" w:rsidRPr="00534CC3">
        <w:rPr>
          <w:rFonts w:ascii="Times New Roman" w:hAnsi="Times New Roman"/>
          <w:sz w:val="24"/>
          <w:szCs w:val="24"/>
        </w:rPr>
        <w:t>ва</w:t>
      </w:r>
      <w:r w:rsidRPr="00534CC3">
        <w:rPr>
          <w:rFonts w:ascii="Times New Roman" w:hAnsi="Times New Roman"/>
          <w:sz w:val="24"/>
          <w:szCs w:val="24"/>
        </w:rPr>
        <w:t xml:space="preserve">ть о сетчатых видах орнаментов и их применении, например, в росписи тканей, стен, уметь рассуждать с </w:t>
      </w:r>
      <w:r w:rsidR="00AB23F8" w:rsidRPr="00534CC3">
        <w:rPr>
          <w:rFonts w:ascii="Times New Roman" w:hAnsi="Times New Roman"/>
          <w:sz w:val="24"/>
          <w:szCs w:val="24"/>
        </w:rPr>
        <w:t>использованием</w:t>
      </w:r>
      <w:r w:rsidRPr="00534CC3">
        <w:rPr>
          <w:rFonts w:ascii="Times New Roman" w:hAnsi="Times New Roman"/>
          <w:sz w:val="24"/>
          <w:szCs w:val="24"/>
        </w:rPr>
        <w:t xml:space="preserve"> зрительн</w:t>
      </w:r>
      <w:r w:rsidR="00AB23F8" w:rsidRPr="00534CC3">
        <w:rPr>
          <w:rFonts w:ascii="Times New Roman" w:hAnsi="Times New Roman"/>
          <w:sz w:val="24"/>
          <w:szCs w:val="24"/>
        </w:rPr>
        <w:t>ого</w:t>
      </w:r>
      <w:r w:rsidRPr="00534CC3">
        <w:rPr>
          <w:rFonts w:ascii="Times New Roman" w:hAnsi="Times New Roman"/>
          <w:sz w:val="24"/>
          <w:szCs w:val="24"/>
        </w:rPr>
        <w:t xml:space="preserve"> материал</w:t>
      </w:r>
      <w:r w:rsidR="00AB23F8" w:rsidRPr="00534CC3">
        <w:rPr>
          <w:rFonts w:ascii="Times New Roman" w:hAnsi="Times New Roman"/>
          <w:sz w:val="24"/>
          <w:szCs w:val="24"/>
        </w:rPr>
        <w:t>а</w:t>
      </w:r>
      <w:r w:rsidRPr="00534CC3">
        <w:rPr>
          <w:rFonts w:ascii="Times New Roman" w:hAnsi="Times New Roman"/>
          <w:sz w:val="24"/>
          <w:szCs w:val="24"/>
        </w:rPr>
        <w:t xml:space="preserve"> о видах симметрии в сетчатом орнаменте.</w:t>
      </w:r>
    </w:p>
    <w:p w14:paraId="715C00D3"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Осваивать навыки создания орнаментов при помощи штампов и трафаретов.</w:t>
      </w:r>
    </w:p>
    <w:p w14:paraId="7198A226"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Получить опыт создания композиции орнамента в квадрате (в качестве эскиза росписи женского платка).</w:t>
      </w:r>
    </w:p>
    <w:p w14:paraId="0791839E"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Модуль «Архитектура».</w:t>
      </w:r>
    </w:p>
    <w:p w14:paraId="747308F4"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14:paraId="7C2B808F"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Создать эскиз макета паркового пространства или участвовать в коллективной работе по созданию такого макета.</w:t>
      </w:r>
    </w:p>
    <w:p w14:paraId="2BEFDAF9"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14:paraId="2BB04106"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 xml:space="preserve">Придумать и нарисовать (или выполнить в технике </w:t>
      </w:r>
      <w:proofErr w:type="spellStart"/>
      <w:r w:rsidRPr="00534CC3">
        <w:rPr>
          <w:rFonts w:ascii="Times New Roman" w:hAnsi="Times New Roman"/>
          <w:sz w:val="24"/>
          <w:szCs w:val="24"/>
        </w:rPr>
        <w:t>бумагопластики</w:t>
      </w:r>
      <w:proofErr w:type="spellEnd"/>
      <w:r w:rsidRPr="00534CC3">
        <w:rPr>
          <w:rFonts w:ascii="Times New Roman" w:hAnsi="Times New Roman"/>
          <w:sz w:val="24"/>
          <w:szCs w:val="24"/>
        </w:rPr>
        <w:t>) транспортное средство.</w:t>
      </w:r>
    </w:p>
    <w:p w14:paraId="23BB505C"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Выполнить творческий рисунок – создать образ своего города или села</w:t>
      </w:r>
      <w:r w:rsidR="00933CAF" w:rsidRPr="00534CC3">
        <w:rPr>
          <w:rFonts w:ascii="Times New Roman" w:hAnsi="Times New Roman"/>
          <w:sz w:val="24"/>
          <w:szCs w:val="24"/>
        </w:rPr>
        <w:t xml:space="preserve"> </w:t>
      </w:r>
      <w:r w:rsidRPr="00534CC3">
        <w:rPr>
          <w:rFonts w:ascii="Times New Roman" w:hAnsi="Times New Roman"/>
          <w:sz w:val="24"/>
          <w:szCs w:val="24"/>
        </w:rPr>
        <w:t>или участвовать в коллективной работе по созданию образа своего города или села</w:t>
      </w:r>
      <w:r w:rsidR="00933CAF" w:rsidRPr="00534CC3">
        <w:rPr>
          <w:rFonts w:ascii="Times New Roman" w:hAnsi="Times New Roman"/>
          <w:sz w:val="24"/>
          <w:szCs w:val="24"/>
        </w:rPr>
        <w:t xml:space="preserve"> </w:t>
      </w:r>
      <w:r w:rsidRPr="00534CC3">
        <w:rPr>
          <w:rFonts w:ascii="Times New Roman" w:hAnsi="Times New Roman"/>
          <w:sz w:val="24"/>
          <w:szCs w:val="24"/>
        </w:rPr>
        <w:t>(в виде коллажа).</w:t>
      </w:r>
    </w:p>
    <w:p w14:paraId="64069058"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Модуль «Восприятие произведений искусства».</w:t>
      </w:r>
    </w:p>
    <w:p w14:paraId="6ADC5F46"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Рассматривать и обсуждать содержание работы художника, ценностно</w:t>
      </w:r>
      <w:r w:rsidR="00933CAF" w:rsidRPr="00534CC3">
        <w:rPr>
          <w:rFonts w:ascii="Times New Roman" w:hAnsi="Times New Roman"/>
          <w:sz w:val="24"/>
          <w:szCs w:val="24"/>
        </w:rPr>
        <w:t xml:space="preserve"> </w:t>
      </w:r>
      <w:r w:rsidRPr="00534CC3">
        <w:rPr>
          <w:rFonts w:ascii="Times New Roman" w:hAnsi="Times New Roman"/>
          <w:sz w:val="24"/>
          <w:szCs w:val="24"/>
        </w:rPr>
        <w:t>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14:paraId="2340026F"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w:t>
      </w:r>
      <w:r w:rsidR="00933CAF" w:rsidRPr="00534CC3">
        <w:rPr>
          <w:rFonts w:ascii="Times New Roman" w:hAnsi="Times New Roman"/>
          <w:sz w:val="24"/>
          <w:szCs w:val="24"/>
        </w:rPr>
        <w:t xml:space="preserve"> </w:t>
      </w:r>
      <w:r w:rsidRPr="00534CC3">
        <w:rPr>
          <w:rFonts w:ascii="Times New Roman" w:hAnsi="Times New Roman"/>
          <w:sz w:val="24"/>
          <w:szCs w:val="24"/>
        </w:rPr>
        <w:t>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14:paraId="69AA157E" w14:textId="77777777" w:rsidR="00013050" w:rsidRPr="00534CC3" w:rsidRDefault="00154A6E"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О</w:t>
      </w:r>
      <w:r w:rsidR="00013050" w:rsidRPr="00534CC3">
        <w:rPr>
          <w:rFonts w:ascii="Times New Roman" w:hAnsi="Times New Roman"/>
          <w:sz w:val="24"/>
          <w:szCs w:val="24"/>
        </w:rPr>
        <w:t xml:space="preserve">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w:t>
      </w:r>
      <w:r w:rsidR="00013050" w:rsidRPr="00534CC3">
        <w:rPr>
          <w:rFonts w:ascii="Times New Roman" w:hAnsi="Times New Roman"/>
          <w:sz w:val="24"/>
          <w:szCs w:val="24"/>
        </w:rPr>
        <w:lastRenderedPageBreak/>
        <w:t>кино, в театре, на празднике.</w:t>
      </w:r>
    </w:p>
    <w:p w14:paraId="3D077351" w14:textId="77777777" w:rsidR="00013050" w:rsidRPr="00534CC3" w:rsidRDefault="00431CA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Н</w:t>
      </w:r>
      <w:r w:rsidR="00013050" w:rsidRPr="00534CC3">
        <w:rPr>
          <w:rFonts w:ascii="Times New Roman" w:hAnsi="Times New Roman"/>
          <w:sz w:val="24"/>
          <w:szCs w:val="24"/>
        </w:rPr>
        <w:t>азывать основные жанры живописи, графики и скульптуры, определяемые предметом изображения.</w:t>
      </w:r>
    </w:p>
    <w:p w14:paraId="61DFBD85" w14:textId="77777777" w:rsidR="00013050" w:rsidRPr="00534CC3" w:rsidRDefault="00D241E0" w:rsidP="00534CC3">
      <w:pPr>
        <w:spacing w:after="0" w:line="360" w:lineRule="auto"/>
        <w:ind w:firstLine="709"/>
        <w:contextualSpacing/>
        <w:jc w:val="both"/>
        <w:rPr>
          <w:rFonts w:ascii="Times New Roman" w:hAnsi="Times New Roman"/>
          <w:sz w:val="24"/>
          <w:szCs w:val="24"/>
        </w:rPr>
      </w:pPr>
      <w:r w:rsidRPr="00534CC3">
        <w:rPr>
          <w:rFonts w:ascii="Times New Roman" w:eastAsia="Times New Roman" w:hAnsi="Times New Roman"/>
          <w:sz w:val="24"/>
          <w:szCs w:val="24"/>
        </w:rPr>
        <w:t>Иметь представление об</w:t>
      </w:r>
      <w:r w:rsidR="00013050" w:rsidRPr="00534CC3">
        <w:rPr>
          <w:rFonts w:ascii="Times New Roman" w:hAnsi="Times New Roman"/>
          <w:sz w:val="24"/>
          <w:szCs w:val="24"/>
        </w:rPr>
        <w:t xml:space="preserve"> имена</w:t>
      </w:r>
      <w:r w:rsidRPr="00534CC3">
        <w:rPr>
          <w:rFonts w:ascii="Times New Roman" w:hAnsi="Times New Roman"/>
          <w:sz w:val="24"/>
          <w:szCs w:val="24"/>
        </w:rPr>
        <w:t>х</w:t>
      </w:r>
      <w:r w:rsidR="00013050" w:rsidRPr="00534CC3">
        <w:rPr>
          <w:rFonts w:ascii="Times New Roman" w:hAnsi="Times New Roman"/>
          <w:sz w:val="24"/>
          <w:szCs w:val="24"/>
        </w:rPr>
        <w:t xml:space="preserve"> крупнейших отечественных художников-пейзажистов: И.И. Шишкина, И.И. Левитана, </w:t>
      </w:r>
      <w:r w:rsidR="008E32F1" w:rsidRPr="00534CC3">
        <w:rPr>
          <w:rFonts w:ascii="Times New Roman" w:hAnsi="Times New Roman"/>
          <w:sz w:val="24"/>
          <w:szCs w:val="24"/>
        </w:rPr>
        <w:t xml:space="preserve">А.К. Саврасова, В.Д. Поленова, </w:t>
      </w:r>
      <w:r w:rsidR="00013050" w:rsidRPr="00534CC3">
        <w:rPr>
          <w:rFonts w:ascii="Times New Roman" w:hAnsi="Times New Roman"/>
          <w:sz w:val="24"/>
          <w:szCs w:val="24"/>
        </w:rPr>
        <w:t>И.К. Айвазовского и других (по выбору учите</w:t>
      </w:r>
      <w:r w:rsidR="002A1EFB" w:rsidRPr="00534CC3">
        <w:rPr>
          <w:rFonts w:ascii="Times New Roman" w:hAnsi="Times New Roman"/>
          <w:sz w:val="24"/>
          <w:szCs w:val="24"/>
        </w:rPr>
        <w:t xml:space="preserve">ля), приобретать представления </w:t>
      </w:r>
      <w:r w:rsidR="00013050" w:rsidRPr="00534CC3">
        <w:rPr>
          <w:rFonts w:ascii="Times New Roman" w:hAnsi="Times New Roman"/>
          <w:sz w:val="24"/>
          <w:szCs w:val="24"/>
        </w:rPr>
        <w:t>об их произведениях.</w:t>
      </w:r>
    </w:p>
    <w:p w14:paraId="5F768203"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Осуществлять виртуальные интерактивные путешествия в художественные музеи, участвовать в исследовательских квестах, в обсуждении впечатлений</w:t>
      </w:r>
      <w:r w:rsidR="00933CAF" w:rsidRPr="00534CC3">
        <w:rPr>
          <w:rFonts w:ascii="Times New Roman" w:hAnsi="Times New Roman"/>
          <w:sz w:val="24"/>
          <w:szCs w:val="24"/>
        </w:rPr>
        <w:t xml:space="preserve"> </w:t>
      </w:r>
      <w:r w:rsidRPr="00534CC3">
        <w:rPr>
          <w:rFonts w:ascii="Times New Roman" w:hAnsi="Times New Roman"/>
          <w:sz w:val="24"/>
          <w:szCs w:val="24"/>
        </w:rPr>
        <w:t>от виртуальных путешествий.</w:t>
      </w:r>
    </w:p>
    <w:p w14:paraId="6066A01A" w14:textId="77777777" w:rsidR="00013050" w:rsidRPr="00534CC3" w:rsidRDefault="00D241E0" w:rsidP="00534CC3">
      <w:pPr>
        <w:spacing w:after="0" w:line="360" w:lineRule="auto"/>
        <w:ind w:firstLine="709"/>
        <w:contextualSpacing/>
        <w:jc w:val="both"/>
        <w:rPr>
          <w:rFonts w:ascii="Times New Roman" w:hAnsi="Times New Roman"/>
          <w:sz w:val="24"/>
          <w:szCs w:val="24"/>
        </w:rPr>
      </w:pPr>
      <w:r w:rsidRPr="00534CC3">
        <w:rPr>
          <w:rFonts w:ascii="Times New Roman" w:eastAsia="Times New Roman" w:hAnsi="Times New Roman"/>
          <w:sz w:val="24"/>
          <w:szCs w:val="24"/>
        </w:rPr>
        <w:t>иметь представление об</w:t>
      </w:r>
      <w:r w:rsidR="00013050" w:rsidRPr="00534CC3">
        <w:rPr>
          <w:rFonts w:ascii="Times New Roman" w:hAnsi="Times New Roman"/>
          <w:sz w:val="24"/>
          <w:szCs w:val="24"/>
        </w:rPr>
        <w:t xml:space="preserve"> имена</w:t>
      </w:r>
      <w:r w:rsidRPr="00534CC3">
        <w:rPr>
          <w:rFonts w:ascii="Times New Roman" w:hAnsi="Times New Roman"/>
          <w:sz w:val="24"/>
          <w:szCs w:val="24"/>
        </w:rPr>
        <w:t>х</w:t>
      </w:r>
      <w:r w:rsidR="00013050" w:rsidRPr="00534CC3">
        <w:rPr>
          <w:rFonts w:ascii="Times New Roman" w:hAnsi="Times New Roman"/>
          <w:sz w:val="24"/>
          <w:szCs w:val="24"/>
        </w:rPr>
        <w:t xml:space="preserve">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14:paraId="5C18FEAE" w14:textId="77777777" w:rsidR="00013050" w:rsidRPr="00534CC3" w:rsidRDefault="002368E7"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Понимать значения</w:t>
      </w:r>
      <w:r w:rsidR="00013050" w:rsidRPr="00534CC3">
        <w:rPr>
          <w:rFonts w:ascii="Times New Roman" w:hAnsi="Times New Roman"/>
          <w:sz w:val="24"/>
          <w:szCs w:val="24"/>
        </w:rPr>
        <w:t xml:space="preserve">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14:paraId="45EF2F01" w14:textId="77777777" w:rsidR="00013050" w:rsidRPr="00534CC3" w:rsidRDefault="00431CA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 xml:space="preserve">Иметь представление о замечательных художественных музеях </w:t>
      </w:r>
      <w:r w:rsidR="00013050" w:rsidRPr="00534CC3">
        <w:rPr>
          <w:rFonts w:ascii="Times New Roman" w:hAnsi="Times New Roman"/>
          <w:sz w:val="24"/>
          <w:szCs w:val="24"/>
        </w:rPr>
        <w:t>России,</w:t>
      </w:r>
      <w:r w:rsidR="00933CAF" w:rsidRPr="00534CC3">
        <w:rPr>
          <w:rFonts w:ascii="Times New Roman" w:hAnsi="Times New Roman"/>
          <w:sz w:val="24"/>
          <w:szCs w:val="24"/>
        </w:rPr>
        <w:t xml:space="preserve"> </w:t>
      </w:r>
      <w:r w:rsidR="00013050" w:rsidRPr="00534CC3">
        <w:rPr>
          <w:rFonts w:ascii="Times New Roman" w:hAnsi="Times New Roman"/>
          <w:sz w:val="24"/>
          <w:szCs w:val="24"/>
        </w:rPr>
        <w:t>о коллекциях своих региональных музеев.</w:t>
      </w:r>
    </w:p>
    <w:p w14:paraId="03EB1262"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Модуль «Азбука цифровой графики».</w:t>
      </w:r>
    </w:p>
    <w:p w14:paraId="6C2CE4FC"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Осваивать приёмы работы в графическом редакторе с линиями, геометрическими фигурами, инструментами традиционного рисования.</w:t>
      </w:r>
    </w:p>
    <w:p w14:paraId="115977E8"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14:paraId="3059C989"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Осваивать с помощью создания схемы лица человека его конструкцию</w:t>
      </w:r>
      <w:r w:rsidR="00933CAF" w:rsidRPr="00534CC3">
        <w:rPr>
          <w:rFonts w:ascii="Times New Roman" w:hAnsi="Times New Roman"/>
          <w:sz w:val="24"/>
          <w:szCs w:val="24"/>
        </w:rPr>
        <w:t xml:space="preserve"> </w:t>
      </w:r>
      <w:r w:rsidRPr="00534CC3">
        <w:rPr>
          <w:rFonts w:ascii="Times New Roman" w:hAnsi="Times New Roman"/>
          <w:sz w:val="24"/>
          <w:szCs w:val="24"/>
        </w:rPr>
        <w:t>и пропорции; осваивать с помощью графического редактора схематическое изменение мимики лица.</w:t>
      </w:r>
    </w:p>
    <w:p w14:paraId="7F9566D4"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Осваивать приёмы соединения шрифта и векторного изображения</w:t>
      </w:r>
      <w:r w:rsidR="00933CAF" w:rsidRPr="00534CC3">
        <w:rPr>
          <w:rFonts w:ascii="Times New Roman" w:hAnsi="Times New Roman"/>
          <w:sz w:val="24"/>
          <w:szCs w:val="24"/>
        </w:rPr>
        <w:t xml:space="preserve"> </w:t>
      </w:r>
      <w:r w:rsidRPr="00534CC3">
        <w:rPr>
          <w:rFonts w:ascii="Times New Roman" w:hAnsi="Times New Roman"/>
          <w:sz w:val="24"/>
          <w:szCs w:val="24"/>
        </w:rPr>
        <w:t>при создании, например, поздравительных открыток, афиши.</w:t>
      </w:r>
    </w:p>
    <w:p w14:paraId="2196DFF5"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14:paraId="341A871B"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 xml:space="preserve">Осуществлять виртуальные путешествия в отечественные художественные музеи и, </w:t>
      </w:r>
      <w:r w:rsidRPr="00534CC3">
        <w:rPr>
          <w:rFonts w:ascii="Times New Roman" w:hAnsi="Times New Roman"/>
          <w:sz w:val="24"/>
          <w:szCs w:val="24"/>
        </w:rPr>
        <w:lastRenderedPageBreak/>
        <w:t>возможно, знаменитые зарубежные художественные музеи на основе установок и квестов, предложенных учителем.</w:t>
      </w:r>
      <w:bookmarkStart w:id="855" w:name="_TOC_250001"/>
    </w:p>
    <w:bookmarkEnd w:id="855"/>
    <w:p w14:paraId="78BDED1F"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К концу обучения в 4 классе обучающийся получит следующие предметные результаты по отдельным темам программы по изобразительному искусству:</w:t>
      </w:r>
    </w:p>
    <w:p w14:paraId="293EC80E"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Модуль «Графика».</w:t>
      </w:r>
    </w:p>
    <w:p w14:paraId="688D9C6C"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Осваивать правила линейной и воздушной перспективы и применять</w:t>
      </w:r>
      <w:r w:rsidR="00933CAF" w:rsidRPr="00534CC3">
        <w:rPr>
          <w:rFonts w:ascii="Times New Roman" w:hAnsi="Times New Roman"/>
          <w:sz w:val="24"/>
          <w:szCs w:val="24"/>
        </w:rPr>
        <w:t xml:space="preserve"> </w:t>
      </w:r>
      <w:r w:rsidRPr="00534CC3">
        <w:rPr>
          <w:rFonts w:ascii="Times New Roman" w:hAnsi="Times New Roman"/>
          <w:sz w:val="24"/>
          <w:szCs w:val="24"/>
        </w:rPr>
        <w:t>их в своей практической творческой деятельности. Изучать основные пропорции фигуры человека, пропорциональные отношения отдельных частей фигуры</w:t>
      </w:r>
      <w:r w:rsidR="00933CAF" w:rsidRPr="00534CC3">
        <w:rPr>
          <w:rFonts w:ascii="Times New Roman" w:hAnsi="Times New Roman"/>
          <w:sz w:val="24"/>
          <w:szCs w:val="24"/>
        </w:rPr>
        <w:t xml:space="preserve"> </w:t>
      </w:r>
      <w:r w:rsidRPr="00534CC3">
        <w:rPr>
          <w:rFonts w:ascii="Times New Roman" w:hAnsi="Times New Roman"/>
          <w:sz w:val="24"/>
          <w:szCs w:val="24"/>
        </w:rPr>
        <w:t>и учиться применять эти знания в своих рисунках.</w:t>
      </w:r>
    </w:p>
    <w:p w14:paraId="1BB6C52F"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Приобретать представление о традиционных одеждах разных народов</w:t>
      </w:r>
      <w:r w:rsidR="00933CAF" w:rsidRPr="00534CC3">
        <w:rPr>
          <w:rFonts w:ascii="Times New Roman" w:hAnsi="Times New Roman"/>
          <w:sz w:val="24"/>
          <w:szCs w:val="24"/>
        </w:rPr>
        <w:t xml:space="preserve"> </w:t>
      </w:r>
      <w:r w:rsidRPr="00534CC3">
        <w:rPr>
          <w:rFonts w:ascii="Times New Roman" w:hAnsi="Times New Roman"/>
          <w:sz w:val="24"/>
          <w:szCs w:val="24"/>
        </w:rPr>
        <w:t>и представление о красоте человека в разных культурах, применять эти знания</w:t>
      </w:r>
      <w:r w:rsidR="00933CAF" w:rsidRPr="00534CC3">
        <w:rPr>
          <w:rFonts w:ascii="Times New Roman" w:hAnsi="Times New Roman"/>
          <w:sz w:val="24"/>
          <w:szCs w:val="24"/>
        </w:rPr>
        <w:t xml:space="preserve"> </w:t>
      </w:r>
      <w:r w:rsidRPr="00534CC3">
        <w:rPr>
          <w:rFonts w:ascii="Times New Roman" w:hAnsi="Times New Roman"/>
          <w:sz w:val="24"/>
          <w:szCs w:val="24"/>
        </w:rPr>
        <w:t>в изображении персонажей сказаний и легенд или просто представителей народов разных культур.</w:t>
      </w:r>
    </w:p>
    <w:p w14:paraId="4DB76FC5"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Создавать зарисовки памятников отечественной и мировой архитектуры.</w:t>
      </w:r>
    </w:p>
    <w:p w14:paraId="1147AE4A"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Модуль «Живопись».</w:t>
      </w:r>
    </w:p>
    <w:p w14:paraId="05F5F892"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Выполнять живописное изображение пейзажей разных климатических зон (пейзаж гор, пейзаж степной или пустынной зоны, пейзаж, типичный</w:t>
      </w:r>
      <w:r w:rsidR="00933CAF" w:rsidRPr="00534CC3">
        <w:rPr>
          <w:rFonts w:ascii="Times New Roman" w:hAnsi="Times New Roman"/>
          <w:sz w:val="24"/>
          <w:szCs w:val="24"/>
        </w:rPr>
        <w:t xml:space="preserve"> </w:t>
      </w:r>
      <w:r w:rsidRPr="00534CC3">
        <w:rPr>
          <w:rFonts w:ascii="Times New Roman" w:hAnsi="Times New Roman"/>
          <w:sz w:val="24"/>
          <w:szCs w:val="24"/>
        </w:rPr>
        <w:t>для среднерусской природы).</w:t>
      </w:r>
    </w:p>
    <w:p w14:paraId="484DA88B"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w:t>
      </w:r>
      <w:r w:rsidR="00933CAF" w:rsidRPr="00534CC3">
        <w:rPr>
          <w:rFonts w:ascii="Times New Roman" w:hAnsi="Times New Roman"/>
          <w:sz w:val="24"/>
          <w:szCs w:val="24"/>
        </w:rPr>
        <w:t xml:space="preserve"> </w:t>
      </w:r>
      <w:r w:rsidRPr="00534CC3">
        <w:rPr>
          <w:rFonts w:ascii="Times New Roman" w:hAnsi="Times New Roman"/>
          <w:sz w:val="24"/>
          <w:szCs w:val="24"/>
        </w:rPr>
        <w:t>в народном костюме.</w:t>
      </w:r>
    </w:p>
    <w:p w14:paraId="6647BC7A"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Приобретать опыт создания портретов женских и мужских, портрета пожилого человека, детского портрета или автопортрета, портрета персонажа</w:t>
      </w:r>
      <w:r w:rsidR="00933CAF" w:rsidRPr="00534CC3">
        <w:rPr>
          <w:rFonts w:ascii="Times New Roman" w:hAnsi="Times New Roman"/>
          <w:sz w:val="24"/>
          <w:szCs w:val="24"/>
        </w:rPr>
        <w:t xml:space="preserve"> </w:t>
      </w:r>
      <w:r w:rsidRPr="00534CC3">
        <w:rPr>
          <w:rFonts w:ascii="Times New Roman" w:hAnsi="Times New Roman"/>
          <w:sz w:val="24"/>
          <w:szCs w:val="24"/>
        </w:rPr>
        <w:t>(по представлению из выбранной культурной эпохи).</w:t>
      </w:r>
    </w:p>
    <w:p w14:paraId="6916884F"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Создавать двойной портрет (например, портрет матери и ребёнка).</w:t>
      </w:r>
    </w:p>
    <w:p w14:paraId="20781F6F"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Приобретать опыт создания композиции на тему «Древнерусский город».</w:t>
      </w:r>
    </w:p>
    <w:p w14:paraId="3B5AABE8"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w:t>
      </w:r>
      <w:r w:rsidR="00933CAF" w:rsidRPr="00534CC3">
        <w:rPr>
          <w:rFonts w:ascii="Times New Roman" w:hAnsi="Times New Roman"/>
          <w:sz w:val="24"/>
          <w:szCs w:val="24"/>
        </w:rPr>
        <w:t xml:space="preserve"> </w:t>
      </w:r>
      <w:r w:rsidRPr="00534CC3">
        <w:rPr>
          <w:rFonts w:ascii="Times New Roman" w:hAnsi="Times New Roman"/>
          <w:sz w:val="24"/>
          <w:szCs w:val="24"/>
        </w:rPr>
        <w:t>в которых выражается обобщённый образ национальной культуры.</w:t>
      </w:r>
    </w:p>
    <w:p w14:paraId="2081C12B"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Модуль «Скульптура».</w:t>
      </w:r>
    </w:p>
    <w:p w14:paraId="2CDC58F4"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Лепка из пластилина эскиза памятника выбранному герою или участие</w:t>
      </w:r>
      <w:r w:rsidR="00933CAF" w:rsidRPr="00534CC3">
        <w:rPr>
          <w:rFonts w:ascii="Times New Roman" w:hAnsi="Times New Roman"/>
          <w:sz w:val="24"/>
          <w:szCs w:val="24"/>
        </w:rPr>
        <w:t xml:space="preserve"> </w:t>
      </w:r>
      <w:r w:rsidRPr="00534CC3">
        <w:rPr>
          <w:rFonts w:ascii="Times New Roman" w:hAnsi="Times New Roman"/>
          <w:sz w:val="24"/>
          <w:szCs w:val="24"/>
        </w:rPr>
        <w:t>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14:paraId="1C4D4350"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Модуль «Декоративно-прикладное искусство».</w:t>
      </w:r>
    </w:p>
    <w:p w14:paraId="5B1C1027"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 xml:space="preserve">Исследовать и </w:t>
      </w:r>
      <w:r w:rsidR="00DC1546" w:rsidRPr="00534CC3">
        <w:rPr>
          <w:rFonts w:ascii="Times New Roman" w:hAnsi="Times New Roman"/>
          <w:sz w:val="24"/>
          <w:szCs w:val="24"/>
        </w:rPr>
        <w:t>создавать</w:t>
      </w:r>
      <w:r w:rsidRPr="00534CC3">
        <w:rPr>
          <w:rFonts w:ascii="Times New Roman" w:hAnsi="Times New Roman"/>
          <w:sz w:val="24"/>
          <w:szCs w:val="24"/>
        </w:rPr>
        <w:t xml:space="preserve"> зарисовки особенностей, характерных</w:t>
      </w:r>
      <w:r w:rsidR="00933CAF" w:rsidRPr="00534CC3">
        <w:rPr>
          <w:rFonts w:ascii="Times New Roman" w:hAnsi="Times New Roman"/>
          <w:sz w:val="24"/>
          <w:szCs w:val="24"/>
        </w:rPr>
        <w:t xml:space="preserve"> </w:t>
      </w:r>
      <w:r w:rsidRPr="00534CC3">
        <w:rPr>
          <w:rFonts w:ascii="Times New Roman" w:hAnsi="Times New Roman"/>
          <w:sz w:val="24"/>
          <w:szCs w:val="24"/>
        </w:rPr>
        <w:t xml:space="preserve">для орнаментов </w:t>
      </w:r>
      <w:r w:rsidRPr="00534CC3">
        <w:rPr>
          <w:rFonts w:ascii="Times New Roman" w:hAnsi="Times New Roman"/>
          <w:sz w:val="24"/>
          <w:szCs w:val="24"/>
        </w:rPr>
        <w:lastRenderedPageBreak/>
        <w:t>разных народов или исторических эпох (особенности символов</w:t>
      </w:r>
      <w:r w:rsidR="00933CAF" w:rsidRPr="00534CC3">
        <w:rPr>
          <w:rFonts w:ascii="Times New Roman" w:hAnsi="Times New Roman"/>
          <w:sz w:val="24"/>
          <w:szCs w:val="24"/>
        </w:rPr>
        <w:t xml:space="preserve"> </w:t>
      </w:r>
      <w:r w:rsidRPr="00534CC3">
        <w:rPr>
          <w:rFonts w:ascii="Times New Roman" w:hAnsi="Times New Roman"/>
          <w:sz w:val="24"/>
          <w:szCs w:val="24"/>
        </w:rPr>
        <w:t>и стилизованных мотивов), показать в рисунках традиции использования орнаментов в архитектуре, одежде, оформлении предметов быта у разных народов,</w:t>
      </w:r>
      <w:r w:rsidR="00933CAF" w:rsidRPr="00534CC3">
        <w:rPr>
          <w:rFonts w:ascii="Times New Roman" w:hAnsi="Times New Roman"/>
          <w:sz w:val="24"/>
          <w:szCs w:val="24"/>
        </w:rPr>
        <w:t xml:space="preserve"> </w:t>
      </w:r>
      <w:r w:rsidRPr="00534CC3">
        <w:rPr>
          <w:rFonts w:ascii="Times New Roman" w:hAnsi="Times New Roman"/>
          <w:sz w:val="24"/>
          <w:szCs w:val="24"/>
        </w:rPr>
        <w:t>в разные эпохи.</w:t>
      </w:r>
    </w:p>
    <w:p w14:paraId="5EA49BEE"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14:paraId="6BFEEBA6"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14:paraId="2DA3389D"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14:paraId="69BFBBDE"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Модуль «Архитектура».</w:t>
      </w:r>
    </w:p>
    <w:p w14:paraId="7B9735DF"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Получить представление о конструкции традиционных жилищ у разных народов, об их связи с окружающей природой.</w:t>
      </w:r>
    </w:p>
    <w:p w14:paraId="72FAA05F"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w:t>
      </w:r>
      <w:r w:rsidR="00933CAF" w:rsidRPr="00534CC3">
        <w:rPr>
          <w:rFonts w:ascii="Times New Roman" w:hAnsi="Times New Roman"/>
          <w:sz w:val="24"/>
          <w:szCs w:val="24"/>
        </w:rPr>
        <w:t xml:space="preserve"> </w:t>
      </w:r>
      <w:r w:rsidRPr="00534CC3">
        <w:rPr>
          <w:rFonts w:ascii="Times New Roman" w:hAnsi="Times New Roman"/>
          <w:sz w:val="24"/>
          <w:szCs w:val="24"/>
        </w:rPr>
        <w:t>с функциональным значением тех же деталей: единство красоты и пользы. Иметь представления о конструктивных особенностях переносного жилища – юрты.</w:t>
      </w:r>
    </w:p>
    <w:p w14:paraId="13E7602A" w14:textId="77777777" w:rsidR="00013050" w:rsidRPr="00534CC3" w:rsidRDefault="00463DBA"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У</w:t>
      </w:r>
      <w:r w:rsidR="00013050" w:rsidRPr="00534CC3">
        <w:rPr>
          <w:rFonts w:ascii="Times New Roman" w:hAnsi="Times New Roman"/>
          <w:sz w:val="24"/>
          <w:szCs w:val="24"/>
        </w:rPr>
        <w:t xml:space="preserve">меть объяснять и изображать традиционную конструкцию здания каменного древнерусского храма, </w:t>
      </w:r>
      <w:r w:rsidR="00D241E0" w:rsidRPr="00534CC3">
        <w:rPr>
          <w:rFonts w:ascii="Times New Roman" w:eastAsia="Times New Roman" w:hAnsi="Times New Roman"/>
          <w:sz w:val="24"/>
          <w:szCs w:val="24"/>
        </w:rPr>
        <w:t>иметь представление о</w:t>
      </w:r>
      <w:r w:rsidR="00013050" w:rsidRPr="00534CC3">
        <w:rPr>
          <w:rFonts w:ascii="Times New Roman" w:hAnsi="Times New Roman"/>
          <w:sz w:val="24"/>
          <w:szCs w:val="24"/>
        </w:rPr>
        <w:t xml:space="preserve"> наиболее значительных древнерусских собор</w:t>
      </w:r>
      <w:r w:rsidR="00A147A1" w:rsidRPr="00534CC3">
        <w:rPr>
          <w:rFonts w:ascii="Times New Roman" w:hAnsi="Times New Roman"/>
          <w:sz w:val="24"/>
          <w:szCs w:val="24"/>
        </w:rPr>
        <w:t>ах</w:t>
      </w:r>
      <w:r w:rsidR="00013050" w:rsidRPr="00534CC3">
        <w:rPr>
          <w:rFonts w:ascii="Times New Roman" w:hAnsi="Times New Roman"/>
          <w:sz w:val="24"/>
          <w:szCs w:val="24"/>
        </w:rPr>
        <w:t xml:space="preserve"> и </w:t>
      </w:r>
      <w:r w:rsidR="00A147A1" w:rsidRPr="00534CC3">
        <w:rPr>
          <w:rFonts w:ascii="Times New Roman" w:hAnsi="Times New Roman"/>
          <w:sz w:val="24"/>
          <w:szCs w:val="24"/>
        </w:rPr>
        <w:t>их местонахождении</w:t>
      </w:r>
      <w:r w:rsidR="00013050" w:rsidRPr="00534CC3">
        <w:rPr>
          <w:rFonts w:ascii="Times New Roman" w:hAnsi="Times New Roman"/>
          <w:sz w:val="24"/>
          <w:szCs w:val="24"/>
        </w:rPr>
        <w:t>, о красоте</w:t>
      </w:r>
      <w:r w:rsidR="00933CAF" w:rsidRPr="00534CC3">
        <w:rPr>
          <w:rFonts w:ascii="Times New Roman" w:hAnsi="Times New Roman"/>
          <w:sz w:val="24"/>
          <w:szCs w:val="24"/>
        </w:rPr>
        <w:t xml:space="preserve"> </w:t>
      </w:r>
      <w:r w:rsidR="00013050" w:rsidRPr="00534CC3">
        <w:rPr>
          <w:rFonts w:ascii="Times New Roman" w:hAnsi="Times New Roman"/>
          <w:sz w:val="24"/>
          <w:szCs w:val="24"/>
        </w:rPr>
        <w:t xml:space="preserve">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w:t>
      </w:r>
      <w:r w:rsidR="00A147A1" w:rsidRPr="00534CC3">
        <w:rPr>
          <w:rFonts w:ascii="Times New Roman" w:eastAsia="Times New Roman" w:hAnsi="Times New Roman"/>
          <w:sz w:val="24"/>
          <w:szCs w:val="24"/>
        </w:rPr>
        <w:t xml:space="preserve">Иметь представление об </w:t>
      </w:r>
      <w:r w:rsidR="00013050" w:rsidRPr="00534CC3">
        <w:rPr>
          <w:rFonts w:ascii="Times New Roman" w:hAnsi="Times New Roman"/>
          <w:sz w:val="24"/>
          <w:szCs w:val="24"/>
        </w:rPr>
        <w:t>основны</w:t>
      </w:r>
      <w:r w:rsidR="00A147A1" w:rsidRPr="00534CC3">
        <w:rPr>
          <w:rFonts w:ascii="Times New Roman" w:hAnsi="Times New Roman"/>
          <w:sz w:val="24"/>
          <w:szCs w:val="24"/>
        </w:rPr>
        <w:t>х</w:t>
      </w:r>
      <w:r w:rsidR="00013050" w:rsidRPr="00534CC3">
        <w:rPr>
          <w:rFonts w:ascii="Times New Roman" w:hAnsi="Times New Roman"/>
          <w:sz w:val="24"/>
          <w:szCs w:val="24"/>
        </w:rPr>
        <w:t xml:space="preserve"> конструктивны</w:t>
      </w:r>
      <w:r w:rsidR="00A147A1" w:rsidRPr="00534CC3">
        <w:rPr>
          <w:rFonts w:ascii="Times New Roman" w:hAnsi="Times New Roman"/>
          <w:sz w:val="24"/>
          <w:szCs w:val="24"/>
        </w:rPr>
        <w:t>х</w:t>
      </w:r>
      <w:r w:rsidR="00013050" w:rsidRPr="00534CC3">
        <w:rPr>
          <w:rFonts w:ascii="Times New Roman" w:hAnsi="Times New Roman"/>
          <w:sz w:val="24"/>
          <w:szCs w:val="24"/>
        </w:rPr>
        <w:t xml:space="preserve"> черт</w:t>
      </w:r>
      <w:r w:rsidR="00A147A1" w:rsidRPr="00534CC3">
        <w:rPr>
          <w:rFonts w:ascii="Times New Roman" w:hAnsi="Times New Roman"/>
          <w:sz w:val="24"/>
          <w:szCs w:val="24"/>
        </w:rPr>
        <w:t>ах</w:t>
      </w:r>
      <w:r w:rsidR="00013050" w:rsidRPr="00534CC3">
        <w:rPr>
          <w:rFonts w:ascii="Times New Roman" w:hAnsi="Times New Roman"/>
          <w:sz w:val="24"/>
          <w:szCs w:val="24"/>
        </w:rPr>
        <w:t xml:space="preserve"> древнегреческого храма, уметь его изобра</w:t>
      </w:r>
      <w:r w:rsidR="00A147A1" w:rsidRPr="00534CC3">
        <w:rPr>
          <w:rFonts w:ascii="Times New Roman" w:hAnsi="Times New Roman"/>
          <w:sz w:val="24"/>
          <w:szCs w:val="24"/>
        </w:rPr>
        <w:t>жа</w:t>
      </w:r>
      <w:r w:rsidR="00013050" w:rsidRPr="00534CC3">
        <w:rPr>
          <w:rFonts w:ascii="Times New Roman" w:hAnsi="Times New Roman"/>
          <w:sz w:val="24"/>
          <w:szCs w:val="24"/>
        </w:rPr>
        <w:t>ть, иметь общее, целостное образное представление о древнегреческой культуре.</w:t>
      </w:r>
    </w:p>
    <w:p w14:paraId="2E60E448"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56225A66"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Понимать и объяснять, в чём заключается значимость для современных людей сохранения архитектурных памятников и исторического образа своей</w:t>
      </w:r>
      <w:r w:rsidR="00933CAF" w:rsidRPr="00534CC3">
        <w:rPr>
          <w:rFonts w:ascii="Times New Roman" w:hAnsi="Times New Roman"/>
          <w:sz w:val="24"/>
          <w:szCs w:val="24"/>
        </w:rPr>
        <w:t xml:space="preserve"> </w:t>
      </w:r>
      <w:r w:rsidRPr="00534CC3">
        <w:rPr>
          <w:rFonts w:ascii="Times New Roman" w:hAnsi="Times New Roman"/>
          <w:sz w:val="24"/>
          <w:szCs w:val="24"/>
        </w:rPr>
        <w:t>и мировой культуры.</w:t>
      </w:r>
    </w:p>
    <w:p w14:paraId="7EF2D664"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Модуль «Восприятие произведений искусства».</w:t>
      </w:r>
    </w:p>
    <w:p w14:paraId="4517A447"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Формировать восприятие произведений искусства на темы истории</w:t>
      </w:r>
      <w:r w:rsidR="00933CAF" w:rsidRPr="00534CC3">
        <w:rPr>
          <w:rFonts w:ascii="Times New Roman" w:hAnsi="Times New Roman"/>
          <w:sz w:val="24"/>
          <w:szCs w:val="24"/>
        </w:rPr>
        <w:t xml:space="preserve"> </w:t>
      </w:r>
      <w:r w:rsidRPr="00534CC3">
        <w:rPr>
          <w:rFonts w:ascii="Times New Roman" w:hAnsi="Times New Roman"/>
          <w:sz w:val="24"/>
          <w:szCs w:val="24"/>
        </w:rPr>
        <w:t xml:space="preserve">и традиций русской отечественной культуры (произведения В.М. Васнецова, А.М. Васнецова, </w:t>
      </w:r>
      <w:r w:rsidRPr="00534CC3">
        <w:rPr>
          <w:rFonts w:ascii="Times New Roman" w:hAnsi="Times New Roman"/>
          <w:sz w:val="24"/>
          <w:szCs w:val="24"/>
        </w:rPr>
        <w:lastRenderedPageBreak/>
        <w:t>Б.М. Кустодиева, В.И. Сурикова, К.А. Коровина, А.Г. Венецианова, А.П. Рябушкина, И.Я. Билибина и других по выбору учителя).</w:t>
      </w:r>
    </w:p>
    <w:p w14:paraId="37060BA3"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w:t>
      </w:r>
      <w:r w:rsidR="00933CAF" w:rsidRPr="00534CC3">
        <w:rPr>
          <w:rFonts w:ascii="Times New Roman" w:hAnsi="Times New Roman"/>
          <w:sz w:val="24"/>
          <w:szCs w:val="24"/>
        </w:rPr>
        <w:t xml:space="preserve"> </w:t>
      </w:r>
      <w:r w:rsidRPr="00534CC3">
        <w:rPr>
          <w:rFonts w:ascii="Times New Roman" w:hAnsi="Times New Roman"/>
          <w:sz w:val="24"/>
          <w:szCs w:val="24"/>
        </w:rPr>
        <w:t>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7DF94FDE"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Узнавать соборы Московского Кремля, Софийский собор в Великом Новгороде, храм Покрова на Нерли.</w:t>
      </w:r>
    </w:p>
    <w:p w14:paraId="6079E7D0" w14:textId="77777777" w:rsidR="00013050" w:rsidRPr="00534CC3" w:rsidRDefault="00431CA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Н</w:t>
      </w:r>
      <w:r w:rsidR="00013050" w:rsidRPr="00534CC3">
        <w:rPr>
          <w:rFonts w:ascii="Times New Roman" w:hAnsi="Times New Roman"/>
          <w:sz w:val="24"/>
          <w:szCs w:val="24"/>
        </w:rPr>
        <w:t>азывать и объяснять содержание памятника К. Минину и Д. Пожарскому скульптора И.П. Мартоса в Москве.</w:t>
      </w:r>
    </w:p>
    <w:p w14:paraId="3FBF139E" w14:textId="77777777" w:rsidR="00013050" w:rsidRPr="00534CC3" w:rsidRDefault="00A147A1"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 xml:space="preserve">Различать </w:t>
      </w:r>
      <w:r w:rsidR="00013050" w:rsidRPr="00534CC3">
        <w:rPr>
          <w:rFonts w:ascii="Times New Roman" w:hAnsi="Times New Roman"/>
          <w:sz w:val="24"/>
          <w:szCs w:val="24"/>
        </w:rPr>
        <w:t xml:space="preserve">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w:t>
      </w:r>
      <w:proofErr w:type="spellStart"/>
      <w:r w:rsidR="00013050" w:rsidRPr="00534CC3">
        <w:rPr>
          <w:rFonts w:ascii="Times New Roman" w:hAnsi="Times New Roman"/>
          <w:sz w:val="24"/>
          <w:szCs w:val="24"/>
        </w:rPr>
        <w:t>Трептов</w:t>
      </w:r>
      <w:proofErr w:type="spellEnd"/>
      <w:r w:rsidR="00013050" w:rsidRPr="00534CC3">
        <w:rPr>
          <w:rFonts w:ascii="Times New Roman" w:hAnsi="Times New Roman"/>
          <w:sz w:val="24"/>
          <w:szCs w:val="24"/>
        </w:rPr>
        <w:t xml:space="preserve">-парке, Пискарёвский мемориал в Санкт-Петербурге и другие по выбору учителя), </w:t>
      </w:r>
      <w:r w:rsidRPr="00534CC3">
        <w:rPr>
          <w:rFonts w:ascii="Times New Roman" w:eastAsia="Times New Roman" w:hAnsi="Times New Roman"/>
          <w:sz w:val="24"/>
          <w:szCs w:val="24"/>
        </w:rPr>
        <w:t>иметь представление о</w:t>
      </w:r>
      <w:r w:rsidR="00013050" w:rsidRPr="00534CC3">
        <w:rPr>
          <w:rFonts w:ascii="Times New Roman" w:hAnsi="Times New Roman"/>
          <w:sz w:val="24"/>
          <w:szCs w:val="24"/>
        </w:rPr>
        <w:t xml:space="preserve"> правилах поведения при посещении мемориальных памятников.</w:t>
      </w:r>
    </w:p>
    <w:p w14:paraId="2060744F"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w:t>
      </w:r>
      <w:r w:rsidR="00933CAF" w:rsidRPr="00534CC3">
        <w:rPr>
          <w:rFonts w:ascii="Times New Roman" w:hAnsi="Times New Roman"/>
          <w:sz w:val="24"/>
          <w:szCs w:val="24"/>
        </w:rPr>
        <w:t xml:space="preserve"> </w:t>
      </w:r>
      <w:r w:rsidRPr="00534CC3">
        <w:rPr>
          <w:rFonts w:ascii="Times New Roman" w:hAnsi="Times New Roman"/>
          <w:sz w:val="24"/>
          <w:szCs w:val="24"/>
        </w:rPr>
        <w:t>в том числе Древнего Востока, уметь обсуждать эти произведения.</w:t>
      </w:r>
    </w:p>
    <w:p w14:paraId="2F5AC15C" w14:textId="77777777" w:rsidR="00013050" w:rsidRPr="00534CC3" w:rsidRDefault="00A147A1"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Р</w:t>
      </w:r>
      <w:r w:rsidR="00013050" w:rsidRPr="00534CC3">
        <w:rPr>
          <w:rFonts w:ascii="Times New Roman" w:hAnsi="Times New Roman"/>
          <w:sz w:val="24"/>
          <w:szCs w:val="24"/>
        </w:rPr>
        <w:t xml:space="preserve">азличать общий вид и представлять основные компоненты конструкции готических (романских) соборов, </w:t>
      </w:r>
      <w:r w:rsidRPr="00534CC3">
        <w:rPr>
          <w:rFonts w:ascii="Times New Roman" w:eastAsia="Times New Roman" w:hAnsi="Times New Roman"/>
          <w:sz w:val="24"/>
          <w:szCs w:val="24"/>
        </w:rPr>
        <w:t>иметь представление об</w:t>
      </w:r>
      <w:r w:rsidR="00013050" w:rsidRPr="00534CC3">
        <w:rPr>
          <w:rFonts w:ascii="Times New Roman" w:hAnsi="Times New Roman"/>
          <w:sz w:val="24"/>
          <w:szCs w:val="24"/>
        </w:rPr>
        <w:t xml:space="preserve"> особенност</w:t>
      </w:r>
      <w:r w:rsidRPr="00534CC3">
        <w:rPr>
          <w:rFonts w:ascii="Times New Roman" w:hAnsi="Times New Roman"/>
          <w:sz w:val="24"/>
          <w:szCs w:val="24"/>
        </w:rPr>
        <w:t>ях</w:t>
      </w:r>
      <w:r w:rsidR="00013050" w:rsidRPr="00534CC3">
        <w:rPr>
          <w:rFonts w:ascii="Times New Roman" w:hAnsi="Times New Roman"/>
          <w:sz w:val="24"/>
          <w:szCs w:val="24"/>
        </w:rPr>
        <w:t xml:space="preserve"> архитектурного устройства мусульманских мечетей, иметь представление</w:t>
      </w:r>
      <w:r w:rsidR="00933CAF" w:rsidRPr="00534CC3">
        <w:rPr>
          <w:rFonts w:ascii="Times New Roman" w:hAnsi="Times New Roman"/>
          <w:sz w:val="24"/>
          <w:szCs w:val="24"/>
        </w:rPr>
        <w:t xml:space="preserve"> </w:t>
      </w:r>
      <w:r w:rsidR="00013050" w:rsidRPr="00534CC3">
        <w:rPr>
          <w:rFonts w:ascii="Times New Roman" w:hAnsi="Times New Roman"/>
          <w:sz w:val="24"/>
          <w:szCs w:val="24"/>
        </w:rPr>
        <w:t>об архитектурном своеобразии здания буддийской пагоды.</w:t>
      </w:r>
    </w:p>
    <w:p w14:paraId="47B8A4E9"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14:paraId="119B6B38"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Модуль «Азбука цифровой графики».</w:t>
      </w:r>
    </w:p>
    <w:p w14:paraId="126CFE64"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14:paraId="7A67FAE5"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14:paraId="021128B8"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Использовать поисковую систему для знакомства с разными видами деревянного дома на основе избы и традициями и её украшений.</w:t>
      </w:r>
    </w:p>
    <w:p w14:paraId="6753C254"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lastRenderedPageBreak/>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14:paraId="13530629"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14:paraId="731FFDC0"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2D56AB0F"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Освоить анимацию простого повторяющегося движения изображения</w:t>
      </w:r>
      <w:r w:rsidR="00933CAF" w:rsidRPr="00534CC3">
        <w:rPr>
          <w:rFonts w:ascii="Times New Roman" w:hAnsi="Times New Roman"/>
          <w:sz w:val="24"/>
          <w:szCs w:val="24"/>
        </w:rPr>
        <w:t xml:space="preserve"> </w:t>
      </w:r>
      <w:r w:rsidRPr="00534CC3">
        <w:rPr>
          <w:rFonts w:ascii="Times New Roman" w:hAnsi="Times New Roman"/>
          <w:sz w:val="24"/>
          <w:szCs w:val="24"/>
        </w:rPr>
        <w:t>в виртуальном редакторе GIF-анимации.</w:t>
      </w:r>
    </w:p>
    <w:p w14:paraId="70ED1F1C"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Освоить и проводить компьютерные презентации в программе PowerPoint</w:t>
      </w:r>
      <w:r w:rsidR="00933CAF" w:rsidRPr="00534CC3">
        <w:rPr>
          <w:rFonts w:ascii="Times New Roman" w:hAnsi="Times New Roman"/>
          <w:sz w:val="24"/>
          <w:szCs w:val="24"/>
        </w:rPr>
        <w:t xml:space="preserve"> </w:t>
      </w:r>
      <w:r w:rsidRPr="00534CC3">
        <w:rPr>
          <w:rFonts w:ascii="Times New Roman" w:hAnsi="Times New Roman"/>
          <w:sz w:val="24"/>
          <w:szCs w:val="24"/>
        </w:rPr>
        <w:t xml:space="preserve">по темам изучаемого материала, собирая в поисковых системах нужный материал, или на основе собственных фотографий и фотографий своих рисунков, </w:t>
      </w:r>
      <w:r w:rsidR="00DC1546" w:rsidRPr="00534CC3">
        <w:rPr>
          <w:rFonts w:ascii="Times New Roman" w:hAnsi="Times New Roman"/>
          <w:sz w:val="24"/>
          <w:szCs w:val="24"/>
        </w:rPr>
        <w:t>выполнять</w:t>
      </w:r>
      <w:r w:rsidRPr="00534CC3">
        <w:rPr>
          <w:rFonts w:ascii="Times New Roman" w:hAnsi="Times New Roman"/>
          <w:sz w:val="24"/>
          <w:szCs w:val="24"/>
        </w:rPr>
        <w:t xml:space="preserve"> шрифтовые надписи наиболее важных определений, названий, положений, которые надо помнить и знать.</w:t>
      </w:r>
    </w:p>
    <w:p w14:paraId="53CF6C02" w14:textId="77777777" w:rsidR="00013050" w:rsidRPr="00534CC3" w:rsidRDefault="00013050" w:rsidP="00534CC3">
      <w:pPr>
        <w:spacing w:after="0" w:line="360" w:lineRule="auto"/>
        <w:ind w:firstLine="709"/>
        <w:contextualSpacing/>
        <w:jc w:val="both"/>
        <w:rPr>
          <w:rFonts w:ascii="Times New Roman" w:hAnsi="Times New Roman"/>
          <w:sz w:val="24"/>
          <w:szCs w:val="24"/>
        </w:rPr>
      </w:pPr>
      <w:r w:rsidRPr="00534CC3">
        <w:rPr>
          <w:rFonts w:ascii="Times New Roman" w:hAnsi="Times New Roman"/>
          <w:sz w:val="24"/>
          <w:szCs w:val="24"/>
        </w:rPr>
        <w:t>Совершать виртуальные тематические путешествия по художественным музеям мира.</w:t>
      </w:r>
      <w:bookmarkStart w:id="856" w:name="_TOC_250000"/>
      <w:bookmarkEnd w:id="856"/>
      <w:r w:rsidRPr="00534CC3">
        <w:rPr>
          <w:rFonts w:ascii="Times New Roman" w:hAnsi="Times New Roman"/>
          <w:sz w:val="24"/>
          <w:szCs w:val="24"/>
        </w:rPr>
        <w:t xml:space="preserve"> </w:t>
      </w:r>
    </w:p>
    <w:p w14:paraId="576F65DC" w14:textId="77777777" w:rsidR="00620AF1" w:rsidRPr="00DA3010" w:rsidRDefault="004D017E" w:rsidP="00534CC3">
      <w:pPr>
        <w:spacing w:after="0" w:line="360" w:lineRule="auto"/>
        <w:ind w:firstLine="709"/>
        <w:contextualSpacing/>
        <w:jc w:val="both"/>
        <w:rPr>
          <w:rFonts w:ascii="Times New Roman" w:hAnsi="Times New Roman"/>
          <w:b/>
          <w:bCs/>
          <w:sz w:val="24"/>
          <w:szCs w:val="24"/>
        </w:rPr>
      </w:pPr>
      <w:r w:rsidRPr="00DA3010">
        <w:rPr>
          <w:rFonts w:ascii="Times New Roman" w:hAnsi="Times New Roman"/>
          <w:b/>
          <w:bCs/>
          <w:sz w:val="24"/>
          <w:szCs w:val="24"/>
        </w:rPr>
        <w:t>Р</w:t>
      </w:r>
      <w:r w:rsidR="00620AF1" w:rsidRPr="00DA3010">
        <w:rPr>
          <w:rFonts w:ascii="Times New Roman" w:hAnsi="Times New Roman"/>
          <w:b/>
          <w:bCs/>
          <w:sz w:val="24"/>
          <w:szCs w:val="24"/>
        </w:rPr>
        <w:t>абочая программа по учебному предмету «Музыка».</w:t>
      </w:r>
    </w:p>
    <w:p w14:paraId="67A3A0A8" w14:textId="77777777" w:rsidR="00620AF1" w:rsidRPr="00534CC3" w:rsidRDefault="004D017E" w:rsidP="00534CC3">
      <w:pPr>
        <w:spacing w:after="0" w:line="360" w:lineRule="auto"/>
        <w:contextualSpacing/>
        <w:jc w:val="both"/>
        <w:rPr>
          <w:rFonts w:ascii="Times New Roman" w:hAnsi="Times New Roman"/>
          <w:sz w:val="24"/>
          <w:szCs w:val="24"/>
        </w:rPr>
      </w:pPr>
      <w:r w:rsidRPr="00534CC3">
        <w:rPr>
          <w:rFonts w:ascii="Times New Roman" w:hAnsi="Times New Roman"/>
          <w:sz w:val="24"/>
          <w:szCs w:val="24"/>
        </w:rPr>
        <w:t xml:space="preserve">          Р</w:t>
      </w:r>
      <w:r w:rsidR="00620AF1" w:rsidRPr="00534CC3">
        <w:rPr>
          <w:rFonts w:ascii="Times New Roman" w:hAnsi="Times New Roman"/>
          <w:sz w:val="24"/>
          <w:szCs w:val="24"/>
        </w:rPr>
        <w:t>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14:paraId="0B5730EA"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14:paraId="2AFC395B"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14:paraId="29312250"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Планируемые результаты освоения программы по музыке включают личностные, метапредметные и предметные результаты за весь период обучения</w:t>
      </w:r>
      <w:r w:rsidR="00933CAF" w:rsidRPr="00534CC3">
        <w:rPr>
          <w:rFonts w:ascii="Times New Roman" w:hAnsi="Times New Roman"/>
          <w:sz w:val="24"/>
          <w:szCs w:val="24"/>
        </w:rPr>
        <w:t xml:space="preserve"> </w:t>
      </w:r>
      <w:r w:rsidRPr="00534CC3">
        <w:rPr>
          <w:rFonts w:ascii="Times New Roman" w:hAnsi="Times New Roman"/>
          <w:sz w:val="24"/>
          <w:szCs w:val="24"/>
        </w:rPr>
        <w:t xml:space="preserve">на уровне начального </w:t>
      </w:r>
      <w:r w:rsidRPr="00534CC3">
        <w:rPr>
          <w:rFonts w:ascii="Times New Roman" w:hAnsi="Times New Roman"/>
          <w:sz w:val="24"/>
          <w:szCs w:val="24"/>
        </w:rPr>
        <w:lastRenderedPageBreak/>
        <w:t>общего образования. Предметные результаты, формируемые</w:t>
      </w:r>
      <w:r w:rsidR="00933CAF" w:rsidRPr="00534CC3">
        <w:rPr>
          <w:rFonts w:ascii="Times New Roman" w:hAnsi="Times New Roman"/>
          <w:sz w:val="24"/>
          <w:szCs w:val="24"/>
        </w:rPr>
        <w:t xml:space="preserve"> </w:t>
      </w:r>
      <w:r w:rsidRPr="00534CC3">
        <w:rPr>
          <w:rFonts w:ascii="Times New Roman" w:hAnsi="Times New Roman"/>
          <w:sz w:val="24"/>
          <w:szCs w:val="24"/>
        </w:rPr>
        <w:t>в ходе изучения музыки, сгруппированы по учебным модулям.</w:t>
      </w:r>
    </w:p>
    <w:p w14:paraId="5CFE3120"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Пояснительная записка.</w:t>
      </w:r>
    </w:p>
    <w:p w14:paraId="1EAF7F34"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Программа по музыке разработана с целью оказания методической помощи учителю музыки в создании рабочей программы по учебному предмету.</w:t>
      </w:r>
    </w:p>
    <w:p w14:paraId="4DAFBAEB"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Программа по музыке позволит учителю:</w:t>
      </w:r>
    </w:p>
    <w:p w14:paraId="69A298B8"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реализовать в процессе преподавания музыки современные подходы</w:t>
      </w:r>
      <w:r w:rsidR="00933CAF" w:rsidRPr="00534CC3">
        <w:rPr>
          <w:rFonts w:ascii="Times New Roman" w:hAnsi="Times New Roman"/>
          <w:sz w:val="24"/>
          <w:szCs w:val="24"/>
        </w:rPr>
        <w:t xml:space="preserve"> </w:t>
      </w:r>
      <w:r w:rsidRPr="00534CC3">
        <w:rPr>
          <w:rFonts w:ascii="Times New Roman" w:hAnsi="Times New Roman"/>
          <w:sz w:val="24"/>
          <w:szCs w:val="24"/>
        </w:rPr>
        <w:t>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w:t>
      </w:r>
      <w:r w:rsidR="00933CAF" w:rsidRPr="00534CC3">
        <w:rPr>
          <w:rFonts w:ascii="Times New Roman" w:hAnsi="Times New Roman"/>
          <w:sz w:val="24"/>
          <w:szCs w:val="24"/>
        </w:rPr>
        <w:t xml:space="preserve"> </w:t>
      </w:r>
      <w:r w:rsidRPr="00534CC3">
        <w:rPr>
          <w:rFonts w:ascii="Times New Roman" w:hAnsi="Times New Roman"/>
          <w:sz w:val="24"/>
          <w:szCs w:val="24"/>
        </w:rPr>
        <w:t>в соответствии с ФГОС НОО,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
    <w:p w14:paraId="1DC9B266"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разработать календарно-тематическое планирование с учётом особенностей конкретного региона, образовательной организации, класса.</w:t>
      </w:r>
    </w:p>
    <w:p w14:paraId="5DCDA794"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w:t>
      </w:r>
      <w:r w:rsidR="00933CAF" w:rsidRPr="00534CC3">
        <w:rPr>
          <w:rFonts w:ascii="Times New Roman" w:hAnsi="Times New Roman"/>
          <w:sz w:val="24"/>
          <w:szCs w:val="24"/>
        </w:rPr>
        <w:t xml:space="preserve"> </w:t>
      </w:r>
      <w:r w:rsidRPr="00534CC3">
        <w:rPr>
          <w:rFonts w:ascii="Times New Roman" w:hAnsi="Times New Roman"/>
          <w:sz w:val="24"/>
          <w:szCs w:val="24"/>
        </w:rPr>
        <w:t>и естественного радостного мировосприятия.</w:t>
      </w:r>
    </w:p>
    <w:p w14:paraId="35A2BF45"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 течение периода начального общего образования необходимо заложить основы будущей музыкальной культуры личности, сформировать представления</w:t>
      </w:r>
      <w:r w:rsidR="00933CAF" w:rsidRPr="00534CC3">
        <w:rPr>
          <w:rFonts w:ascii="Times New Roman" w:hAnsi="Times New Roman"/>
          <w:sz w:val="24"/>
          <w:szCs w:val="24"/>
        </w:rPr>
        <w:t xml:space="preserve"> </w:t>
      </w:r>
      <w:r w:rsidRPr="00534CC3">
        <w:rPr>
          <w:rFonts w:ascii="Times New Roman" w:hAnsi="Times New Roman"/>
          <w:sz w:val="24"/>
          <w:szCs w:val="24"/>
        </w:rPr>
        <w:t>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w:t>
      </w:r>
      <w:r w:rsidR="00933CAF" w:rsidRPr="00534CC3">
        <w:rPr>
          <w:rFonts w:ascii="Times New Roman" w:hAnsi="Times New Roman"/>
          <w:sz w:val="24"/>
          <w:szCs w:val="24"/>
        </w:rPr>
        <w:t xml:space="preserve"> </w:t>
      </w:r>
      <w:r w:rsidRPr="00534CC3">
        <w:rPr>
          <w:rFonts w:ascii="Times New Roman" w:hAnsi="Times New Roman"/>
          <w:sz w:val="24"/>
          <w:szCs w:val="24"/>
        </w:rPr>
        <w:t>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14:paraId="3F908020"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Программа по музыке предусматривает знакомство обучающихся</w:t>
      </w:r>
      <w:r w:rsidR="00933CAF" w:rsidRPr="00534CC3">
        <w:rPr>
          <w:rFonts w:ascii="Times New Roman" w:hAnsi="Times New Roman"/>
          <w:sz w:val="24"/>
          <w:szCs w:val="24"/>
        </w:rPr>
        <w:t xml:space="preserve"> </w:t>
      </w:r>
      <w:r w:rsidRPr="00534CC3">
        <w:rPr>
          <w:rFonts w:ascii="Times New Roman" w:hAnsi="Times New Roman"/>
          <w:sz w:val="24"/>
          <w:szCs w:val="24"/>
        </w:rPr>
        <w:t>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w:t>
      </w:r>
      <w:r w:rsidR="00933CAF" w:rsidRPr="00534CC3">
        <w:rPr>
          <w:rFonts w:ascii="Times New Roman" w:hAnsi="Times New Roman"/>
          <w:sz w:val="24"/>
          <w:szCs w:val="24"/>
        </w:rPr>
        <w:t xml:space="preserve"> </w:t>
      </w:r>
      <w:r w:rsidRPr="00534CC3">
        <w:rPr>
          <w:rFonts w:ascii="Times New Roman" w:hAnsi="Times New Roman"/>
          <w:sz w:val="24"/>
          <w:szCs w:val="24"/>
        </w:rPr>
        <w:t xml:space="preserve">к жизни, самому себе, другим людям, которые несёт в себе </w:t>
      </w:r>
      <w:r w:rsidRPr="00534CC3">
        <w:rPr>
          <w:rFonts w:ascii="Times New Roman" w:hAnsi="Times New Roman"/>
          <w:sz w:val="24"/>
          <w:szCs w:val="24"/>
        </w:rPr>
        <w:lastRenderedPageBreak/>
        <w:t>музыка.</w:t>
      </w:r>
    </w:p>
    <w:p w14:paraId="25901F19"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Свойственная музыкальному восприятию идентификация с лирическим героем произведения является уникальным психологическим механизмом</w:t>
      </w:r>
      <w:r w:rsidR="00933CAF" w:rsidRPr="00534CC3">
        <w:rPr>
          <w:rFonts w:ascii="Times New Roman" w:hAnsi="Times New Roman"/>
          <w:sz w:val="24"/>
          <w:szCs w:val="24"/>
        </w:rPr>
        <w:t xml:space="preserve"> </w:t>
      </w:r>
      <w:r w:rsidRPr="00534CC3">
        <w:rPr>
          <w:rFonts w:ascii="Times New Roman" w:hAnsi="Times New Roman"/>
          <w:sz w:val="24"/>
          <w:szCs w:val="24"/>
        </w:rPr>
        <w:t xml:space="preserve">для формирования мировоззрения обучающегося опосредованным </w:t>
      </w:r>
      <w:proofErr w:type="spellStart"/>
      <w:r w:rsidRPr="00534CC3">
        <w:rPr>
          <w:rFonts w:ascii="Times New Roman" w:hAnsi="Times New Roman"/>
          <w:sz w:val="24"/>
          <w:szCs w:val="24"/>
        </w:rPr>
        <w:t>недирективным</w:t>
      </w:r>
      <w:proofErr w:type="spellEnd"/>
      <w:r w:rsidRPr="00534CC3">
        <w:rPr>
          <w:rFonts w:ascii="Times New Roman" w:hAnsi="Times New Roman"/>
          <w:sz w:val="24"/>
          <w:szCs w:val="24"/>
        </w:rPr>
        <w:t xml:space="preserve">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14:paraId="2505C2E6"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14:paraId="6912A999"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Особая роль в организации музыкальных занятий в программе по музыке принадлежит игровым формам деятельности, которые рассматриваются</w:t>
      </w:r>
      <w:r w:rsidR="00933CAF" w:rsidRPr="00534CC3">
        <w:rPr>
          <w:rFonts w:ascii="Times New Roman" w:hAnsi="Times New Roman"/>
          <w:sz w:val="24"/>
          <w:szCs w:val="24"/>
        </w:rPr>
        <w:t xml:space="preserve"> </w:t>
      </w:r>
      <w:r w:rsidRPr="00534CC3">
        <w:rPr>
          <w:rFonts w:ascii="Times New Roman" w:hAnsi="Times New Roman"/>
          <w:sz w:val="24"/>
          <w:szCs w:val="24"/>
        </w:rPr>
        <w:t>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14:paraId="0C014DB1"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w:t>
      </w:r>
      <w:r w:rsidR="00933CAF" w:rsidRPr="00534CC3">
        <w:rPr>
          <w:rFonts w:ascii="Times New Roman" w:hAnsi="Times New Roman"/>
          <w:sz w:val="24"/>
          <w:szCs w:val="24"/>
        </w:rPr>
        <w:t xml:space="preserve"> </w:t>
      </w:r>
      <w:r w:rsidRPr="00534CC3">
        <w:rPr>
          <w:rFonts w:ascii="Times New Roman" w:hAnsi="Times New Roman"/>
          <w:sz w:val="24"/>
          <w:szCs w:val="24"/>
        </w:rPr>
        <w:t xml:space="preserve">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14:paraId="290E437D"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 процессе конкретизации учебных целей их реализация осуществляется по следующим направлениям:</w:t>
      </w:r>
    </w:p>
    <w:p w14:paraId="233FD121"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становление системы ценностей, обучающихся в единстве эмоциональной</w:t>
      </w:r>
      <w:r w:rsidR="00933CAF" w:rsidRPr="00534CC3">
        <w:rPr>
          <w:rFonts w:ascii="Times New Roman" w:hAnsi="Times New Roman"/>
          <w:sz w:val="24"/>
          <w:szCs w:val="24"/>
        </w:rPr>
        <w:t xml:space="preserve"> </w:t>
      </w:r>
      <w:r w:rsidRPr="00534CC3">
        <w:rPr>
          <w:rFonts w:ascii="Times New Roman" w:hAnsi="Times New Roman"/>
          <w:sz w:val="24"/>
          <w:szCs w:val="24"/>
        </w:rPr>
        <w:t>и познавательной сферы;</w:t>
      </w:r>
    </w:p>
    <w:p w14:paraId="624693BC"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14:paraId="489E8EB4"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формирование творческих способностей ребёнка, развитие внутренней мотивации к музицированию.</w:t>
      </w:r>
    </w:p>
    <w:p w14:paraId="05D56F74"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Важнейшие задачи обучения музыке на уровне начального общего образования:</w:t>
      </w:r>
    </w:p>
    <w:p w14:paraId="6821635F"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lastRenderedPageBreak/>
        <w:t>формирование эмоционально-ценностной отзывчивости на прекрасное</w:t>
      </w:r>
      <w:r w:rsidR="00933CAF" w:rsidRPr="00534CC3">
        <w:rPr>
          <w:rFonts w:ascii="Times New Roman" w:hAnsi="Times New Roman"/>
          <w:sz w:val="24"/>
          <w:szCs w:val="24"/>
        </w:rPr>
        <w:t xml:space="preserve"> </w:t>
      </w:r>
      <w:r w:rsidRPr="00534CC3">
        <w:rPr>
          <w:rFonts w:ascii="Times New Roman" w:hAnsi="Times New Roman"/>
          <w:sz w:val="24"/>
          <w:szCs w:val="24"/>
        </w:rPr>
        <w:t>в жизни и в искусстве;</w:t>
      </w:r>
    </w:p>
    <w:p w14:paraId="63EE101F"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14:paraId="3EED6295"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14:paraId="33EBC87E"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14:paraId="777765DB"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14:paraId="3A8B8BD4"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изучение закономерностей музыкального искусства: интонационная</w:t>
      </w:r>
      <w:r w:rsidR="00933CAF" w:rsidRPr="00534CC3">
        <w:rPr>
          <w:rFonts w:ascii="Times New Roman" w:hAnsi="Times New Roman"/>
          <w:sz w:val="24"/>
          <w:szCs w:val="24"/>
        </w:rPr>
        <w:t xml:space="preserve"> </w:t>
      </w:r>
      <w:r w:rsidRPr="00534CC3">
        <w:rPr>
          <w:rFonts w:ascii="Times New Roman" w:hAnsi="Times New Roman"/>
          <w:sz w:val="24"/>
          <w:szCs w:val="24"/>
        </w:rPr>
        <w:t>и жанровая природа музыки, основные выразительные средства, элементы музыкального языка;</w:t>
      </w:r>
    </w:p>
    <w:p w14:paraId="168014DE"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воспитание уважения к культурному наследию России, присвоение интонационно-образного строя отечественной музыкальной культуры; </w:t>
      </w:r>
    </w:p>
    <w:p w14:paraId="4AAD3BC0"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расширение кругозора, воспитание любознательности, интереса</w:t>
      </w:r>
      <w:r w:rsidR="00933CAF" w:rsidRPr="00534CC3">
        <w:rPr>
          <w:rFonts w:ascii="Times New Roman" w:hAnsi="Times New Roman"/>
          <w:sz w:val="24"/>
          <w:szCs w:val="24"/>
        </w:rPr>
        <w:t xml:space="preserve"> </w:t>
      </w:r>
      <w:r w:rsidRPr="00534CC3">
        <w:rPr>
          <w:rFonts w:ascii="Times New Roman" w:hAnsi="Times New Roman"/>
          <w:sz w:val="24"/>
          <w:szCs w:val="24"/>
        </w:rPr>
        <w:t>к музыкальной культуре России, ее регионов, этнических групп, малой родины,</w:t>
      </w:r>
      <w:r w:rsidR="00933CAF" w:rsidRPr="00534CC3">
        <w:rPr>
          <w:rFonts w:ascii="Times New Roman" w:hAnsi="Times New Roman"/>
          <w:sz w:val="24"/>
          <w:szCs w:val="24"/>
        </w:rPr>
        <w:t xml:space="preserve"> </w:t>
      </w:r>
      <w:r w:rsidRPr="00534CC3">
        <w:rPr>
          <w:rFonts w:ascii="Times New Roman" w:hAnsi="Times New Roman"/>
          <w:sz w:val="24"/>
          <w:szCs w:val="24"/>
        </w:rPr>
        <w:t xml:space="preserve">а также к музыкальной культуре других стран, культур, времён и народов. </w:t>
      </w:r>
    </w:p>
    <w:p w14:paraId="72DA09F1"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14:paraId="31BC508C"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Содержание учебного предмета структурно представлено восемью модулями (тематическими линиями):</w:t>
      </w:r>
    </w:p>
    <w:p w14:paraId="206AD737"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инвариантные:</w:t>
      </w:r>
    </w:p>
    <w:p w14:paraId="3DCF0FFA"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модуль № 1 «Народная музыка России»;</w:t>
      </w:r>
      <w:r w:rsidR="00933CAF" w:rsidRPr="00534CC3">
        <w:rPr>
          <w:rFonts w:ascii="Times New Roman" w:hAnsi="Times New Roman"/>
          <w:sz w:val="24"/>
          <w:szCs w:val="24"/>
        </w:rPr>
        <w:t xml:space="preserve"> </w:t>
      </w:r>
    </w:p>
    <w:p w14:paraId="4BA4D019"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модуль № 2 «Классическая музыка»;</w:t>
      </w:r>
      <w:r w:rsidR="00933CAF" w:rsidRPr="00534CC3">
        <w:rPr>
          <w:rFonts w:ascii="Times New Roman" w:hAnsi="Times New Roman"/>
          <w:sz w:val="24"/>
          <w:szCs w:val="24"/>
        </w:rPr>
        <w:t xml:space="preserve"> </w:t>
      </w:r>
    </w:p>
    <w:p w14:paraId="0CD0269A"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модуль № 3 «Музыка в жизни человека»</w:t>
      </w:r>
      <w:r w:rsidR="00933CAF" w:rsidRPr="00534CC3">
        <w:rPr>
          <w:rFonts w:ascii="Times New Roman" w:hAnsi="Times New Roman"/>
          <w:sz w:val="24"/>
          <w:szCs w:val="24"/>
        </w:rPr>
        <w:t xml:space="preserve"> </w:t>
      </w:r>
    </w:p>
    <w:p w14:paraId="28659B6B"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lastRenderedPageBreak/>
        <w:t>вариативные:</w:t>
      </w:r>
    </w:p>
    <w:p w14:paraId="5D08178F"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модуль № 4 «Музыка народов мира»;</w:t>
      </w:r>
      <w:r w:rsidR="00933CAF" w:rsidRPr="00534CC3">
        <w:rPr>
          <w:rFonts w:ascii="Times New Roman" w:hAnsi="Times New Roman"/>
          <w:sz w:val="24"/>
          <w:szCs w:val="24"/>
        </w:rPr>
        <w:t xml:space="preserve"> </w:t>
      </w:r>
    </w:p>
    <w:p w14:paraId="1A7CB1ED"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модуль № 5 «Духовная музыка»;</w:t>
      </w:r>
      <w:r w:rsidR="00933CAF" w:rsidRPr="00534CC3">
        <w:rPr>
          <w:rFonts w:ascii="Times New Roman" w:hAnsi="Times New Roman"/>
          <w:sz w:val="24"/>
          <w:szCs w:val="24"/>
        </w:rPr>
        <w:t xml:space="preserve"> </w:t>
      </w:r>
    </w:p>
    <w:p w14:paraId="3CC296EE"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модуль № 6 «Музыка театра и кино»;</w:t>
      </w:r>
      <w:r w:rsidR="00933CAF" w:rsidRPr="00534CC3">
        <w:rPr>
          <w:rFonts w:ascii="Times New Roman" w:hAnsi="Times New Roman"/>
          <w:sz w:val="24"/>
          <w:szCs w:val="24"/>
        </w:rPr>
        <w:t xml:space="preserve"> </w:t>
      </w:r>
    </w:p>
    <w:p w14:paraId="10250D65"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модуль № 7 «Современная музыкальная культура»;</w:t>
      </w:r>
      <w:r w:rsidR="00933CAF" w:rsidRPr="00534CC3">
        <w:rPr>
          <w:rFonts w:ascii="Times New Roman" w:hAnsi="Times New Roman"/>
          <w:sz w:val="24"/>
          <w:szCs w:val="24"/>
        </w:rPr>
        <w:t xml:space="preserve"> </w:t>
      </w:r>
      <w:r w:rsidRPr="00534CC3">
        <w:rPr>
          <w:rFonts w:ascii="Times New Roman" w:hAnsi="Times New Roman"/>
          <w:sz w:val="24"/>
          <w:szCs w:val="24"/>
        </w:rPr>
        <w:t xml:space="preserve"> </w:t>
      </w:r>
    </w:p>
    <w:p w14:paraId="787F8280"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модуль № 8 «Музыкальная грамота»</w:t>
      </w:r>
    </w:p>
    <w:p w14:paraId="4EBE6C26"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Каждый модуль состоит из нескольких тематических блоков.</w:t>
      </w:r>
      <w:r w:rsidR="00933CAF" w:rsidRPr="00534CC3">
        <w:rPr>
          <w:rFonts w:ascii="Times New Roman" w:hAnsi="Times New Roman"/>
          <w:sz w:val="24"/>
          <w:szCs w:val="24"/>
        </w:rPr>
        <w:t xml:space="preserve"> </w:t>
      </w:r>
      <w:r w:rsidRPr="00534CC3">
        <w:rPr>
          <w:rFonts w:ascii="Times New Roman" w:hAnsi="Times New Roman"/>
          <w:sz w:val="24"/>
          <w:szCs w:val="24"/>
        </w:rPr>
        <w:t>Модульный принцип допускает перестановку блоков, перераспределение количества учебных часов между блоками.</w:t>
      </w:r>
    </w:p>
    <w:p w14:paraId="7A47CD2F"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w:t>
      </w:r>
      <w:r w:rsidR="00933CAF" w:rsidRPr="00534CC3">
        <w:rPr>
          <w:rFonts w:ascii="Times New Roman" w:hAnsi="Times New Roman"/>
          <w:sz w:val="24"/>
          <w:szCs w:val="24"/>
        </w:rPr>
        <w:t xml:space="preserve"> </w:t>
      </w:r>
      <w:r w:rsidRPr="00534CC3">
        <w:rPr>
          <w:rFonts w:ascii="Times New Roman" w:hAnsi="Times New Roman"/>
          <w:sz w:val="24"/>
          <w:szCs w:val="24"/>
        </w:rPr>
        <w:t xml:space="preserve">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14:paraId="2F978D0B"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Общее число часов, рекомендованных для изучения музыки </w:t>
      </w:r>
      <w:r w:rsidRPr="00534CC3">
        <w:rPr>
          <w:rFonts w:ascii="Times New Roman" w:hAnsi="Times New Roman"/>
          <w:sz w:val="24"/>
          <w:szCs w:val="24"/>
        </w:rPr>
        <w:noBreakHyphen/>
      </w:r>
      <w:r w:rsidR="00933CAF" w:rsidRPr="00534CC3">
        <w:rPr>
          <w:rFonts w:ascii="Times New Roman" w:hAnsi="Times New Roman"/>
          <w:sz w:val="24"/>
          <w:szCs w:val="24"/>
        </w:rPr>
        <w:t xml:space="preserve"> </w:t>
      </w:r>
      <w:r w:rsidRPr="00534CC3">
        <w:rPr>
          <w:rFonts w:ascii="Times New Roman" w:hAnsi="Times New Roman"/>
          <w:sz w:val="24"/>
          <w:szCs w:val="24"/>
        </w:rPr>
        <w:t>135 часов: в 1 классе – 33 часа (1 час в неделю), во 2 классе – 34 часа (1 час</w:t>
      </w:r>
      <w:r w:rsidR="00933CAF" w:rsidRPr="00534CC3">
        <w:rPr>
          <w:rFonts w:ascii="Times New Roman" w:hAnsi="Times New Roman"/>
          <w:sz w:val="24"/>
          <w:szCs w:val="24"/>
        </w:rPr>
        <w:t xml:space="preserve"> </w:t>
      </w:r>
      <w:r w:rsidRPr="00534CC3">
        <w:rPr>
          <w:rFonts w:ascii="Times New Roman" w:hAnsi="Times New Roman"/>
          <w:sz w:val="24"/>
          <w:szCs w:val="24"/>
        </w:rPr>
        <w:t>в неделю), в 3 классе – 34 часа (1 час в неделю), в 4 классе – 34 часа (1 час</w:t>
      </w:r>
      <w:r w:rsidR="00933CAF" w:rsidRPr="00534CC3">
        <w:rPr>
          <w:rFonts w:ascii="Times New Roman" w:hAnsi="Times New Roman"/>
          <w:sz w:val="24"/>
          <w:szCs w:val="24"/>
        </w:rPr>
        <w:t xml:space="preserve"> </w:t>
      </w:r>
      <w:r w:rsidRPr="00534CC3">
        <w:rPr>
          <w:rFonts w:ascii="Times New Roman" w:hAnsi="Times New Roman"/>
          <w:sz w:val="24"/>
          <w:szCs w:val="24"/>
        </w:rPr>
        <w:t>в неделю).</w:t>
      </w:r>
    </w:p>
    <w:p w14:paraId="640ABA55"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При разработке рабочей программы по музыке образовательная организация вправе использовать возможности сетевого взаимодействия,</w:t>
      </w:r>
      <w:r w:rsidR="00933CAF" w:rsidRPr="00534CC3">
        <w:rPr>
          <w:rFonts w:ascii="Times New Roman" w:hAnsi="Times New Roman"/>
          <w:sz w:val="24"/>
          <w:szCs w:val="24"/>
        </w:rPr>
        <w:t xml:space="preserve"> </w:t>
      </w:r>
      <w:r w:rsidRPr="00534CC3">
        <w:rPr>
          <w:rFonts w:ascii="Times New Roman" w:hAnsi="Times New Roman"/>
          <w:sz w:val="24"/>
          <w:szCs w:val="24"/>
        </w:rPr>
        <w:t>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14:paraId="0A9B38D5"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w:t>
      </w:r>
      <w:r w:rsidR="00933CAF" w:rsidRPr="00534CC3">
        <w:rPr>
          <w:rFonts w:ascii="Times New Roman" w:hAnsi="Times New Roman"/>
          <w:sz w:val="24"/>
          <w:szCs w:val="24"/>
        </w:rPr>
        <w:t xml:space="preserve"> </w:t>
      </w:r>
      <w:r w:rsidRPr="00534CC3">
        <w:rPr>
          <w:rFonts w:ascii="Times New Roman" w:hAnsi="Times New Roman"/>
          <w:sz w:val="24"/>
          <w:szCs w:val="24"/>
        </w:rPr>
        <w:t>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14:paraId="7FDFF0B5"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Содержание обучения музыке на уровне начального общего образования.</w:t>
      </w:r>
    </w:p>
    <w:p w14:paraId="4D224BD6"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Инвариантные</w:t>
      </w:r>
      <w:r w:rsidR="00933CAF" w:rsidRPr="00534CC3">
        <w:rPr>
          <w:rFonts w:ascii="Times New Roman" w:hAnsi="Times New Roman"/>
          <w:sz w:val="24"/>
          <w:szCs w:val="24"/>
        </w:rPr>
        <w:t xml:space="preserve"> </w:t>
      </w:r>
      <w:r w:rsidRPr="00534CC3">
        <w:rPr>
          <w:rFonts w:ascii="Times New Roman" w:hAnsi="Times New Roman"/>
          <w:sz w:val="24"/>
          <w:szCs w:val="24"/>
        </w:rPr>
        <w:t>модули:</w:t>
      </w:r>
    </w:p>
    <w:p w14:paraId="37C422CA"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Модуль № 1 «Народная музыка России».</w:t>
      </w:r>
      <w:r w:rsidR="00933CAF" w:rsidRPr="00534CC3">
        <w:rPr>
          <w:rFonts w:ascii="Times New Roman" w:hAnsi="Times New Roman"/>
          <w:sz w:val="24"/>
          <w:szCs w:val="24"/>
        </w:rPr>
        <w:t xml:space="preserve"> </w:t>
      </w:r>
    </w:p>
    <w:p w14:paraId="7A77753F"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w:t>
      </w:r>
      <w:r w:rsidRPr="00534CC3">
        <w:rPr>
          <w:rFonts w:ascii="Times New Roman" w:hAnsi="Times New Roman"/>
          <w:sz w:val="24"/>
          <w:szCs w:val="24"/>
        </w:rPr>
        <w:lastRenderedPageBreak/>
        <w:t>разнообразия музыки должна быть музыкальная культура родного края, своего народа, других народов нашей страны. Необходимо обеспечить глубокое</w:t>
      </w:r>
      <w:r w:rsidR="00933CAF" w:rsidRPr="00534CC3">
        <w:rPr>
          <w:rFonts w:ascii="Times New Roman" w:hAnsi="Times New Roman"/>
          <w:sz w:val="24"/>
          <w:szCs w:val="24"/>
        </w:rPr>
        <w:t xml:space="preserve"> </w:t>
      </w:r>
      <w:r w:rsidRPr="00534CC3">
        <w:rPr>
          <w:rFonts w:ascii="Times New Roman" w:hAnsi="Times New Roman"/>
          <w:sz w:val="24"/>
          <w:szCs w:val="24"/>
        </w:rPr>
        <w:t>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w:t>
      </w:r>
      <w:r w:rsidR="00933CAF" w:rsidRPr="00534CC3">
        <w:rPr>
          <w:rFonts w:ascii="Times New Roman" w:hAnsi="Times New Roman"/>
          <w:sz w:val="24"/>
          <w:szCs w:val="24"/>
        </w:rPr>
        <w:t xml:space="preserve"> </w:t>
      </w:r>
      <w:r w:rsidRPr="00534CC3">
        <w:rPr>
          <w:rFonts w:ascii="Times New Roman" w:hAnsi="Times New Roman"/>
          <w:sz w:val="24"/>
          <w:szCs w:val="24"/>
        </w:rPr>
        <w:t>от эстрадных шоу-программ, эксплуатирующих фольклорный колорит.</w:t>
      </w:r>
      <w:r w:rsidR="00933CAF" w:rsidRPr="00534CC3">
        <w:rPr>
          <w:rFonts w:ascii="Times New Roman" w:hAnsi="Times New Roman"/>
          <w:sz w:val="24"/>
          <w:szCs w:val="24"/>
        </w:rPr>
        <w:t xml:space="preserve"> </w:t>
      </w:r>
    </w:p>
    <w:p w14:paraId="53D9F83B"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Край, в котором ты живёшь.</w:t>
      </w:r>
    </w:p>
    <w:p w14:paraId="6C14E37F"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0A3850" w:rsidRPr="00534CC3">
        <w:rPr>
          <w:rFonts w:ascii="Times New Roman" w:hAnsi="Times New Roman"/>
          <w:sz w:val="24"/>
          <w:szCs w:val="24"/>
        </w:rPr>
        <w:t>м</w:t>
      </w:r>
      <w:r w:rsidRPr="00534CC3">
        <w:rPr>
          <w:rFonts w:ascii="Times New Roman" w:hAnsi="Times New Roman"/>
          <w:sz w:val="24"/>
          <w:szCs w:val="24"/>
        </w:rPr>
        <w:t>узыкальные традиции малой Родины. Песни, обряды, музыкальные инструменты.</w:t>
      </w:r>
    </w:p>
    <w:p w14:paraId="786866D6"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583E0891"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разучивание, исполнение образцов традиционного фольклора своей местности, песен, посвящённых своей малой родине, песен композиторов-земляков;</w:t>
      </w:r>
    </w:p>
    <w:p w14:paraId="5EDB8102"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диалог с учителем о музыкальных традициях своего родного края;</w:t>
      </w:r>
      <w:r w:rsidR="00933CAF" w:rsidRPr="00534CC3">
        <w:rPr>
          <w:rFonts w:ascii="Times New Roman" w:hAnsi="Times New Roman"/>
          <w:sz w:val="24"/>
          <w:szCs w:val="24"/>
        </w:rPr>
        <w:t xml:space="preserve"> </w:t>
      </w:r>
    </w:p>
    <w:p w14:paraId="25F11DDE"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вариативно: просмотр видеофильма о культуре родного края; посещение краеведческого музея; посещение этнографического спектакля, концерта.</w:t>
      </w:r>
    </w:p>
    <w:p w14:paraId="2E1395F5"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Русский фольклор.</w:t>
      </w:r>
    </w:p>
    <w:p w14:paraId="406C9658"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0A3850" w:rsidRPr="00534CC3">
        <w:rPr>
          <w:rFonts w:ascii="Times New Roman" w:hAnsi="Times New Roman"/>
          <w:sz w:val="24"/>
          <w:szCs w:val="24"/>
        </w:rPr>
        <w:t>р</w:t>
      </w:r>
      <w:r w:rsidRPr="00534CC3">
        <w:rPr>
          <w:rFonts w:ascii="Times New Roman" w:hAnsi="Times New Roman"/>
          <w:sz w:val="24"/>
          <w:szCs w:val="24"/>
        </w:rPr>
        <w:t xml:space="preserve">усские народные песни (трудовые, хороводные). Детский фольклор (игровые, </w:t>
      </w:r>
      <w:proofErr w:type="spellStart"/>
      <w:r w:rsidRPr="00534CC3">
        <w:rPr>
          <w:rFonts w:ascii="Times New Roman" w:hAnsi="Times New Roman"/>
          <w:sz w:val="24"/>
          <w:szCs w:val="24"/>
        </w:rPr>
        <w:t>заклички</w:t>
      </w:r>
      <w:proofErr w:type="spellEnd"/>
      <w:r w:rsidRPr="00534CC3">
        <w:rPr>
          <w:rFonts w:ascii="Times New Roman" w:hAnsi="Times New Roman"/>
          <w:sz w:val="24"/>
          <w:szCs w:val="24"/>
        </w:rPr>
        <w:t xml:space="preserve">, потешки, считалки, прибаутки). </w:t>
      </w:r>
    </w:p>
    <w:p w14:paraId="20D08C9B"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7BAED997"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разучивание, исполнение русских народных песен разных жанров;</w:t>
      </w:r>
    </w:p>
    <w:p w14:paraId="7DDE7A66"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участие в коллективной традиционной музыкальной игре (по выбору учителя могут быть освоены игры «Бояре», «Плетень», «Бабка-</w:t>
      </w:r>
      <w:proofErr w:type="spellStart"/>
      <w:r w:rsidRPr="00534CC3">
        <w:rPr>
          <w:rFonts w:ascii="Times New Roman" w:hAnsi="Times New Roman"/>
          <w:sz w:val="24"/>
          <w:szCs w:val="24"/>
        </w:rPr>
        <w:t>ёжка</w:t>
      </w:r>
      <w:proofErr w:type="spellEnd"/>
      <w:r w:rsidRPr="00534CC3">
        <w:rPr>
          <w:rFonts w:ascii="Times New Roman" w:hAnsi="Times New Roman"/>
          <w:sz w:val="24"/>
          <w:szCs w:val="24"/>
        </w:rPr>
        <w:t>», «Заинька» и другие);</w:t>
      </w:r>
    </w:p>
    <w:p w14:paraId="5B0AA7B2"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сочинение мелодий, вокальная импровизация на основе текстов игрового детского фольклора;</w:t>
      </w:r>
    </w:p>
    <w:p w14:paraId="42D02F41"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вариативно: ритмическая импровизация, исполнение аккомпанемента</w:t>
      </w:r>
      <w:r w:rsidR="00933CAF" w:rsidRPr="00534CC3">
        <w:rPr>
          <w:rFonts w:ascii="Times New Roman" w:hAnsi="Times New Roman"/>
          <w:sz w:val="24"/>
          <w:szCs w:val="24"/>
        </w:rPr>
        <w:t xml:space="preserve"> </w:t>
      </w:r>
      <w:r w:rsidRPr="00534CC3">
        <w:rPr>
          <w:rFonts w:ascii="Times New Roman" w:hAnsi="Times New Roman"/>
          <w:sz w:val="24"/>
          <w:szCs w:val="24"/>
        </w:rPr>
        <w:t xml:space="preserve">на простых ударных (ложки) и духовых (свирель) инструментах к изученным народным песням; </w:t>
      </w:r>
    </w:p>
    <w:p w14:paraId="47B1B76A"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Русские народные музыкальные инструменты.</w:t>
      </w:r>
    </w:p>
    <w:p w14:paraId="07D63F71"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0A3850" w:rsidRPr="00534CC3">
        <w:rPr>
          <w:rFonts w:ascii="Times New Roman" w:hAnsi="Times New Roman"/>
          <w:sz w:val="24"/>
          <w:szCs w:val="24"/>
        </w:rPr>
        <w:t>н</w:t>
      </w:r>
      <w:r w:rsidRPr="00534CC3">
        <w:rPr>
          <w:rFonts w:ascii="Times New Roman" w:hAnsi="Times New Roman"/>
          <w:sz w:val="24"/>
          <w:szCs w:val="24"/>
        </w:rPr>
        <w:t>ародные музыкальные инструменты (балалайка, рожок, свирель, гусли, гармонь, ложки). Инструментальные наигрыши. Плясовые мелодии.</w:t>
      </w:r>
    </w:p>
    <w:p w14:paraId="414C9509"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31FE62F2"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знакомство с внешним видом, особенностями исполнения и звучания русских народных инструментов;</w:t>
      </w:r>
    </w:p>
    <w:p w14:paraId="0726AE3E"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определение на слух тембров инструментов;</w:t>
      </w:r>
    </w:p>
    <w:p w14:paraId="71F72935"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lastRenderedPageBreak/>
        <w:t>классификация на группы духовых, ударных, струнных;</w:t>
      </w:r>
    </w:p>
    <w:p w14:paraId="31F4C84C"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музыкальная викторина на знание тембров народных инструментов;</w:t>
      </w:r>
    </w:p>
    <w:p w14:paraId="16B4D0C5"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двигательная игра – импровизация-подражание игре на музыкальных инструментах;</w:t>
      </w:r>
    </w:p>
    <w:p w14:paraId="31B9E225"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слушание фортепианных пьес композиторов, исполнение песен, в которых присутствуют </w:t>
      </w:r>
      <w:proofErr w:type="spellStart"/>
      <w:r w:rsidRPr="00534CC3">
        <w:rPr>
          <w:rFonts w:ascii="Times New Roman" w:hAnsi="Times New Roman"/>
          <w:sz w:val="24"/>
          <w:szCs w:val="24"/>
        </w:rPr>
        <w:t>звукоизобразительные</w:t>
      </w:r>
      <w:proofErr w:type="spellEnd"/>
      <w:r w:rsidRPr="00534CC3">
        <w:rPr>
          <w:rFonts w:ascii="Times New Roman" w:hAnsi="Times New Roman"/>
          <w:sz w:val="24"/>
          <w:szCs w:val="24"/>
        </w:rPr>
        <w:t xml:space="preserve"> элементы, подражание голосам народных инструментов;</w:t>
      </w:r>
    </w:p>
    <w:p w14:paraId="43257158"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14:paraId="0E7A16E3"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Сказки, мифы и легенды.</w:t>
      </w:r>
    </w:p>
    <w:p w14:paraId="7CCCB4BD"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0A3850" w:rsidRPr="00534CC3">
        <w:rPr>
          <w:rFonts w:ascii="Times New Roman" w:hAnsi="Times New Roman"/>
          <w:sz w:val="24"/>
          <w:szCs w:val="24"/>
        </w:rPr>
        <w:t>н</w:t>
      </w:r>
      <w:r w:rsidRPr="00534CC3">
        <w:rPr>
          <w:rFonts w:ascii="Times New Roman" w:hAnsi="Times New Roman"/>
          <w:sz w:val="24"/>
          <w:szCs w:val="24"/>
        </w:rPr>
        <w:t>ародные сказители. Русские народные сказания, былины. Сказки и легенды о музыке и музыкантах.</w:t>
      </w:r>
    </w:p>
    <w:p w14:paraId="543EB24A"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044AB600"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знакомство с манерой </w:t>
      </w:r>
      <w:proofErr w:type="spellStart"/>
      <w:r w:rsidRPr="00534CC3">
        <w:rPr>
          <w:rFonts w:ascii="Times New Roman" w:hAnsi="Times New Roman"/>
          <w:sz w:val="24"/>
          <w:szCs w:val="24"/>
        </w:rPr>
        <w:t>сказывания</w:t>
      </w:r>
      <w:proofErr w:type="spellEnd"/>
      <w:r w:rsidRPr="00534CC3">
        <w:rPr>
          <w:rFonts w:ascii="Times New Roman" w:hAnsi="Times New Roman"/>
          <w:sz w:val="24"/>
          <w:szCs w:val="24"/>
        </w:rPr>
        <w:t xml:space="preserve"> нараспев;</w:t>
      </w:r>
    </w:p>
    <w:p w14:paraId="4134CDCE"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слушание сказок, былин, эпических сказаний, рассказываемых нараспев;</w:t>
      </w:r>
    </w:p>
    <w:p w14:paraId="21C82D55"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 инструментальной музыке определение на слух музыкальных интонаций речитативного характера;</w:t>
      </w:r>
    </w:p>
    <w:p w14:paraId="177FD306"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создание иллюстраций к прослушанным музыкальным и литературным произведениям;</w:t>
      </w:r>
    </w:p>
    <w:p w14:paraId="1DCF490D"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вариативно: знакомство с эпосом народов России (по выбору учителя: отдельные сказания или примеры из эпоса народов России, например, якутского </w:t>
      </w:r>
      <w:proofErr w:type="spellStart"/>
      <w:r w:rsidRPr="00534CC3">
        <w:rPr>
          <w:rFonts w:ascii="Times New Roman" w:hAnsi="Times New Roman"/>
          <w:sz w:val="24"/>
          <w:szCs w:val="24"/>
        </w:rPr>
        <w:t>Олонхо</w:t>
      </w:r>
      <w:proofErr w:type="spellEnd"/>
      <w:r w:rsidRPr="00534CC3">
        <w:rPr>
          <w:rFonts w:ascii="Times New Roman" w:hAnsi="Times New Roman"/>
          <w:sz w:val="24"/>
          <w:szCs w:val="24"/>
        </w:rPr>
        <w:t xml:space="preserve">, карело-финской Калевалы, калмыцкого </w:t>
      </w:r>
      <w:proofErr w:type="spellStart"/>
      <w:r w:rsidRPr="00534CC3">
        <w:rPr>
          <w:rFonts w:ascii="Times New Roman" w:hAnsi="Times New Roman"/>
          <w:sz w:val="24"/>
          <w:szCs w:val="24"/>
        </w:rPr>
        <w:t>Джангара</w:t>
      </w:r>
      <w:proofErr w:type="spellEnd"/>
      <w:r w:rsidRPr="00534CC3">
        <w:rPr>
          <w:rFonts w:ascii="Times New Roman" w:hAnsi="Times New Roman"/>
          <w:sz w:val="24"/>
          <w:szCs w:val="24"/>
        </w:rPr>
        <w:t xml:space="preserve">, </w:t>
      </w:r>
      <w:proofErr w:type="spellStart"/>
      <w:r w:rsidRPr="00534CC3">
        <w:rPr>
          <w:rFonts w:ascii="Times New Roman" w:hAnsi="Times New Roman"/>
          <w:sz w:val="24"/>
          <w:szCs w:val="24"/>
        </w:rPr>
        <w:t>Нартского</w:t>
      </w:r>
      <w:proofErr w:type="spellEnd"/>
      <w:r w:rsidRPr="00534CC3">
        <w:rPr>
          <w:rFonts w:ascii="Times New Roman" w:hAnsi="Times New Roman"/>
          <w:sz w:val="24"/>
          <w:szCs w:val="24"/>
        </w:rPr>
        <w:t xml:space="preserve"> эпоса); просмотр фильмов, мультфильмов, созданных на основе былин, сказаний; речитативная импровизация – чтение нараспев фрагмента сказки, былины.</w:t>
      </w:r>
    </w:p>
    <w:p w14:paraId="34323038"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Жанры музыкального фольклора.</w:t>
      </w:r>
    </w:p>
    <w:p w14:paraId="0470AC8A"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0A3850" w:rsidRPr="00534CC3">
        <w:rPr>
          <w:rFonts w:ascii="Times New Roman" w:hAnsi="Times New Roman"/>
          <w:sz w:val="24"/>
          <w:szCs w:val="24"/>
        </w:rPr>
        <w:t>ф</w:t>
      </w:r>
      <w:r w:rsidRPr="00534CC3">
        <w:rPr>
          <w:rFonts w:ascii="Times New Roman" w:hAnsi="Times New Roman"/>
          <w:sz w:val="24"/>
          <w:szCs w:val="24"/>
        </w:rPr>
        <w:t>ольклорные жанры, общие для всех народов: лирические, трудовые, колыбельные песни, танцы и пляски. Традиционные музыкальные инструменты.</w:t>
      </w:r>
    </w:p>
    <w:p w14:paraId="7197D597"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68E9E92E"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различение на слух контрастных по характеру фольклорных жанров: колыбельная, трудовая, лирическая, плясовая;</w:t>
      </w:r>
    </w:p>
    <w:p w14:paraId="70A37621"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определение, характеристика типичных элементов музыкального языка (темп, ритм, мелодия, динамика), состава исполнителей;</w:t>
      </w:r>
    </w:p>
    <w:p w14:paraId="49F7C9D2"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определение тембра музыкальных инструментов, отнесение к одной из групп </w:t>
      </w:r>
      <w:r w:rsidRPr="00534CC3">
        <w:rPr>
          <w:rFonts w:ascii="Times New Roman" w:hAnsi="Times New Roman"/>
          <w:sz w:val="24"/>
          <w:szCs w:val="24"/>
        </w:rPr>
        <w:lastRenderedPageBreak/>
        <w:t>(духовые, ударные, струнные);</w:t>
      </w:r>
    </w:p>
    <w:p w14:paraId="4206649E"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разучивание, исполнение песен разных жанров, относящихся к фольклору разных народов Российской Федерации;</w:t>
      </w:r>
    </w:p>
    <w:p w14:paraId="0A4EC763"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импровизации, сочинение к ним ритмических аккомпанементов (звучащими жестами, на ударных инструментах);</w:t>
      </w:r>
    </w:p>
    <w:p w14:paraId="0B43C71B"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вариативно: исполнение на клавишных или духовых инструментах (свирель) мелодий народных песен, прослеживание мелодии по нотной записи.</w:t>
      </w:r>
    </w:p>
    <w:p w14:paraId="423A1BBE"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Народные праздники.</w:t>
      </w:r>
    </w:p>
    <w:p w14:paraId="4A47260F"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0A3850" w:rsidRPr="00534CC3">
        <w:rPr>
          <w:rFonts w:ascii="Times New Roman" w:hAnsi="Times New Roman"/>
          <w:sz w:val="24"/>
          <w:szCs w:val="24"/>
        </w:rPr>
        <w:t>о</w:t>
      </w:r>
      <w:r w:rsidRPr="00534CC3">
        <w:rPr>
          <w:rFonts w:ascii="Times New Roman" w:hAnsi="Times New Roman"/>
          <w:sz w:val="24"/>
          <w:szCs w:val="24"/>
        </w:rPr>
        <w:t xml:space="preserve">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w:t>
      </w:r>
      <w:proofErr w:type="spellStart"/>
      <w:r w:rsidRPr="00534CC3">
        <w:rPr>
          <w:rFonts w:ascii="Times New Roman" w:hAnsi="Times New Roman"/>
          <w:sz w:val="24"/>
          <w:szCs w:val="24"/>
        </w:rPr>
        <w:t>Ысыах</w:t>
      </w:r>
      <w:proofErr w:type="spellEnd"/>
      <w:r w:rsidRPr="00534CC3">
        <w:rPr>
          <w:rFonts w:ascii="Times New Roman" w:hAnsi="Times New Roman"/>
          <w:sz w:val="24"/>
          <w:szCs w:val="24"/>
        </w:rPr>
        <w:t>).</w:t>
      </w:r>
    </w:p>
    <w:p w14:paraId="268BE5B7"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5FF87645"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знакомство с праздничными обычаями, обрядами, бытовавшими ранее</w:t>
      </w:r>
      <w:r w:rsidR="00933CAF" w:rsidRPr="00534CC3">
        <w:rPr>
          <w:rFonts w:ascii="Times New Roman" w:hAnsi="Times New Roman"/>
          <w:sz w:val="24"/>
          <w:szCs w:val="24"/>
        </w:rPr>
        <w:t xml:space="preserve"> </w:t>
      </w:r>
      <w:r w:rsidRPr="00534CC3">
        <w:rPr>
          <w:rFonts w:ascii="Times New Roman" w:hAnsi="Times New Roman"/>
          <w:sz w:val="24"/>
          <w:szCs w:val="24"/>
        </w:rPr>
        <w:t>и сохранившимися сегодня у различных народностей Российской Федерации;</w:t>
      </w:r>
    </w:p>
    <w:p w14:paraId="59DE1845"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разучивание песен, реконструкция фрагмента обряда, участие</w:t>
      </w:r>
      <w:r w:rsidR="00933CAF" w:rsidRPr="00534CC3">
        <w:rPr>
          <w:rFonts w:ascii="Times New Roman" w:hAnsi="Times New Roman"/>
          <w:sz w:val="24"/>
          <w:szCs w:val="24"/>
        </w:rPr>
        <w:t xml:space="preserve"> </w:t>
      </w:r>
      <w:r w:rsidRPr="00534CC3">
        <w:rPr>
          <w:rFonts w:ascii="Times New Roman" w:hAnsi="Times New Roman"/>
          <w:sz w:val="24"/>
          <w:szCs w:val="24"/>
        </w:rPr>
        <w:t>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14:paraId="3855FBCA"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вариативно: просмотр фильма (мультфильма), рассказывающего о символике фольклорного праздника;</w:t>
      </w:r>
    </w:p>
    <w:p w14:paraId="55A93D5D"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посещение театра, театрализованного представления;</w:t>
      </w:r>
    </w:p>
    <w:p w14:paraId="58A3EF7A"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участие в народных гуляньях на улицах родного города, посёлка.</w:t>
      </w:r>
    </w:p>
    <w:p w14:paraId="2426FB3B"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Первые артисты, народный театр.</w:t>
      </w:r>
    </w:p>
    <w:p w14:paraId="0680CD18"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0A3850" w:rsidRPr="00534CC3">
        <w:rPr>
          <w:rFonts w:ascii="Times New Roman" w:hAnsi="Times New Roman"/>
          <w:sz w:val="24"/>
          <w:szCs w:val="24"/>
        </w:rPr>
        <w:t>с</w:t>
      </w:r>
      <w:r w:rsidRPr="00534CC3">
        <w:rPr>
          <w:rFonts w:ascii="Times New Roman" w:hAnsi="Times New Roman"/>
          <w:sz w:val="24"/>
          <w:szCs w:val="24"/>
        </w:rPr>
        <w:t>коморохи. Ярмарочный балаган. Вертеп.</w:t>
      </w:r>
    </w:p>
    <w:p w14:paraId="1648D036"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02686DD4"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чтение учебных, справочных текстов по теме;</w:t>
      </w:r>
    </w:p>
    <w:p w14:paraId="7B4A190E"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диалог с учителем;</w:t>
      </w:r>
    </w:p>
    <w:p w14:paraId="64B03362"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разучивание, исполнение </w:t>
      </w:r>
      <w:proofErr w:type="spellStart"/>
      <w:r w:rsidRPr="00534CC3">
        <w:rPr>
          <w:rFonts w:ascii="Times New Roman" w:hAnsi="Times New Roman"/>
          <w:sz w:val="24"/>
          <w:szCs w:val="24"/>
        </w:rPr>
        <w:t>скоморошин</w:t>
      </w:r>
      <w:proofErr w:type="spellEnd"/>
      <w:r w:rsidRPr="00534CC3">
        <w:rPr>
          <w:rFonts w:ascii="Times New Roman" w:hAnsi="Times New Roman"/>
          <w:sz w:val="24"/>
          <w:szCs w:val="24"/>
        </w:rPr>
        <w:t>;</w:t>
      </w:r>
    </w:p>
    <w:p w14:paraId="56B02CC3"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вариативно: просмотр фильма (мультфильма), фрагмента музыкального спектакля; творческий проект – театрализованная постановка.</w:t>
      </w:r>
    </w:p>
    <w:p w14:paraId="3FB21FD6"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Фольклор народов России.</w:t>
      </w:r>
    </w:p>
    <w:p w14:paraId="2F7C3D45"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0A3850" w:rsidRPr="00534CC3">
        <w:rPr>
          <w:rFonts w:ascii="Times New Roman" w:hAnsi="Times New Roman"/>
          <w:sz w:val="24"/>
          <w:szCs w:val="24"/>
        </w:rPr>
        <w:t>м</w:t>
      </w:r>
      <w:r w:rsidRPr="00534CC3">
        <w:rPr>
          <w:rFonts w:ascii="Times New Roman" w:hAnsi="Times New Roman"/>
          <w:sz w:val="24"/>
          <w:szCs w:val="24"/>
        </w:rPr>
        <w:t xml:space="preserve">узыкальные традиции, особенности народной музыки республик Российской Федерации (по выбору учителя может быть представлена культура 2–3 </w:t>
      </w:r>
      <w:r w:rsidRPr="00534CC3">
        <w:rPr>
          <w:rFonts w:ascii="Times New Roman" w:hAnsi="Times New Roman"/>
          <w:sz w:val="24"/>
          <w:szCs w:val="24"/>
        </w:rPr>
        <w:lastRenderedPageBreak/>
        <w:t>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14:paraId="4C474274"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64CD336E"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знакомство с особенностями музыкального фольклора различных народностей Российской Федерации;</w:t>
      </w:r>
    </w:p>
    <w:p w14:paraId="2F3AF441"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определение характерных черт, характеристика типичных элементов музыкального языка (ритм, лад, интонации);</w:t>
      </w:r>
    </w:p>
    <w:p w14:paraId="03B92DAB"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разучивание песен, танцев, импровизация ритмических аккомпанементов</w:t>
      </w:r>
      <w:r w:rsidR="00933CAF" w:rsidRPr="00534CC3">
        <w:rPr>
          <w:rFonts w:ascii="Times New Roman" w:hAnsi="Times New Roman"/>
          <w:sz w:val="24"/>
          <w:szCs w:val="24"/>
        </w:rPr>
        <w:t xml:space="preserve"> </w:t>
      </w:r>
      <w:r w:rsidRPr="00534CC3">
        <w:rPr>
          <w:rFonts w:ascii="Times New Roman" w:hAnsi="Times New Roman"/>
          <w:sz w:val="24"/>
          <w:szCs w:val="24"/>
        </w:rPr>
        <w:t>на ударных инструментах;</w:t>
      </w:r>
    </w:p>
    <w:p w14:paraId="7219BA9B"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вариативно: исполнение на доступных клавишных или духовых инструментах (свирель) мелодий народных песен, прослеживание мелодии</w:t>
      </w:r>
      <w:r w:rsidR="00933CAF" w:rsidRPr="00534CC3">
        <w:rPr>
          <w:rFonts w:ascii="Times New Roman" w:hAnsi="Times New Roman"/>
          <w:sz w:val="24"/>
          <w:szCs w:val="24"/>
        </w:rPr>
        <w:t xml:space="preserve"> </w:t>
      </w:r>
      <w:r w:rsidRPr="00534CC3">
        <w:rPr>
          <w:rFonts w:ascii="Times New Roman" w:hAnsi="Times New Roman"/>
          <w:sz w:val="24"/>
          <w:szCs w:val="24"/>
        </w:rPr>
        <w:t>по нотной записи;</w:t>
      </w:r>
    </w:p>
    <w:p w14:paraId="6018C311"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творческие, исследовательские проекты, школьные фестивали, посвящённые музыкальному творчеству народов России.</w:t>
      </w:r>
    </w:p>
    <w:p w14:paraId="31005FA2"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Фольклор в творчестве профессиональных музыкантов.</w:t>
      </w:r>
    </w:p>
    <w:p w14:paraId="76619860"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0A3850" w:rsidRPr="00534CC3">
        <w:rPr>
          <w:rFonts w:ascii="Times New Roman" w:hAnsi="Times New Roman"/>
          <w:sz w:val="24"/>
          <w:szCs w:val="24"/>
        </w:rPr>
        <w:t>с</w:t>
      </w:r>
      <w:r w:rsidRPr="00534CC3">
        <w:rPr>
          <w:rFonts w:ascii="Times New Roman" w:hAnsi="Times New Roman"/>
          <w:sz w:val="24"/>
          <w:szCs w:val="24"/>
        </w:rPr>
        <w:t>обиратели фольклора. Народные мелодии в обработке композиторов. Народные жанры, интонации как основа для композиторского творчества.</w:t>
      </w:r>
    </w:p>
    <w:p w14:paraId="191F8281"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68DE4A6E"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диалог с учителем о значении фольклористики;</w:t>
      </w:r>
      <w:r w:rsidR="00933CAF" w:rsidRPr="00534CC3">
        <w:rPr>
          <w:rFonts w:ascii="Times New Roman" w:hAnsi="Times New Roman"/>
          <w:sz w:val="24"/>
          <w:szCs w:val="24"/>
        </w:rPr>
        <w:t xml:space="preserve"> </w:t>
      </w:r>
    </w:p>
    <w:p w14:paraId="32DA4750"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чтение учебных, популярных текстов о собирателях фольклора;</w:t>
      </w:r>
    </w:p>
    <w:p w14:paraId="7AEE8A5F"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слушание музыки, созданной композиторами на основе народных жанров</w:t>
      </w:r>
      <w:r w:rsidR="00933CAF" w:rsidRPr="00534CC3">
        <w:rPr>
          <w:rFonts w:ascii="Times New Roman" w:hAnsi="Times New Roman"/>
          <w:sz w:val="24"/>
          <w:szCs w:val="24"/>
        </w:rPr>
        <w:t xml:space="preserve"> </w:t>
      </w:r>
      <w:r w:rsidRPr="00534CC3">
        <w:rPr>
          <w:rFonts w:ascii="Times New Roman" w:hAnsi="Times New Roman"/>
          <w:sz w:val="24"/>
          <w:szCs w:val="24"/>
        </w:rPr>
        <w:t>и интонаций;</w:t>
      </w:r>
    </w:p>
    <w:p w14:paraId="2C3F5533"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определение приёмов обработки, развития народных мелодий;</w:t>
      </w:r>
    </w:p>
    <w:p w14:paraId="14B45494"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разучивание, исполнение народных песен в композиторской обработке;</w:t>
      </w:r>
    </w:p>
    <w:p w14:paraId="651D7D71"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сравнение звучания одних и тех же мелодий в народном и композиторском варианте;</w:t>
      </w:r>
    </w:p>
    <w:p w14:paraId="3762436D"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обсуждение аргументированных оценочных суждений на основе сравнения;</w:t>
      </w:r>
    </w:p>
    <w:p w14:paraId="4FC16B3D"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14:paraId="4A3BD74E"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Модуль № 2 «Классическая музыка».</w:t>
      </w:r>
      <w:r w:rsidR="00933CAF" w:rsidRPr="00534CC3">
        <w:rPr>
          <w:rFonts w:ascii="Times New Roman" w:hAnsi="Times New Roman"/>
          <w:sz w:val="24"/>
          <w:szCs w:val="24"/>
        </w:rPr>
        <w:t xml:space="preserve"> </w:t>
      </w:r>
    </w:p>
    <w:p w14:paraId="74BFA47F"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lastRenderedPageBreak/>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w:t>
      </w:r>
      <w:r w:rsidR="00933CAF" w:rsidRPr="00534CC3">
        <w:rPr>
          <w:rFonts w:ascii="Times New Roman" w:hAnsi="Times New Roman"/>
          <w:sz w:val="24"/>
          <w:szCs w:val="24"/>
        </w:rPr>
        <w:t xml:space="preserve"> </w:t>
      </w:r>
      <w:r w:rsidRPr="00534CC3">
        <w:rPr>
          <w:rFonts w:ascii="Times New Roman" w:hAnsi="Times New Roman"/>
          <w:sz w:val="24"/>
          <w:szCs w:val="24"/>
        </w:rPr>
        <w:t xml:space="preserve">в звуках музыкальным гением великих композиторов, воспитывать их музыкальный вкус на подлинно художественных произведениях. </w:t>
      </w:r>
    </w:p>
    <w:p w14:paraId="7716A22E"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Композитор – исполнитель – слушатель.</w:t>
      </w:r>
    </w:p>
    <w:p w14:paraId="3A58BD44"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0A3850" w:rsidRPr="00534CC3">
        <w:rPr>
          <w:rFonts w:ascii="Times New Roman" w:hAnsi="Times New Roman"/>
          <w:sz w:val="24"/>
          <w:szCs w:val="24"/>
        </w:rPr>
        <w:t>к</w:t>
      </w:r>
      <w:r w:rsidRPr="00534CC3">
        <w:rPr>
          <w:rFonts w:ascii="Times New Roman" w:hAnsi="Times New Roman"/>
          <w:sz w:val="24"/>
          <w:szCs w:val="24"/>
        </w:rPr>
        <w:t>омпозитор</w:t>
      </w:r>
      <w:r w:rsidR="000A3850" w:rsidRPr="00534CC3">
        <w:rPr>
          <w:rFonts w:ascii="Times New Roman" w:hAnsi="Times New Roman"/>
          <w:sz w:val="24"/>
          <w:szCs w:val="24"/>
        </w:rPr>
        <w:t>,</w:t>
      </w:r>
      <w:r w:rsidRPr="00534CC3">
        <w:rPr>
          <w:rFonts w:ascii="Times New Roman" w:hAnsi="Times New Roman"/>
          <w:sz w:val="24"/>
          <w:szCs w:val="24"/>
        </w:rPr>
        <w:t xml:space="preserve"> </w:t>
      </w:r>
      <w:r w:rsidR="000A3850" w:rsidRPr="00534CC3">
        <w:rPr>
          <w:rFonts w:ascii="Times New Roman" w:hAnsi="Times New Roman"/>
          <w:sz w:val="24"/>
          <w:szCs w:val="24"/>
        </w:rPr>
        <w:t>и</w:t>
      </w:r>
      <w:r w:rsidRPr="00534CC3">
        <w:rPr>
          <w:rFonts w:ascii="Times New Roman" w:hAnsi="Times New Roman"/>
          <w:sz w:val="24"/>
          <w:szCs w:val="24"/>
        </w:rPr>
        <w:t>сполнитель</w:t>
      </w:r>
      <w:r w:rsidR="000A3850" w:rsidRPr="00534CC3">
        <w:rPr>
          <w:rFonts w:ascii="Times New Roman" w:hAnsi="Times New Roman"/>
          <w:sz w:val="24"/>
          <w:szCs w:val="24"/>
        </w:rPr>
        <w:t>,</w:t>
      </w:r>
      <w:r w:rsidRPr="00534CC3">
        <w:rPr>
          <w:rFonts w:ascii="Times New Roman" w:hAnsi="Times New Roman"/>
          <w:sz w:val="24"/>
          <w:szCs w:val="24"/>
        </w:rPr>
        <w:t xml:space="preserve"> </w:t>
      </w:r>
      <w:r w:rsidR="000A3850" w:rsidRPr="00534CC3">
        <w:rPr>
          <w:rFonts w:ascii="Times New Roman" w:hAnsi="Times New Roman"/>
          <w:sz w:val="24"/>
          <w:szCs w:val="24"/>
        </w:rPr>
        <w:t>о</w:t>
      </w:r>
      <w:r w:rsidRPr="00534CC3">
        <w:rPr>
          <w:rFonts w:ascii="Times New Roman" w:hAnsi="Times New Roman"/>
          <w:sz w:val="24"/>
          <w:szCs w:val="24"/>
        </w:rPr>
        <w:t>собенности их деятельности, творчества. Умение слушать музыку. Концерт, концертный зал. Правила поведения в концертном зале.</w:t>
      </w:r>
    </w:p>
    <w:p w14:paraId="7961AB99"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3300FAE1"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просмотр видеозаписи концерта;</w:t>
      </w:r>
    </w:p>
    <w:p w14:paraId="47A54B9A"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слушание музыки, рассматривание иллюстраций;</w:t>
      </w:r>
    </w:p>
    <w:p w14:paraId="2B521FD3"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диалог с учителем по теме занятия;</w:t>
      </w:r>
      <w:r w:rsidR="00933CAF" w:rsidRPr="00534CC3">
        <w:rPr>
          <w:rFonts w:ascii="Times New Roman" w:hAnsi="Times New Roman"/>
          <w:sz w:val="24"/>
          <w:szCs w:val="24"/>
        </w:rPr>
        <w:t xml:space="preserve"> </w:t>
      </w:r>
    </w:p>
    <w:p w14:paraId="089BA312"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«Я – исполнитель» (игра – имитация исполнительских движений);</w:t>
      </w:r>
    </w:p>
    <w:p w14:paraId="55CB8C9B"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игра «Я – композитор» (сочинение небольших попевок, мелодических фраз);</w:t>
      </w:r>
    </w:p>
    <w:p w14:paraId="7CDDF072"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освоение правил поведения на концерте;</w:t>
      </w:r>
    </w:p>
    <w:p w14:paraId="695E32F5"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14:paraId="5DD5D06C"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Композиторы – детям.</w:t>
      </w:r>
    </w:p>
    <w:p w14:paraId="6EA99CE4"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0A3850" w:rsidRPr="00534CC3">
        <w:rPr>
          <w:rFonts w:ascii="Times New Roman" w:hAnsi="Times New Roman"/>
          <w:sz w:val="24"/>
          <w:szCs w:val="24"/>
        </w:rPr>
        <w:t>д</w:t>
      </w:r>
      <w:r w:rsidRPr="00534CC3">
        <w:rPr>
          <w:rFonts w:ascii="Times New Roman" w:hAnsi="Times New Roman"/>
          <w:sz w:val="24"/>
          <w:szCs w:val="24"/>
        </w:rPr>
        <w:t>етская музыка П.И. Чайковского, С.С. Прокофьева, Д.Б. </w:t>
      </w:r>
      <w:proofErr w:type="spellStart"/>
      <w:r w:rsidRPr="00534CC3">
        <w:rPr>
          <w:rFonts w:ascii="Times New Roman" w:hAnsi="Times New Roman"/>
          <w:sz w:val="24"/>
          <w:szCs w:val="24"/>
        </w:rPr>
        <w:t>Кабалевского</w:t>
      </w:r>
      <w:proofErr w:type="spellEnd"/>
      <w:r w:rsidRPr="00534CC3">
        <w:rPr>
          <w:rFonts w:ascii="Times New Roman" w:hAnsi="Times New Roman"/>
          <w:sz w:val="24"/>
          <w:szCs w:val="24"/>
        </w:rPr>
        <w:t xml:space="preserve"> и других композиторов. Понятие жанра. Песня, танец, марш.</w:t>
      </w:r>
    </w:p>
    <w:p w14:paraId="7BF4D8FA"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7B34DC4A"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слушание музыки, определение основного характера, музыкально-выразительных средств, использованных композитором;</w:t>
      </w:r>
    </w:p>
    <w:p w14:paraId="35F3EB42"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подбор эпитетов, иллюстраций к музыке;</w:t>
      </w:r>
    </w:p>
    <w:p w14:paraId="69951DDD"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определение жанра;</w:t>
      </w:r>
    </w:p>
    <w:p w14:paraId="18A78DCA"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музыкальная викторина;</w:t>
      </w:r>
    </w:p>
    <w:p w14:paraId="6EF74470"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вариативно: вокализация, исполнение мелодий инструментальных пьес</w:t>
      </w:r>
      <w:r w:rsidR="00933CAF" w:rsidRPr="00534CC3">
        <w:rPr>
          <w:rFonts w:ascii="Times New Roman" w:hAnsi="Times New Roman"/>
          <w:sz w:val="24"/>
          <w:szCs w:val="24"/>
        </w:rPr>
        <w:t xml:space="preserve"> </w:t>
      </w:r>
      <w:r w:rsidRPr="00534CC3">
        <w:rPr>
          <w:rFonts w:ascii="Times New Roman" w:hAnsi="Times New Roman"/>
          <w:sz w:val="24"/>
          <w:szCs w:val="24"/>
        </w:rPr>
        <w:t>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14:paraId="1F097686"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Оркестр.</w:t>
      </w:r>
    </w:p>
    <w:p w14:paraId="4914B3A4"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0A3850" w:rsidRPr="00534CC3">
        <w:rPr>
          <w:rFonts w:ascii="Times New Roman" w:hAnsi="Times New Roman"/>
          <w:sz w:val="24"/>
          <w:szCs w:val="24"/>
        </w:rPr>
        <w:t>о</w:t>
      </w:r>
      <w:r w:rsidRPr="00534CC3">
        <w:rPr>
          <w:rFonts w:ascii="Times New Roman" w:hAnsi="Times New Roman"/>
          <w:sz w:val="24"/>
          <w:szCs w:val="24"/>
        </w:rPr>
        <w:t xml:space="preserve">ркестр – большой коллектив музыкантов. Дирижёр, партитура, </w:t>
      </w:r>
      <w:r w:rsidRPr="00534CC3">
        <w:rPr>
          <w:rFonts w:ascii="Times New Roman" w:hAnsi="Times New Roman"/>
          <w:sz w:val="24"/>
          <w:szCs w:val="24"/>
        </w:rPr>
        <w:lastRenderedPageBreak/>
        <w:t>репетиция. Жанр концерта – музыкальное соревнование солиста с оркестром.</w:t>
      </w:r>
    </w:p>
    <w:p w14:paraId="3A3C86ED"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3F10FE9A"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слушание музыки в исполнении оркестра;</w:t>
      </w:r>
    </w:p>
    <w:p w14:paraId="0A041EE2"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просмотр видеозаписи;</w:t>
      </w:r>
    </w:p>
    <w:p w14:paraId="5B217BC6"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диалог с учителем о роли дирижёра;</w:t>
      </w:r>
      <w:r w:rsidR="00933CAF" w:rsidRPr="00534CC3">
        <w:rPr>
          <w:rFonts w:ascii="Times New Roman" w:hAnsi="Times New Roman"/>
          <w:sz w:val="24"/>
          <w:szCs w:val="24"/>
        </w:rPr>
        <w:t xml:space="preserve"> </w:t>
      </w:r>
    </w:p>
    <w:p w14:paraId="2E963332"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«Я – дирижёр» – игра-имитация дирижёрских жестов во время звучания музыки;</w:t>
      </w:r>
    </w:p>
    <w:p w14:paraId="5336DDF4"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разучивание и исполнение песен соответствующей тематики;</w:t>
      </w:r>
    </w:p>
    <w:p w14:paraId="7AEDBCD8"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вариативно: знакомство с принципом расположения партий в партитуре; работа по группам – сочинение своего варианта ритмической партитуры.</w:t>
      </w:r>
    </w:p>
    <w:p w14:paraId="0D729731"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Музыкальные инструменты. Фортепиано.</w:t>
      </w:r>
    </w:p>
    <w:p w14:paraId="001EFBDC"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0A3850" w:rsidRPr="00534CC3">
        <w:rPr>
          <w:rFonts w:ascii="Times New Roman" w:hAnsi="Times New Roman"/>
          <w:sz w:val="24"/>
          <w:szCs w:val="24"/>
        </w:rPr>
        <w:t>р</w:t>
      </w:r>
      <w:r w:rsidRPr="00534CC3">
        <w:rPr>
          <w:rFonts w:ascii="Times New Roman" w:hAnsi="Times New Roman"/>
          <w:sz w:val="24"/>
          <w:szCs w:val="24"/>
        </w:rPr>
        <w:t>ояль и пианино</w:t>
      </w:r>
      <w:r w:rsidR="000A3850" w:rsidRPr="00534CC3">
        <w:rPr>
          <w:rFonts w:ascii="Times New Roman" w:hAnsi="Times New Roman"/>
          <w:sz w:val="24"/>
          <w:szCs w:val="24"/>
        </w:rPr>
        <w:t>,</w:t>
      </w:r>
      <w:r w:rsidRPr="00534CC3">
        <w:rPr>
          <w:rFonts w:ascii="Times New Roman" w:hAnsi="Times New Roman"/>
          <w:sz w:val="24"/>
          <w:szCs w:val="24"/>
        </w:rPr>
        <w:t xml:space="preserve"> </w:t>
      </w:r>
      <w:r w:rsidR="000A3850" w:rsidRPr="00534CC3">
        <w:rPr>
          <w:rFonts w:ascii="Times New Roman" w:hAnsi="Times New Roman"/>
          <w:sz w:val="24"/>
          <w:szCs w:val="24"/>
        </w:rPr>
        <w:t>и</w:t>
      </w:r>
      <w:r w:rsidRPr="00534CC3">
        <w:rPr>
          <w:rFonts w:ascii="Times New Roman" w:hAnsi="Times New Roman"/>
          <w:sz w:val="24"/>
          <w:szCs w:val="24"/>
        </w:rPr>
        <w:t>стория изобретения фортепиано, «секрет» названия инструмента (форте + пиано). «Предки» и «наследники» фортепиано (клавесин, синтезатор).</w:t>
      </w:r>
    </w:p>
    <w:p w14:paraId="3FB0DE38"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7F49E621"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знакомство с многообразием красок фортепиано;</w:t>
      </w:r>
    </w:p>
    <w:p w14:paraId="510E7BC5"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слушание фортепианных пьес в исполнении известных пианистов;</w:t>
      </w:r>
    </w:p>
    <w:p w14:paraId="33AF111B"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«Я – пианист» – игра-имитация исполнительских движений во время звучания музыки;</w:t>
      </w:r>
    </w:p>
    <w:p w14:paraId="5E2FF8CC"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слушание детских пьес на фортепиано в исполнении учителя;</w:t>
      </w:r>
    </w:p>
    <w:p w14:paraId="71688897"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демонстрация возможностей инструмента (исполнение одной и той же пьесы тихо и громко, в разных регистрах, разными штрихами);</w:t>
      </w:r>
    </w:p>
    <w:p w14:paraId="524D0AEE"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14:paraId="70A932E3"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Музыкальные инструменты. Флейта.</w:t>
      </w:r>
    </w:p>
    <w:p w14:paraId="261213EB"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0A3850" w:rsidRPr="00534CC3">
        <w:rPr>
          <w:rFonts w:ascii="Times New Roman" w:hAnsi="Times New Roman"/>
          <w:sz w:val="24"/>
          <w:szCs w:val="24"/>
        </w:rPr>
        <w:t>п</w:t>
      </w:r>
      <w:r w:rsidRPr="00534CC3">
        <w:rPr>
          <w:rFonts w:ascii="Times New Roman" w:hAnsi="Times New Roman"/>
          <w:sz w:val="24"/>
          <w:szCs w:val="24"/>
        </w:rPr>
        <w:t>редки современной флейты</w:t>
      </w:r>
      <w:r w:rsidR="000A3850" w:rsidRPr="00534CC3">
        <w:rPr>
          <w:rFonts w:ascii="Times New Roman" w:hAnsi="Times New Roman"/>
          <w:sz w:val="24"/>
          <w:szCs w:val="24"/>
        </w:rPr>
        <w:t>,</w:t>
      </w:r>
      <w:r w:rsidRPr="00534CC3">
        <w:rPr>
          <w:rFonts w:ascii="Times New Roman" w:hAnsi="Times New Roman"/>
          <w:sz w:val="24"/>
          <w:szCs w:val="24"/>
        </w:rPr>
        <w:t xml:space="preserve"> </w:t>
      </w:r>
      <w:r w:rsidR="000A3850" w:rsidRPr="00534CC3">
        <w:rPr>
          <w:rFonts w:ascii="Times New Roman" w:hAnsi="Times New Roman"/>
          <w:sz w:val="24"/>
          <w:szCs w:val="24"/>
        </w:rPr>
        <w:t>л</w:t>
      </w:r>
      <w:r w:rsidRPr="00534CC3">
        <w:rPr>
          <w:rFonts w:ascii="Times New Roman" w:hAnsi="Times New Roman"/>
          <w:sz w:val="24"/>
          <w:szCs w:val="24"/>
        </w:rPr>
        <w:t>егенда о нимфе Сиринкс</w:t>
      </w:r>
      <w:r w:rsidR="000A3850" w:rsidRPr="00534CC3">
        <w:rPr>
          <w:rFonts w:ascii="Times New Roman" w:hAnsi="Times New Roman"/>
          <w:sz w:val="24"/>
          <w:szCs w:val="24"/>
        </w:rPr>
        <w:t>,</w:t>
      </w:r>
      <w:r w:rsidRPr="00534CC3">
        <w:rPr>
          <w:rFonts w:ascii="Times New Roman" w:hAnsi="Times New Roman"/>
          <w:sz w:val="24"/>
          <w:szCs w:val="24"/>
        </w:rPr>
        <w:t xml:space="preserve"> </w:t>
      </w:r>
      <w:r w:rsidR="000A3850" w:rsidRPr="00534CC3">
        <w:rPr>
          <w:rFonts w:ascii="Times New Roman" w:hAnsi="Times New Roman"/>
          <w:sz w:val="24"/>
          <w:szCs w:val="24"/>
        </w:rPr>
        <w:t>м</w:t>
      </w:r>
      <w:r w:rsidRPr="00534CC3">
        <w:rPr>
          <w:rFonts w:ascii="Times New Roman" w:hAnsi="Times New Roman"/>
          <w:sz w:val="24"/>
          <w:szCs w:val="24"/>
        </w:rPr>
        <w:t>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14:paraId="1E92F61D"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06F884EA"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знакомство с внешним видом, устройством и тембрами классических музыкальных инструментов;</w:t>
      </w:r>
    </w:p>
    <w:p w14:paraId="070FB856"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слушание музыкальных фрагментов в исполнении известных музыкантов-инструменталистов;</w:t>
      </w:r>
    </w:p>
    <w:p w14:paraId="011F7EFB"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lastRenderedPageBreak/>
        <w:t>чтение учебных текстов, сказок и легенд, рассказывающих о музыкальных инструментах, истории их появления.</w:t>
      </w:r>
    </w:p>
    <w:p w14:paraId="30571E74"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Музыкальные инструменты. Скрипка, виолончель.</w:t>
      </w:r>
    </w:p>
    <w:p w14:paraId="1938159F"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0A3850" w:rsidRPr="00534CC3">
        <w:rPr>
          <w:rFonts w:ascii="Times New Roman" w:hAnsi="Times New Roman"/>
          <w:sz w:val="24"/>
          <w:szCs w:val="24"/>
        </w:rPr>
        <w:t>п</w:t>
      </w:r>
      <w:r w:rsidRPr="00534CC3">
        <w:rPr>
          <w:rFonts w:ascii="Times New Roman" w:hAnsi="Times New Roman"/>
          <w:sz w:val="24"/>
          <w:szCs w:val="24"/>
        </w:rPr>
        <w:t>евучесть тембров струнных смычковых инструментов</w:t>
      </w:r>
      <w:r w:rsidR="000A3850" w:rsidRPr="00534CC3">
        <w:rPr>
          <w:rFonts w:ascii="Times New Roman" w:hAnsi="Times New Roman"/>
          <w:sz w:val="24"/>
          <w:szCs w:val="24"/>
        </w:rPr>
        <w:t>,</w:t>
      </w:r>
      <w:r w:rsidRPr="00534CC3">
        <w:rPr>
          <w:rFonts w:ascii="Times New Roman" w:hAnsi="Times New Roman"/>
          <w:sz w:val="24"/>
          <w:szCs w:val="24"/>
        </w:rPr>
        <w:t xml:space="preserve"> </w:t>
      </w:r>
      <w:r w:rsidR="000A3850" w:rsidRPr="00534CC3">
        <w:rPr>
          <w:rFonts w:ascii="Times New Roman" w:hAnsi="Times New Roman"/>
          <w:sz w:val="24"/>
          <w:szCs w:val="24"/>
        </w:rPr>
        <w:t>к</w:t>
      </w:r>
      <w:r w:rsidRPr="00534CC3">
        <w:rPr>
          <w:rFonts w:ascii="Times New Roman" w:hAnsi="Times New Roman"/>
          <w:sz w:val="24"/>
          <w:szCs w:val="24"/>
        </w:rPr>
        <w:t>омпозиторы, сочинявшие скрипичную музыку</w:t>
      </w:r>
      <w:r w:rsidR="000A3850" w:rsidRPr="00534CC3">
        <w:rPr>
          <w:rFonts w:ascii="Times New Roman" w:hAnsi="Times New Roman"/>
          <w:sz w:val="24"/>
          <w:szCs w:val="24"/>
        </w:rPr>
        <w:t>,</w:t>
      </w:r>
      <w:r w:rsidRPr="00534CC3">
        <w:rPr>
          <w:rFonts w:ascii="Times New Roman" w:hAnsi="Times New Roman"/>
          <w:sz w:val="24"/>
          <w:szCs w:val="24"/>
        </w:rPr>
        <w:t xml:space="preserve"> </w:t>
      </w:r>
      <w:r w:rsidR="000A3850" w:rsidRPr="00534CC3">
        <w:rPr>
          <w:rFonts w:ascii="Times New Roman" w:hAnsi="Times New Roman"/>
          <w:sz w:val="24"/>
          <w:szCs w:val="24"/>
        </w:rPr>
        <w:t>з</w:t>
      </w:r>
      <w:r w:rsidRPr="00534CC3">
        <w:rPr>
          <w:rFonts w:ascii="Times New Roman" w:hAnsi="Times New Roman"/>
          <w:sz w:val="24"/>
          <w:szCs w:val="24"/>
        </w:rPr>
        <w:t>наменитые исполнители, мастера, изготавливавшие инструменты.</w:t>
      </w:r>
    </w:p>
    <w:p w14:paraId="17A22CB3"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43998623"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игра-имитация исполнительских движений во время звучания музыки;</w:t>
      </w:r>
    </w:p>
    <w:p w14:paraId="73BBCA43"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музыкальная викторина на знание конкретных произведений и их авторов, определения тембров звучащих инструментов;</w:t>
      </w:r>
    </w:p>
    <w:p w14:paraId="064B50E6"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разучивание, исполнение песен, посвящённых музыкальным инструментам;</w:t>
      </w:r>
    </w:p>
    <w:p w14:paraId="126B320B"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14:paraId="356B8319"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Вокальная музыка.</w:t>
      </w:r>
    </w:p>
    <w:p w14:paraId="78912B46"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proofErr w:type="spellStart"/>
      <w:r w:rsidR="000A3850" w:rsidRPr="00534CC3">
        <w:rPr>
          <w:rFonts w:ascii="Times New Roman" w:hAnsi="Times New Roman"/>
          <w:sz w:val="24"/>
          <w:szCs w:val="24"/>
        </w:rPr>
        <w:t>ц</w:t>
      </w:r>
      <w:r w:rsidRPr="00534CC3">
        <w:rPr>
          <w:rFonts w:ascii="Times New Roman" w:hAnsi="Times New Roman"/>
          <w:sz w:val="24"/>
          <w:szCs w:val="24"/>
        </w:rPr>
        <w:t>еловеческий</w:t>
      </w:r>
      <w:proofErr w:type="spellEnd"/>
      <w:r w:rsidRPr="00534CC3">
        <w:rPr>
          <w:rFonts w:ascii="Times New Roman" w:hAnsi="Times New Roman"/>
          <w:sz w:val="24"/>
          <w:szCs w:val="24"/>
        </w:rPr>
        <w:t xml:space="preserve"> голос – самый совершенный инструмент</w:t>
      </w:r>
      <w:r w:rsidR="000A3850" w:rsidRPr="00534CC3">
        <w:rPr>
          <w:rFonts w:ascii="Times New Roman" w:hAnsi="Times New Roman"/>
          <w:sz w:val="24"/>
          <w:szCs w:val="24"/>
        </w:rPr>
        <w:t>,</w:t>
      </w:r>
      <w:r w:rsidRPr="00534CC3">
        <w:rPr>
          <w:rFonts w:ascii="Times New Roman" w:hAnsi="Times New Roman"/>
          <w:sz w:val="24"/>
          <w:szCs w:val="24"/>
        </w:rPr>
        <w:t xml:space="preserve"> </w:t>
      </w:r>
      <w:r w:rsidR="000A3850" w:rsidRPr="00534CC3">
        <w:rPr>
          <w:rFonts w:ascii="Times New Roman" w:hAnsi="Times New Roman"/>
          <w:sz w:val="24"/>
          <w:szCs w:val="24"/>
        </w:rPr>
        <w:t>б</w:t>
      </w:r>
      <w:r w:rsidRPr="00534CC3">
        <w:rPr>
          <w:rFonts w:ascii="Times New Roman" w:hAnsi="Times New Roman"/>
          <w:sz w:val="24"/>
          <w:szCs w:val="24"/>
        </w:rPr>
        <w:t>ережное отношение к своему голосу</w:t>
      </w:r>
      <w:r w:rsidR="000A3850" w:rsidRPr="00534CC3">
        <w:rPr>
          <w:rFonts w:ascii="Times New Roman" w:hAnsi="Times New Roman"/>
          <w:sz w:val="24"/>
          <w:szCs w:val="24"/>
        </w:rPr>
        <w:t>,</w:t>
      </w:r>
      <w:r w:rsidRPr="00534CC3">
        <w:rPr>
          <w:rFonts w:ascii="Times New Roman" w:hAnsi="Times New Roman"/>
          <w:sz w:val="24"/>
          <w:szCs w:val="24"/>
        </w:rPr>
        <w:t xml:space="preserve"> </w:t>
      </w:r>
      <w:r w:rsidR="000A3850" w:rsidRPr="00534CC3">
        <w:rPr>
          <w:rFonts w:ascii="Times New Roman" w:hAnsi="Times New Roman"/>
          <w:sz w:val="24"/>
          <w:szCs w:val="24"/>
        </w:rPr>
        <w:t>и</w:t>
      </w:r>
      <w:r w:rsidRPr="00534CC3">
        <w:rPr>
          <w:rFonts w:ascii="Times New Roman" w:hAnsi="Times New Roman"/>
          <w:sz w:val="24"/>
          <w:szCs w:val="24"/>
        </w:rPr>
        <w:t>звестные певцы</w:t>
      </w:r>
      <w:r w:rsidR="000A3850" w:rsidRPr="00534CC3">
        <w:rPr>
          <w:rFonts w:ascii="Times New Roman" w:hAnsi="Times New Roman"/>
          <w:sz w:val="24"/>
          <w:szCs w:val="24"/>
        </w:rPr>
        <w:t>,</w:t>
      </w:r>
      <w:r w:rsidRPr="00534CC3">
        <w:rPr>
          <w:rFonts w:ascii="Times New Roman" w:hAnsi="Times New Roman"/>
          <w:sz w:val="24"/>
          <w:szCs w:val="24"/>
        </w:rPr>
        <w:t xml:space="preserve"> </w:t>
      </w:r>
      <w:r w:rsidR="000A3850" w:rsidRPr="00534CC3">
        <w:rPr>
          <w:rFonts w:ascii="Times New Roman" w:hAnsi="Times New Roman"/>
          <w:sz w:val="24"/>
          <w:szCs w:val="24"/>
        </w:rPr>
        <w:t>ж</w:t>
      </w:r>
      <w:r w:rsidRPr="00534CC3">
        <w:rPr>
          <w:rFonts w:ascii="Times New Roman" w:hAnsi="Times New Roman"/>
          <w:sz w:val="24"/>
          <w:szCs w:val="24"/>
        </w:rPr>
        <w:t>анры вокальной музыки: песни, вокализы, романсы, арии из опер. Кантата. Песня, романс, вокализ, кант.</w:t>
      </w:r>
    </w:p>
    <w:p w14:paraId="74360A6C"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583AC3F3"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определение на слух типов человеческих голосов (детские, мужские, женские), тембров голосов профессиональных вокалистов;</w:t>
      </w:r>
    </w:p>
    <w:p w14:paraId="617C1EB6"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знакомство с жанрами вокальной музыки;</w:t>
      </w:r>
    </w:p>
    <w:p w14:paraId="71B3195C"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слушание вокальных произведений композиторов-классиков;</w:t>
      </w:r>
    </w:p>
    <w:p w14:paraId="7EE0D82D"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освоение комплекса дыхательных, артикуляционных упражнений;</w:t>
      </w:r>
    </w:p>
    <w:p w14:paraId="12D23CFF"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вокальные упражнения на развитие гибкости голоса, расширения</w:t>
      </w:r>
      <w:r w:rsidR="00933CAF" w:rsidRPr="00534CC3">
        <w:rPr>
          <w:rFonts w:ascii="Times New Roman" w:hAnsi="Times New Roman"/>
          <w:sz w:val="24"/>
          <w:szCs w:val="24"/>
        </w:rPr>
        <w:t xml:space="preserve"> </w:t>
      </w:r>
      <w:r w:rsidRPr="00534CC3">
        <w:rPr>
          <w:rFonts w:ascii="Times New Roman" w:hAnsi="Times New Roman"/>
          <w:sz w:val="24"/>
          <w:szCs w:val="24"/>
        </w:rPr>
        <w:t>его диапазона;</w:t>
      </w:r>
    </w:p>
    <w:p w14:paraId="267AC5D9"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проблемная ситуация: что значит красивое пение;</w:t>
      </w:r>
    </w:p>
    <w:p w14:paraId="4F04ED0C"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музыкальная викторина на знание вокальных музыкальных произведений</w:t>
      </w:r>
      <w:r w:rsidR="00933CAF" w:rsidRPr="00534CC3">
        <w:rPr>
          <w:rFonts w:ascii="Times New Roman" w:hAnsi="Times New Roman"/>
          <w:sz w:val="24"/>
          <w:szCs w:val="24"/>
        </w:rPr>
        <w:t xml:space="preserve"> </w:t>
      </w:r>
      <w:r w:rsidRPr="00534CC3">
        <w:rPr>
          <w:rFonts w:ascii="Times New Roman" w:hAnsi="Times New Roman"/>
          <w:sz w:val="24"/>
          <w:szCs w:val="24"/>
        </w:rPr>
        <w:t>и их авторов;</w:t>
      </w:r>
    </w:p>
    <w:p w14:paraId="0B06CFB0"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разучивание, исполнение вокальных произведений композиторов-классиков;</w:t>
      </w:r>
    </w:p>
    <w:p w14:paraId="1F5A3CC0"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вариативно: посещение концерта вокальной музыки; школьный конкурс юных вокалистов.</w:t>
      </w:r>
    </w:p>
    <w:p w14:paraId="63D952DC"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Инструментальная музыка.</w:t>
      </w:r>
    </w:p>
    <w:p w14:paraId="234CBC35"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0A3850" w:rsidRPr="00534CC3">
        <w:rPr>
          <w:rFonts w:ascii="Times New Roman" w:hAnsi="Times New Roman"/>
          <w:sz w:val="24"/>
          <w:szCs w:val="24"/>
        </w:rPr>
        <w:t>ж</w:t>
      </w:r>
      <w:r w:rsidRPr="00534CC3">
        <w:rPr>
          <w:rFonts w:ascii="Times New Roman" w:hAnsi="Times New Roman"/>
          <w:sz w:val="24"/>
          <w:szCs w:val="24"/>
        </w:rPr>
        <w:t>анры камерной инструментальной музыки: этюд, пьеса. Альбом. Цикл. Сюита. Соната. Квартет.</w:t>
      </w:r>
    </w:p>
    <w:p w14:paraId="51DD0183"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lastRenderedPageBreak/>
        <w:t>Виды деятельности обучающихся:</w:t>
      </w:r>
    </w:p>
    <w:p w14:paraId="268FEAA3"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знакомство с жанрами камерной инструментальной музыки;</w:t>
      </w:r>
    </w:p>
    <w:p w14:paraId="7A294634"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слушание произведений композиторов-классиков;</w:t>
      </w:r>
    </w:p>
    <w:p w14:paraId="1C7734AD"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определение комплекса выразительных средств;</w:t>
      </w:r>
    </w:p>
    <w:p w14:paraId="242C8706"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описание своего впечатления от восприятия;</w:t>
      </w:r>
    </w:p>
    <w:p w14:paraId="5B44B12B"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музыкальная викторина;</w:t>
      </w:r>
    </w:p>
    <w:p w14:paraId="754D9D1A"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вариативно: посещение концерта инструментальной музыки; составление словаря музыкальных жанров.</w:t>
      </w:r>
    </w:p>
    <w:p w14:paraId="3D90F085"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Программная музыка.</w:t>
      </w:r>
    </w:p>
    <w:p w14:paraId="7C6804BD"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0A3850" w:rsidRPr="00534CC3">
        <w:rPr>
          <w:rFonts w:ascii="Times New Roman" w:hAnsi="Times New Roman"/>
          <w:sz w:val="24"/>
          <w:szCs w:val="24"/>
        </w:rPr>
        <w:t>п</w:t>
      </w:r>
      <w:r w:rsidRPr="00534CC3">
        <w:rPr>
          <w:rFonts w:ascii="Times New Roman" w:hAnsi="Times New Roman"/>
          <w:sz w:val="24"/>
          <w:szCs w:val="24"/>
        </w:rPr>
        <w:t>рограммное название, известный сюжет, литературный эпиграф.</w:t>
      </w:r>
    </w:p>
    <w:p w14:paraId="3D8AD27A"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11B96A11"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слушание произведений программной музыки;</w:t>
      </w:r>
    </w:p>
    <w:p w14:paraId="1126B631"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обсуждение музыкального образа, музыкальных средств, использованных композитором;</w:t>
      </w:r>
    </w:p>
    <w:p w14:paraId="15282921"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14:paraId="40BE9AB9"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Симфоническая музыка.</w:t>
      </w:r>
    </w:p>
    <w:p w14:paraId="6B428CD6"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0A3850" w:rsidRPr="00534CC3">
        <w:rPr>
          <w:rFonts w:ascii="Times New Roman" w:hAnsi="Times New Roman"/>
          <w:sz w:val="24"/>
          <w:szCs w:val="24"/>
        </w:rPr>
        <w:t>с</w:t>
      </w:r>
      <w:r w:rsidRPr="00534CC3">
        <w:rPr>
          <w:rFonts w:ascii="Times New Roman" w:hAnsi="Times New Roman"/>
          <w:sz w:val="24"/>
          <w:szCs w:val="24"/>
        </w:rPr>
        <w:t>имфонический оркестр</w:t>
      </w:r>
      <w:r w:rsidR="000A3850" w:rsidRPr="00534CC3">
        <w:rPr>
          <w:rFonts w:ascii="Times New Roman" w:hAnsi="Times New Roman"/>
          <w:sz w:val="24"/>
          <w:szCs w:val="24"/>
        </w:rPr>
        <w:t>,</w:t>
      </w:r>
      <w:r w:rsidRPr="00534CC3">
        <w:rPr>
          <w:rFonts w:ascii="Times New Roman" w:hAnsi="Times New Roman"/>
          <w:sz w:val="24"/>
          <w:szCs w:val="24"/>
        </w:rPr>
        <w:t xml:space="preserve"> </w:t>
      </w:r>
      <w:r w:rsidR="000A3850" w:rsidRPr="00534CC3">
        <w:rPr>
          <w:rFonts w:ascii="Times New Roman" w:hAnsi="Times New Roman"/>
          <w:sz w:val="24"/>
          <w:szCs w:val="24"/>
        </w:rPr>
        <w:t>т</w:t>
      </w:r>
      <w:r w:rsidRPr="00534CC3">
        <w:rPr>
          <w:rFonts w:ascii="Times New Roman" w:hAnsi="Times New Roman"/>
          <w:sz w:val="24"/>
          <w:szCs w:val="24"/>
        </w:rPr>
        <w:t>ембры, группы инструментов</w:t>
      </w:r>
      <w:r w:rsidR="000A3850" w:rsidRPr="00534CC3">
        <w:rPr>
          <w:rFonts w:ascii="Times New Roman" w:hAnsi="Times New Roman"/>
          <w:sz w:val="24"/>
          <w:szCs w:val="24"/>
        </w:rPr>
        <w:t>, с</w:t>
      </w:r>
      <w:r w:rsidRPr="00534CC3">
        <w:rPr>
          <w:rFonts w:ascii="Times New Roman" w:hAnsi="Times New Roman"/>
          <w:sz w:val="24"/>
          <w:szCs w:val="24"/>
        </w:rPr>
        <w:t>имфония, симфоническая картина.</w:t>
      </w:r>
    </w:p>
    <w:p w14:paraId="7321E194"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75D7E412"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знакомство с составом симфонического оркестра, группами инструментов;</w:t>
      </w:r>
    </w:p>
    <w:p w14:paraId="765589BC"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определение на слух тембров инструментов симфонического оркестра;</w:t>
      </w:r>
    </w:p>
    <w:p w14:paraId="4A91F399"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слушание фрагментов симфонической музыки;</w:t>
      </w:r>
    </w:p>
    <w:p w14:paraId="5C3B09A0"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«дирижирование» оркестром;</w:t>
      </w:r>
    </w:p>
    <w:p w14:paraId="5FED1F2E"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музыкальная викторина;</w:t>
      </w:r>
    </w:p>
    <w:p w14:paraId="26D222AC"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вариативно: посещение концерта симфонической музыки; просмотр фильма об устройстве оркестра.</w:t>
      </w:r>
    </w:p>
    <w:p w14:paraId="6688D6BB"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Русские композиторы-классики.</w:t>
      </w:r>
    </w:p>
    <w:p w14:paraId="2AA2B141"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0A3850" w:rsidRPr="00534CC3">
        <w:rPr>
          <w:rFonts w:ascii="Times New Roman" w:hAnsi="Times New Roman"/>
          <w:sz w:val="24"/>
          <w:szCs w:val="24"/>
        </w:rPr>
        <w:t>т</w:t>
      </w:r>
      <w:r w:rsidRPr="00534CC3">
        <w:rPr>
          <w:rFonts w:ascii="Times New Roman" w:hAnsi="Times New Roman"/>
          <w:sz w:val="24"/>
          <w:szCs w:val="24"/>
        </w:rPr>
        <w:t>ворчество выдающихся отечественных композиторов.</w:t>
      </w:r>
    </w:p>
    <w:p w14:paraId="3E76E4FA"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723B26E8"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знакомство с творчеством выдающихся композиторов, отдельными фактами из их биографии;</w:t>
      </w:r>
    </w:p>
    <w:p w14:paraId="6250752F"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слушание музыки;</w:t>
      </w:r>
    </w:p>
    <w:p w14:paraId="43AC8349"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фрагменты вокальных, инструментальных, симфонических сочинений;</w:t>
      </w:r>
    </w:p>
    <w:p w14:paraId="4C3560FC"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lastRenderedPageBreak/>
        <w:t>круг характерных образов (картины природы, народной жизни, истории);</w:t>
      </w:r>
    </w:p>
    <w:p w14:paraId="36D678BE"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характеристика музыкальных образов, музыкально-выразительных средств;</w:t>
      </w:r>
    </w:p>
    <w:p w14:paraId="5CE2D8A7"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наблюдение за развитием музыки;</w:t>
      </w:r>
    </w:p>
    <w:p w14:paraId="059E7163"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определение жанра, формы;</w:t>
      </w:r>
    </w:p>
    <w:p w14:paraId="2A7099F7"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чтение учебных текстов и художественной литературы биографического характера;</w:t>
      </w:r>
    </w:p>
    <w:p w14:paraId="3CCF58A5"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вокализация тем инструментальных сочинений;</w:t>
      </w:r>
    </w:p>
    <w:p w14:paraId="79888974"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разучивание, исполнение доступных вокальных сочинений;</w:t>
      </w:r>
    </w:p>
    <w:p w14:paraId="060E2D57"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вариативно: посещение концерта; просмотр биографического фильма.</w:t>
      </w:r>
    </w:p>
    <w:p w14:paraId="68EE225E"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Европейские композиторы-классики.</w:t>
      </w:r>
    </w:p>
    <w:p w14:paraId="12A96018"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0A3850" w:rsidRPr="00534CC3">
        <w:rPr>
          <w:rFonts w:ascii="Times New Roman" w:hAnsi="Times New Roman"/>
          <w:sz w:val="24"/>
          <w:szCs w:val="24"/>
        </w:rPr>
        <w:t>т</w:t>
      </w:r>
      <w:r w:rsidRPr="00534CC3">
        <w:rPr>
          <w:rFonts w:ascii="Times New Roman" w:hAnsi="Times New Roman"/>
          <w:sz w:val="24"/>
          <w:szCs w:val="24"/>
        </w:rPr>
        <w:t>ворчество выдающихся зарубежных композиторов.</w:t>
      </w:r>
    </w:p>
    <w:p w14:paraId="06D83A6F"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30467344"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знакомство с творчеством выдающихся композиторов, отдельными фактами из их биографии;</w:t>
      </w:r>
    </w:p>
    <w:p w14:paraId="19C0C15C"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слушание музыки;</w:t>
      </w:r>
    </w:p>
    <w:p w14:paraId="12C6AF1B"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фрагменты вокальных, инструментальных, симфонических сочинений;</w:t>
      </w:r>
    </w:p>
    <w:p w14:paraId="6B3859A0"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круг характерных образов (картины природы, народной жизни, истории);</w:t>
      </w:r>
    </w:p>
    <w:p w14:paraId="6BD33F84"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характеристика музыкальных образов, музыкально-выразительных средств;</w:t>
      </w:r>
    </w:p>
    <w:p w14:paraId="2238967A"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наблюдение за развитием музыки;</w:t>
      </w:r>
    </w:p>
    <w:p w14:paraId="6FF192F8"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определение жанра, формы;</w:t>
      </w:r>
    </w:p>
    <w:p w14:paraId="21A02D54"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чтение учебных текстов и художественной литературы биографического характера;</w:t>
      </w:r>
    </w:p>
    <w:p w14:paraId="18F7C576"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вокализация тем инструментальных сочинений;</w:t>
      </w:r>
    </w:p>
    <w:p w14:paraId="745F0074"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разучивание, исполнение доступных вокальных сочинений;</w:t>
      </w:r>
    </w:p>
    <w:p w14:paraId="7BA15201"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вариативно: посещение концерта; просмотр биографического фильма.</w:t>
      </w:r>
    </w:p>
    <w:p w14:paraId="76D3F7E8"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Мастерство исполнителя.</w:t>
      </w:r>
    </w:p>
    <w:p w14:paraId="3CDA6FC0"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0A3850" w:rsidRPr="00534CC3">
        <w:rPr>
          <w:rFonts w:ascii="Times New Roman" w:hAnsi="Times New Roman"/>
          <w:sz w:val="24"/>
          <w:szCs w:val="24"/>
        </w:rPr>
        <w:t>т</w:t>
      </w:r>
      <w:r w:rsidRPr="00534CC3">
        <w:rPr>
          <w:rFonts w:ascii="Times New Roman" w:hAnsi="Times New Roman"/>
          <w:sz w:val="24"/>
          <w:szCs w:val="24"/>
        </w:rPr>
        <w:t>ворчество выдающихся исполнителей-певцов, инструменталистов, дирижёров. Консерватория, филармония, Конкурс имени П.И. Чайковского.</w:t>
      </w:r>
    </w:p>
    <w:p w14:paraId="22FDE4F4"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01453412"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знакомство с творчеством выдающихся исполнителей классической музыки;</w:t>
      </w:r>
    </w:p>
    <w:p w14:paraId="56EB3855"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изучение программ, афиш консерватории, филармонии;</w:t>
      </w:r>
    </w:p>
    <w:p w14:paraId="18DCEBA6"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сравнение нескольких интерпретаций одного и того же произведения</w:t>
      </w:r>
      <w:r w:rsidR="00933CAF" w:rsidRPr="00534CC3">
        <w:rPr>
          <w:rFonts w:ascii="Times New Roman" w:hAnsi="Times New Roman"/>
          <w:sz w:val="24"/>
          <w:szCs w:val="24"/>
        </w:rPr>
        <w:t xml:space="preserve"> </w:t>
      </w:r>
      <w:r w:rsidRPr="00534CC3">
        <w:rPr>
          <w:rFonts w:ascii="Times New Roman" w:hAnsi="Times New Roman"/>
          <w:sz w:val="24"/>
          <w:szCs w:val="24"/>
        </w:rPr>
        <w:t>в исполнении разных музыкантов;</w:t>
      </w:r>
    </w:p>
    <w:p w14:paraId="6E490B48"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беседа на тему «Композитор – исполнитель – слушатель»;</w:t>
      </w:r>
      <w:r w:rsidR="00933CAF" w:rsidRPr="00534CC3">
        <w:rPr>
          <w:rFonts w:ascii="Times New Roman" w:hAnsi="Times New Roman"/>
          <w:sz w:val="24"/>
          <w:szCs w:val="24"/>
        </w:rPr>
        <w:t xml:space="preserve"> </w:t>
      </w:r>
    </w:p>
    <w:p w14:paraId="0342AA0B"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lastRenderedPageBreak/>
        <w:t>вариативно: посещение концерта классической музыки;</w:t>
      </w:r>
    </w:p>
    <w:p w14:paraId="2F82163A"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создание коллекции записей любимого исполнителя.</w:t>
      </w:r>
    </w:p>
    <w:p w14:paraId="2C9B8BAF"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Модуль № 3 «Музыка в жизни человека».</w:t>
      </w:r>
      <w:r w:rsidR="00933CAF" w:rsidRPr="00534CC3">
        <w:rPr>
          <w:rFonts w:ascii="Times New Roman" w:hAnsi="Times New Roman"/>
          <w:sz w:val="24"/>
          <w:szCs w:val="24"/>
        </w:rPr>
        <w:t xml:space="preserve"> </w:t>
      </w:r>
    </w:p>
    <w:p w14:paraId="664A9688"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Главное содержание данного модуля сосредоточено вокруг рефлексивного исследования обучающимися психологической связи музыкального искусства</w:t>
      </w:r>
      <w:r w:rsidR="00933CAF" w:rsidRPr="00534CC3">
        <w:rPr>
          <w:rFonts w:ascii="Times New Roman" w:hAnsi="Times New Roman"/>
          <w:sz w:val="24"/>
          <w:szCs w:val="24"/>
        </w:rPr>
        <w:t xml:space="preserve"> </w:t>
      </w:r>
      <w:r w:rsidRPr="00534CC3">
        <w:rPr>
          <w:rFonts w:ascii="Times New Roman" w:hAnsi="Times New Roman"/>
          <w:sz w:val="24"/>
          <w:szCs w:val="24"/>
        </w:rPr>
        <w:t>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w:t>
      </w:r>
      <w:r w:rsidR="00933CAF" w:rsidRPr="00534CC3">
        <w:rPr>
          <w:rFonts w:ascii="Times New Roman" w:hAnsi="Times New Roman"/>
          <w:sz w:val="24"/>
          <w:szCs w:val="24"/>
        </w:rPr>
        <w:t xml:space="preserve"> </w:t>
      </w:r>
      <w:r w:rsidRPr="00534CC3">
        <w:rPr>
          <w:rFonts w:ascii="Times New Roman" w:hAnsi="Times New Roman"/>
          <w:sz w:val="24"/>
          <w:szCs w:val="24"/>
        </w:rPr>
        <w:t>так и в непосредственном общении с другими людьми. Формы бытования музыки, типичный комплекс выразительных средств музыкальных жанров выступают</w:t>
      </w:r>
      <w:r w:rsidR="00933CAF" w:rsidRPr="00534CC3">
        <w:rPr>
          <w:rFonts w:ascii="Times New Roman" w:hAnsi="Times New Roman"/>
          <w:sz w:val="24"/>
          <w:szCs w:val="24"/>
        </w:rPr>
        <w:t xml:space="preserve"> </w:t>
      </w:r>
      <w:r w:rsidRPr="00534CC3">
        <w:rPr>
          <w:rFonts w:ascii="Times New Roman" w:hAnsi="Times New Roman"/>
          <w:sz w:val="24"/>
          <w:szCs w:val="24"/>
        </w:rPr>
        <w:t>как обобщённые жизненные ситуации, порождающие различные чувства</w:t>
      </w:r>
      <w:r w:rsidR="00933CAF" w:rsidRPr="00534CC3">
        <w:rPr>
          <w:rFonts w:ascii="Times New Roman" w:hAnsi="Times New Roman"/>
          <w:sz w:val="24"/>
          <w:szCs w:val="24"/>
        </w:rPr>
        <w:t xml:space="preserve"> </w:t>
      </w:r>
      <w:r w:rsidRPr="00534CC3">
        <w:rPr>
          <w:rFonts w:ascii="Times New Roman" w:hAnsi="Times New Roman"/>
          <w:sz w:val="24"/>
          <w:szCs w:val="24"/>
        </w:rPr>
        <w:t>и настроения. Сверхзадача модуля – воспитание чувства прекрасного, пробуждение и развитие эстетических потребностей.</w:t>
      </w:r>
    </w:p>
    <w:p w14:paraId="567DD711"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Красота и вдохновение.</w:t>
      </w:r>
    </w:p>
    <w:p w14:paraId="34B08416"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0A3850" w:rsidRPr="00534CC3">
        <w:rPr>
          <w:rFonts w:ascii="Times New Roman" w:hAnsi="Times New Roman"/>
          <w:sz w:val="24"/>
          <w:szCs w:val="24"/>
        </w:rPr>
        <w:t>с</w:t>
      </w:r>
      <w:r w:rsidRPr="00534CC3">
        <w:rPr>
          <w:rFonts w:ascii="Times New Roman" w:hAnsi="Times New Roman"/>
          <w:sz w:val="24"/>
          <w:szCs w:val="24"/>
        </w:rPr>
        <w:t>тремление человека к красоте</w:t>
      </w:r>
      <w:r w:rsidR="000A3850" w:rsidRPr="00534CC3">
        <w:rPr>
          <w:rFonts w:ascii="Times New Roman" w:hAnsi="Times New Roman"/>
          <w:sz w:val="24"/>
          <w:szCs w:val="24"/>
        </w:rPr>
        <w:t>.</w:t>
      </w:r>
      <w:r w:rsidRPr="00534CC3">
        <w:rPr>
          <w:rFonts w:ascii="Times New Roman" w:hAnsi="Times New Roman"/>
          <w:sz w:val="24"/>
          <w:szCs w:val="24"/>
        </w:rPr>
        <w:t xml:space="preserve"> </w:t>
      </w:r>
      <w:r w:rsidR="000A3850" w:rsidRPr="00534CC3">
        <w:rPr>
          <w:rFonts w:ascii="Times New Roman" w:hAnsi="Times New Roman"/>
          <w:sz w:val="24"/>
          <w:szCs w:val="24"/>
        </w:rPr>
        <w:t>О</w:t>
      </w:r>
      <w:r w:rsidRPr="00534CC3">
        <w:rPr>
          <w:rFonts w:ascii="Times New Roman" w:hAnsi="Times New Roman"/>
          <w:sz w:val="24"/>
          <w:szCs w:val="24"/>
        </w:rPr>
        <w:t>собое состояние – вдохновение. Музыка – возможность вместе переживать вдохновение, наслаждаться красотой. Музыкальное единство людей – хор, хоровод.</w:t>
      </w:r>
    </w:p>
    <w:p w14:paraId="72C822D2"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02ECC289"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диалог с учителем о значении красоты и вдохновения в жизни человека;</w:t>
      </w:r>
    </w:p>
    <w:p w14:paraId="4FEFB924"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слушание музыки, концентрация на её восприятии, своём внутреннем состоянии;</w:t>
      </w:r>
    </w:p>
    <w:p w14:paraId="3A9E7CD6"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двигательная импровизация под музыку лирического характера «Цветы распускаются под музыку»;</w:t>
      </w:r>
    </w:p>
    <w:p w14:paraId="6D27F7A7"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выстраивание хорового унисона – вокального и психологического;</w:t>
      </w:r>
    </w:p>
    <w:p w14:paraId="3154C0AC"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одновременное взятие и снятие звука, навыки певческого дыхания по руке дирижёра;</w:t>
      </w:r>
    </w:p>
    <w:p w14:paraId="1B705BD5"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разучивание, исполнение красивой песни;</w:t>
      </w:r>
    </w:p>
    <w:p w14:paraId="407FA996"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вариативно: разучивание хоровода</w:t>
      </w:r>
      <w:r w:rsidR="00933CAF" w:rsidRPr="00534CC3">
        <w:rPr>
          <w:rFonts w:ascii="Times New Roman" w:hAnsi="Times New Roman"/>
          <w:sz w:val="24"/>
          <w:szCs w:val="24"/>
        </w:rPr>
        <w:t xml:space="preserve"> </w:t>
      </w:r>
      <w:r w:rsidRPr="00534CC3">
        <w:rPr>
          <w:rFonts w:ascii="Times New Roman" w:hAnsi="Times New Roman"/>
          <w:sz w:val="24"/>
          <w:szCs w:val="24"/>
        </w:rPr>
        <w:t xml:space="preserve"> </w:t>
      </w:r>
    </w:p>
    <w:p w14:paraId="7C99A399"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Музыкальные пейзажи.</w:t>
      </w:r>
    </w:p>
    <w:p w14:paraId="2D26290F"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0A3850" w:rsidRPr="00534CC3">
        <w:rPr>
          <w:rFonts w:ascii="Times New Roman" w:hAnsi="Times New Roman"/>
          <w:sz w:val="24"/>
          <w:szCs w:val="24"/>
        </w:rPr>
        <w:t>о</w:t>
      </w:r>
      <w:r w:rsidRPr="00534CC3">
        <w:rPr>
          <w:rFonts w:ascii="Times New Roman" w:hAnsi="Times New Roman"/>
          <w:sz w:val="24"/>
          <w:szCs w:val="24"/>
        </w:rPr>
        <w:t>бразы природы в музыке</w:t>
      </w:r>
      <w:r w:rsidR="000A3850" w:rsidRPr="00534CC3">
        <w:rPr>
          <w:rFonts w:ascii="Times New Roman" w:hAnsi="Times New Roman"/>
          <w:sz w:val="24"/>
          <w:szCs w:val="24"/>
        </w:rPr>
        <w:t>,</w:t>
      </w:r>
      <w:r w:rsidRPr="00534CC3">
        <w:rPr>
          <w:rFonts w:ascii="Times New Roman" w:hAnsi="Times New Roman"/>
          <w:sz w:val="24"/>
          <w:szCs w:val="24"/>
        </w:rPr>
        <w:t xml:space="preserve"> </w:t>
      </w:r>
      <w:r w:rsidR="000A3850" w:rsidRPr="00534CC3">
        <w:rPr>
          <w:rFonts w:ascii="Times New Roman" w:hAnsi="Times New Roman"/>
          <w:sz w:val="24"/>
          <w:szCs w:val="24"/>
        </w:rPr>
        <w:t>н</w:t>
      </w:r>
      <w:r w:rsidRPr="00534CC3">
        <w:rPr>
          <w:rFonts w:ascii="Times New Roman" w:hAnsi="Times New Roman"/>
          <w:sz w:val="24"/>
          <w:szCs w:val="24"/>
        </w:rPr>
        <w:t>астроение музыкальных пейзажей</w:t>
      </w:r>
      <w:r w:rsidR="000A3850" w:rsidRPr="00534CC3">
        <w:rPr>
          <w:rFonts w:ascii="Times New Roman" w:hAnsi="Times New Roman"/>
          <w:sz w:val="24"/>
          <w:szCs w:val="24"/>
        </w:rPr>
        <w:t>,</w:t>
      </w:r>
      <w:r w:rsidRPr="00534CC3">
        <w:rPr>
          <w:rFonts w:ascii="Times New Roman" w:hAnsi="Times New Roman"/>
          <w:sz w:val="24"/>
          <w:szCs w:val="24"/>
        </w:rPr>
        <w:t xml:space="preserve"> </w:t>
      </w:r>
      <w:r w:rsidR="000A3850" w:rsidRPr="00534CC3">
        <w:rPr>
          <w:rFonts w:ascii="Times New Roman" w:hAnsi="Times New Roman"/>
          <w:sz w:val="24"/>
          <w:szCs w:val="24"/>
        </w:rPr>
        <w:t>ч</w:t>
      </w:r>
      <w:r w:rsidRPr="00534CC3">
        <w:rPr>
          <w:rFonts w:ascii="Times New Roman" w:hAnsi="Times New Roman"/>
          <w:sz w:val="24"/>
          <w:szCs w:val="24"/>
        </w:rPr>
        <w:t>увства человека, любующегося природой</w:t>
      </w:r>
      <w:r w:rsidR="000A3850" w:rsidRPr="00534CC3">
        <w:rPr>
          <w:rFonts w:ascii="Times New Roman" w:hAnsi="Times New Roman"/>
          <w:sz w:val="24"/>
          <w:szCs w:val="24"/>
        </w:rPr>
        <w:t>.</w:t>
      </w:r>
      <w:r w:rsidRPr="00534CC3">
        <w:rPr>
          <w:rFonts w:ascii="Times New Roman" w:hAnsi="Times New Roman"/>
          <w:sz w:val="24"/>
          <w:szCs w:val="24"/>
        </w:rPr>
        <w:t xml:space="preserve"> Музыка – выражение глубоких чувств, тонких оттенков настроения, которые трудно передать словами.</w:t>
      </w:r>
    </w:p>
    <w:p w14:paraId="2C01DD52"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5E946775"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слушание произведений программной музыки, посвящённой образам природы;</w:t>
      </w:r>
    </w:p>
    <w:p w14:paraId="7E51D715"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подбор эпитетов для описания настроения, характера музыки;</w:t>
      </w:r>
    </w:p>
    <w:p w14:paraId="24B529D5"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lastRenderedPageBreak/>
        <w:t>сопоставление музыки с произведениями изобразительного искусства;</w:t>
      </w:r>
    </w:p>
    <w:p w14:paraId="551284C1"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двигательная импровизация, пластическое интонирование;</w:t>
      </w:r>
    </w:p>
    <w:p w14:paraId="427BB8AE"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разучивание, одухотворенное исполнение песен о природе, её красоте;</w:t>
      </w:r>
    </w:p>
    <w:p w14:paraId="1F68B983"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14:paraId="0FA1A950"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Музыкальные портреты.</w:t>
      </w:r>
    </w:p>
    <w:p w14:paraId="47E929EB"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0A3850" w:rsidRPr="00534CC3">
        <w:rPr>
          <w:rFonts w:ascii="Times New Roman" w:hAnsi="Times New Roman"/>
          <w:sz w:val="24"/>
          <w:szCs w:val="24"/>
        </w:rPr>
        <w:t>м</w:t>
      </w:r>
      <w:r w:rsidRPr="00534CC3">
        <w:rPr>
          <w:rFonts w:ascii="Times New Roman" w:hAnsi="Times New Roman"/>
          <w:sz w:val="24"/>
          <w:szCs w:val="24"/>
        </w:rPr>
        <w:t>узыка, передающая образ человека, его походку, движения, характер, манеру речи. «Портреты», выраженные в музыкальных интонациях.</w:t>
      </w:r>
    </w:p>
    <w:p w14:paraId="56F9FDA0"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4F83DA7C"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слушание произведений вокальной, программной инструментальной музыки, посвящённой образам людей, сказочных персонажей;</w:t>
      </w:r>
    </w:p>
    <w:p w14:paraId="1061AE73"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подбор эпитетов для описания настроения, характера музыки;</w:t>
      </w:r>
    </w:p>
    <w:p w14:paraId="0E6E3EBB"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сопоставление музыки с произведениями изобразительного искусства;</w:t>
      </w:r>
    </w:p>
    <w:p w14:paraId="36695451"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двигательная импровизация в образе героя музыкального произведения;</w:t>
      </w:r>
    </w:p>
    <w:p w14:paraId="01D46CBD"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разучивание, </w:t>
      </w:r>
      <w:proofErr w:type="spellStart"/>
      <w:r w:rsidRPr="00534CC3">
        <w:rPr>
          <w:rFonts w:ascii="Times New Roman" w:hAnsi="Times New Roman"/>
          <w:sz w:val="24"/>
          <w:szCs w:val="24"/>
        </w:rPr>
        <w:t>харáктерное</w:t>
      </w:r>
      <w:proofErr w:type="spellEnd"/>
      <w:r w:rsidRPr="00534CC3">
        <w:rPr>
          <w:rFonts w:ascii="Times New Roman" w:hAnsi="Times New Roman"/>
          <w:sz w:val="24"/>
          <w:szCs w:val="24"/>
        </w:rPr>
        <w:t xml:space="preserve"> исполнение песни – портретной зарисовки;</w:t>
      </w:r>
    </w:p>
    <w:p w14:paraId="4D5C42CF"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14:paraId="677BE939"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Какой же праздник без музыки?</w:t>
      </w:r>
    </w:p>
    <w:p w14:paraId="17AF2160"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0A3850" w:rsidRPr="00534CC3">
        <w:rPr>
          <w:rFonts w:ascii="Times New Roman" w:hAnsi="Times New Roman"/>
          <w:sz w:val="24"/>
          <w:szCs w:val="24"/>
        </w:rPr>
        <w:t>м</w:t>
      </w:r>
      <w:r w:rsidRPr="00534CC3">
        <w:rPr>
          <w:rFonts w:ascii="Times New Roman" w:hAnsi="Times New Roman"/>
          <w:sz w:val="24"/>
          <w:szCs w:val="24"/>
        </w:rPr>
        <w:t>узыка, создающая настроение праздника. Музыка в цирке,</w:t>
      </w:r>
      <w:r w:rsidR="00933CAF" w:rsidRPr="00534CC3">
        <w:rPr>
          <w:rFonts w:ascii="Times New Roman" w:hAnsi="Times New Roman"/>
          <w:sz w:val="24"/>
          <w:szCs w:val="24"/>
        </w:rPr>
        <w:t xml:space="preserve"> </w:t>
      </w:r>
      <w:r w:rsidRPr="00534CC3">
        <w:rPr>
          <w:rFonts w:ascii="Times New Roman" w:hAnsi="Times New Roman"/>
          <w:sz w:val="24"/>
          <w:szCs w:val="24"/>
        </w:rPr>
        <w:t>на уличном шествии, спортивном празднике.</w:t>
      </w:r>
    </w:p>
    <w:p w14:paraId="34A02868"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7F3AF106"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диалог с учителем о значении музыки на празднике;</w:t>
      </w:r>
    </w:p>
    <w:p w14:paraId="133D6BD1"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слушание произведений торжественного, праздничного характера;</w:t>
      </w:r>
    </w:p>
    <w:p w14:paraId="365DF57C"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«дирижирование» фрагментами произведений;</w:t>
      </w:r>
    </w:p>
    <w:p w14:paraId="4D9F779A"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конкурс на лучшего «дирижёра»;</w:t>
      </w:r>
    </w:p>
    <w:p w14:paraId="79BC3BD0"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разучивание и исполнение тематических песен к ближайшему празднику;</w:t>
      </w:r>
    </w:p>
    <w:p w14:paraId="454F97D8"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проблемная ситуация: почему на праздниках обязательно звучит музыка;</w:t>
      </w:r>
    </w:p>
    <w:p w14:paraId="198107EC"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вариативно: запись </w:t>
      </w:r>
      <w:proofErr w:type="spellStart"/>
      <w:r w:rsidRPr="00534CC3">
        <w:rPr>
          <w:rFonts w:ascii="Times New Roman" w:hAnsi="Times New Roman"/>
          <w:sz w:val="24"/>
          <w:szCs w:val="24"/>
        </w:rPr>
        <w:t>видеооткрытки</w:t>
      </w:r>
      <w:proofErr w:type="spellEnd"/>
      <w:r w:rsidRPr="00534CC3">
        <w:rPr>
          <w:rFonts w:ascii="Times New Roman" w:hAnsi="Times New Roman"/>
          <w:sz w:val="24"/>
          <w:szCs w:val="24"/>
        </w:rPr>
        <w:t xml:space="preserve"> с музыкальным поздравлением; групповые творческие шутливые двигательные импровизации «Цирковая труппа».</w:t>
      </w:r>
    </w:p>
    <w:p w14:paraId="0619A308"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Танцы, игры и веселье.</w:t>
      </w:r>
    </w:p>
    <w:p w14:paraId="20902986"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0A3850" w:rsidRPr="00534CC3">
        <w:rPr>
          <w:rFonts w:ascii="Times New Roman" w:hAnsi="Times New Roman"/>
          <w:sz w:val="24"/>
          <w:szCs w:val="24"/>
        </w:rPr>
        <w:t>м</w:t>
      </w:r>
      <w:r w:rsidRPr="00534CC3">
        <w:rPr>
          <w:rFonts w:ascii="Times New Roman" w:hAnsi="Times New Roman"/>
          <w:sz w:val="24"/>
          <w:szCs w:val="24"/>
        </w:rPr>
        <w:t>узыка – игра звуками. Танец – искусство и радость движения. Примеры популярных танцев.</w:t>
      </w:r>
    </w:p>
    <w:p w14:paraId="5595B552"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lastRenderedPageBreak/>
        <w:t>Виды деятельности обучающихся:</w:t>
      </w:r>
    </w:p>
    <w:p w14:paraId="6B59FB1B"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слушание, исполнение музыки скерцозного характера;</w:t>
      </w:r>
    </w:p>
    <w:p w14:paraId="76031F5C"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разучивание, исполнение танцевальных движений;</w:t>
      </w:r>
    </w:p>
    <w:p w14:paraId="70D703A1"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танец-игра;</w:t>
      </w:r>
    </w:p>
    <w:p w14:paraId="03B33765"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рефлексия собственного эмоционального состояния после участия</w:t>
      </w:r>
      <w:r w:rsidR="00933CAF" w:rsidRPr="00534CC3">
        <w:rPr>
          <w:rFonts w:ascii="Times New Roman" w:hAnsi="Times New Roman"/>
          <w:sz w:val="24"/>
          <w:szCs w:val="24"/>
        </w:rPr>
        <w:t xml:space="preserve"> </w:t>
      </w:r>
      <w:r w:rsidRPr="00534CC3">
        <w:rPr>
          <w:rFonts w:ascii="Times New Roman" w:hAnsi="Times New Roman"/>
          <w:sz w:val="24"/>
          <w:szCs w:val="24"/>
        </w:rPr>
        <w:t>в танцевальных композициях и импровизациях;</w:t>
      </w:r>
    </w:p>
    <w:p w14:paraId="0D60D391"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проблемная ситуация: зачем люди танцуют;</w:t>
      </w:r>
    </w:p>
    <w:p w14:paraId="56A12C27"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ритмическая импровизация в стиле определённого танцевального жанра;</w:t>
      </w:r>
    </w:p>
    <w:p w14:paraId="0027C324"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Музыка на войне, музыка о войне.</w:t>
      </w:r>
    </w:p>
    <w:p w14:paraId="1075EFEF"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0A3850" w:rsidRPr="00534CC3">
        <w:rPr>
          <w:rFonts w:ascii="Times New Roman" w:hAnsi="Times New Roman"/>
          <w:sz w:val="24"/>
          <w:szCs w:val="24"/>
        </w:rPr>
        <w:t>в</w:t>
      </w:r>
      <w:r w:rsidRPr="00534CC3">
        <w:rPr>
          <w:rFonts w:ascii="Times New Roman" w:hAnsi="Times New Roman"/>
          <w:sz w:val="24"/>
          <w:szCs w:val="24"/>
        </w:rPr>
        <w:t>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14:paraId="17824B9E"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7C9B992F"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чтение учебных и художественных текстов, посвящённых песням Великой Отечественной войны;</w:t>
      </w:r>
    </w:p>
    <w:p w14:paraId="78509996"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слушание, исполнение</w:t>
      </w:r>
      <w:r w:rsidR="00933CAF" w:rsidRPr="00534CC3">
        <w:rPr>
          <w:rFonts w:ascii="Times New Roman" w:hAnsi="Times New Roman"/>
          <w:sz w:val="24"/>
          <w:szCs w:val="24"/>
        </w:rPr>
        <w:t xml:space="preserve"> </w:t>
      </w:r>
      <w:r w:rsidRPr="00534CC3">
        <w:rPr>
          <w:rFonts w:ascii="Times New Roman" w:hAnsi="Times New Roman"/>
          <w:sz w:val="24"/>
          <w:szCs w:val="24"/>
        </w:rPr>
        <w:t>песен Великой Отечественной войны, знакомство</w:t>
      </w:r>
      <w:r w:rsidR="00933CAF" w:rsidRPr="00534CC3">
        <w:rPr>
          <w:rFonts w:ascii="Times New Roman" w:hAnsi="Times New Roman"/>
          <w:sz w:val="24"/>
          <w:szCs w:val="24"/>
        </w:rPr>
        <w:t xml:space="preserve"> </w:t>
      </w:r>
      <w:r w:rsidRPr="00534CC3">
        <w:rPr>
          <w:rFonts w:ascii="Times New Roman" w:hAnsi="Times New Roman"/>
          <w:sz w:val="24"/>
          <w:szCs w:val="24"/>
        </w:rPr>
        <w:t>с историей их сочинения и исполнения;</w:t>
      </w:r>
    </w:p>
    <w:p w14:paraId="4721091A"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обсуждение в классе, ответы на вопросы: какие чувства вызывают песни Великой Победы, почему?</w:t>
      </w:r>
      <w:r w:rsidR="00933CAF" w:rsidRPr="00534CC3">
        <w:rPr>
          <w:rFonts w:ascii="Times New Roman" w:hAnsi="Times New Roman"/>
          <w:sz w:val="24"/>
          <w:szCs w:val="24"/>
        </w:rPr>
        <w:t xml:space="preserve"> </w:t>
      </w:r>
      <w:r w:rsidRPr="00534CC3">
        <w:rPr>
          <w:rFonts w:ascii="Times New Roman" w:hAnsi="Times New Roman"/>
          <w:sz w:val="24"/>
          <w:szCs w:val="24"/>
        </w:rPr>
        <w:t>Как музыка, песни помогали российскому народу одержать победу в Великой Отечественной войне?</w:t>
      </w:r>
    </w:p>
    <w:p w14:paraId="5966FCCA"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Главный музыкальный символ.</w:t>
      </w:r>
    </w:p>
    <w:p w14:paraId="5EFCC31F"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0A3850" w:rsidRPr="00534CC3">
        <w:rPr>
          <w:rFonts w:ascii="Times New Roman" w:hAnsi="Times New Roman"/>
          <w:sz w:val="24"/>
          <w:szCs w:val="24"/>
        </w:rPr>
        <w:t>г</w:t>
      </w:r>
      <w:r w:rsidRPr="00534CC3">
        <w:rPr>
          <w:rFonts w:ascii="Times New Roman" w:hAnsi="Times New Roman"/>
          <w:sz w:val="24"/>
          <w:szCs w:val="24"/>
        </w:rPr>
        <w:t>имн России – главный музыкальный символ нашей страны. Традиции исполнения Гимна России. Другие гимны.</w:t>
      </w:r>
    </w:p>
    <w:p w14:paraId="21D67220"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3AE504C0"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разучивание, исполнение Гимна Российской Федерации;</w:t>
      </w:r>
    </w:p>
    <w:p w14:paraId="7EF40C64"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знакомство с историей создания, правилами исполнения;</w:t>
      </w:r>
    </w:p>
    <w:p w14:paraId="738C65F1"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просмотр видеозаписей парада, церемонии награждения спортсменов;</w:t>
      </w:r>
    </w:p>
    <w:p w14:paraId="6C2FB414"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чувство гордости, понятия достоинства и чести;</w:t>
      </w:r>
    </w:p>
    <w:p w14:paraId="7D1C41E6"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обсуждение этических вопросов, связанных с государственными символами страны;</w:t>
      </w:r>
    </w:p>
    <w:p w14:paraId="4018FE47"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разучивание, исполнение Гимна своей республики, города, школы.</w:t>
      </w:r>
    </w:p>
    <w:p w14:paraId="19DFCF06"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Искусство времени.</w:t>
      </w:r>
    </w:p>
    <w:p w14:paraId="3A15DBDE"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0A3850" w:rsidRPr="00534CC3">
        <w:rPr>
          <w:rFonts w:ascii="Times New Roman" w:hAnsi="Times New Roman"/>
          <w:sz w:val="24"/>
          <w:szCs w:val="24"/>
        </w:rPr>
        <w:t>м</w:t>
      </w:r>
      <w:r w:rsidRPr="00534CC3">
        <w:rPr>
          <w:rFonts w:ascii="Times New Roman" w:hAnsi="Times New Roman"/>
          <w:sz w:val="24"/>
          <w:szCs w:val="24"/>
        </w:rPr>
        <w:t>узыка – временное искусство. Погружение в поток музыкального звучания. Музыкальные образы движения, изменения и развития.</w:t>
      </w:r>
    </w:p>
    <w:p w14:paraId="73A0A072"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lastRenderedPageBreak/>
        <w:t>Виды деятельности обучающихся:</w:t>
      </w:r>
    </w:p>
    <w:p w14:paraId="74383C95"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слушание, исполнение музыкальных произведений, передающих образ непрерывного движения;</w:t>
      </w:r>
    </w:p>
    <w:p w14:paraId="2C79140B"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наблюдение за своими телесными реакциями (дыхание, пульс, мышечный тонус) при восприятии музыки;</w:t>
      </w:r>
    </w:p>
    <w:p w14:paraId="3C02C3D6"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проблемная ситуация: как музыка воздействует на человека;</w:t>
      </w:r>
    </w:p>
    <w:p w14:paraId="511FBA6A"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вариативно: программная ритмическая или инструментальная импровизация «Поезд», «Космический корабль».</w:t>
      </w:r>
    </w:p>
    <w:p w14:paraId="493F4DE6"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Модуль № 4 «Музыка народов мира».</w:t>
      </w:r>
    </w:p>
    <w:p w14:paraId="1C9C3EC8"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Данный модуль является продолжением и дополнением модуля «Народная музыка России». «Между музыкой моего народа и музыкой других народов</w:t>
      </w:r>
      <w:r w:rsidR="00933CAF" w:rsidRPr="00534CC3">
        <w:rPr>
          <w:rFonts w:ascii="Times New Roman" w:hAnsi="Times New Roman"/>
          <w:sz w:val="24"/>
          <w:szCs w:val="24"/>
        </w:rPr>
        <w:t xml:space="preserve"> </w:t>
      </w:r>
      <w:r w:rsidRPr="00534CC3">
        <w:rPr>
          <w:rFonts w:ascii="Times New Roman" w:hAnsi="Times New Roman"/>
          <w:sz w:val="24"/>
          <w:szCs w:val="24"/>
        </w:rPr>
        <w:t>нет непереходимых границ» – тезис, выдвинутый Д.Б. </w:t>
      </w:r>
      <w:proofErr w:type="spellStart"/>
      <w:r w:rsidRPr="00534CC3">
        <w:rPr>
          <w:rFonts w:ascii="Times New Roman" w:hAnsi="Times New Roman"/>
          <w:sz w:val="24"/>
          <w:szCs w:val="24"/>
        </w:rPr>
        <w:t>Кабалевским</w:t>
      </w:r>
      <w:proofErr w:type="spellEnd"/>
      <w:r w:rsidRPr="00534CC3">
        <w:rPr>
          <w:rFonts w:ascii="Times New Roman" w:hAnsi="Times New Roman"/>
          <w:sz w:val="24"/>
          <w:szCs w:val="24"/>
        </w:rPr>
        <w:t xml:space="preserve"> во второй половине ХХ века, остаётся по-прежнему актуальным. Интонационная и жанровая близость фольклора разных народов. </w:t>
      </w:r>
    </w:p>
    <w:p w14:paraId="31214A69"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Певец своего народа.</w:t>
      </w:r>
    </w:p>
    <w:p w14:paraId="65306A1F"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0A3850" w:rsidRPr="00534CC3">
        <w:rPr>
          <w:rFonts w:ascii="Times New Roman" w:hAnsi="Times New Roman"/>
          <w:sz w:val="24"/>
          <w:szCs w:val="24"/>
        </w:rPr>
        <w:t>и</w:t>
      </w:r>
      <w:r w:rsidRPr="00534CC3">
        <w:rPr>
          <w:rFonts w:ascii="Times New Roman" w:hAnsi="Times New Roman"/>
          <w:sz w:val="24"/>
          <w:szCs w:val="24"/>
        </w:rPr>
        <w:t>нтонации народной музыки в творчестве зарубежных композиторов – ярких представителей национального музыкального стиля своей страны.</w:t>
      </w:r>
    </w:p>
    <w:p w14:paraId="0D640826"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519947F6"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знакомство с творчеством композиторов;</w:t>
      </w:r>
    </w:p>
    <w:p w14:paraId="006A7E04"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сравнение их сочинений с народной музыкой;</w:t>
      </w:r>
    </w:p>
    <w:p w14:paraId="1071042C"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определение формы, принципа развития фольклорного музыкального материала;</w:t>
      </w:r>
    </w:p>
    <w:p w14:paraId="5AB9BF9C"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вокализация наиболее ярких тем инструментальных сочинений;</w:t>
      </w:r>
    </w:p>
    <w:p w14:paraId="22F8AEC9"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разучивание, исполнение доступных вокальных сочинений;</w:t>
      </w:r>
    </w:p>
    <w:p w14:paraId="39560E6A"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вариативно: исполнение на клавишных или духовых инструментах композиторских мелодий, прослеживание их по нотной записи;</w:t>
      </w:r>
    </w:p>
    <w:p w14:paraId="3573D798"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творческие, исследовательские проекты, посвящённые выдающимся композиторам.</w:t>
      </w:r>
    </w:p>
    <w:p w14:paraId="3822A8F4"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Музыка стран ближнего зарубежья</w:t>
      </w:r>
      <w:r w:rsidR="00933CAF" w:rsidRPr="00534CC3">
        <w:rPr>
          <w:rFonts w:ascii="Times New Roman" w:hAnsi="Times New Roman"/>
          <w:sz w:val="24"/>
          <w:szCs w:val="24"/>
        </w:rPr>
        <w:t xml:space="preserve"> </w:t>
      </w:r>
    </w:p>
    <w:p w14:paraId="24B85E1A"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0A3850" w:rsidRPr="00534CC3">
        <w:rPr>
          <w:rFonts w:ascii="Times New Roman" w:hAnsi="Times New Roman"/>
          <w:sz w:val="24"/>
          <w:szCs w:val="24"/>
        </w:rPr>
        <w:t>ф</w:t>
      </w:r>
      <w:r w:rsidRPr="00534CC3">
        <w:rPr>
          <w:rFonts w:ascii="Times New Roman" w:hAnsi="Times New Roman"/>
          <w:sz w:val="24"/>
          <w:szCs w:val="24"/>
        </w:rPr>
        <w:t>ольклор и музыкальные традиции стран ближнего зарубежья (песни, танцы, обычаи, музыкальные инструменты). Музыкальные традиции</w:t>
      </w:r>
      <w:r w:rsidR="00933CAF" w:rsidRPr="00534CC3">
        <w:rPr>
          <w:rFonts w:ascii="Times New Roman" w:hAnsi="Times New Roman"/>
          <w:sz w:val="24"/>
          <w:szCs w:val="24"/>
        </w:rPr>
        <w:t xml:space="preserve"> </w:t>
      </w:r>
      <w:r w:rsidRPr="00534CC3">
        <w:rPr>
          <w:rFonts w:ascii="Times New Roman" w:hAnsi="Times New Roman"/>
          <w:sz w:val="24"/>
          <w:szCs w:val="24"/>
        </w:rPr>
        <w:t xml:space="preserve">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14:paraId="4FFECD88"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7D1FBC2F"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знакомство с особенностями музыкального фольклора народов других стран;</w:t>
      </w:r>
    </w:p>
    <w:p w14:paraId="458358DA"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lastRenderedPageBreak/>
        <w:t>определение характерных черт, типичных элементов музыкального языка (ритм, лад, интонации);</w:t>
      </w:r>
    </w:p>
    <w:p w14:paraId="5AF46DBF"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знакомство с внешним видом, особенностями исполнения и звучания народных инструментов;</w:t>
      </w:r>
    </w:p>
    <w:p w14:paraId="6E232E52"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определение на слух тембров инструментов;</w:t>
      </w:r>
    </w:p>
    <w:p w14:paraId="56B4FC3E"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классификация на группы духовых, ударных, струнных;</w:t>
      </w:r>
    </w:p>
    <w:p w14:paraId="783DCB7C"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музыкальная викторина на знание тембров народных инструментов;</w:t>
      </w:r>
    </w:p>
    <w:p w14:paraId="75B442A3"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двигательная игра – импровизация-подражание игре на музыкальных инструментах;</w:t>
      </w:r>
    </w:p>
    <w:p w14:paraId="1F6D6B51"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сравнение интонаций, жанров, ладов, инструментов других народов</w:t>
      </w:r>
      <w:r w:rsidR="00933CAF" w:rsidRPr="00534CC3">
        <w:rPr>
          <w:rFonts w:ascii="Times New Roman" w:hAnsi="Times New Roman"/>
          <w:sz w:val="24"/>
          <w:szCs w:val="24"/>
        </w:rPr>
        <w:t xml:space="preserve"> </w:t>
      </w:r>
      <w:r w:rsidRPr="00534CC3">
        <w:rPr>
          <w:rFonts w:ascii="Times New Roman" w:hAnsi="Times New Roman"/>
          <w:sz w:val="24"/>
          <w:szCs w:val="24"/>
        </w:rPr>
        <w:t>с фольклорными элементами народов России;</w:t>
      </w:r>
    </w:p>
    <w:p w14:paraId="43BABEE5"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6E3A2111"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вариативно: исполнение на клавишных или духовых инструментах народных мелодий, прослеживание их по нотной записи;</w:t>
      </w:r>
    </w:p>
    <w:p w14:paraId="47138D20"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творческие, исследовательские проекты, школьные фестивали, посвящённые музыкальной культуре народов мира.</w:t>
      </w:r>
    </w:p>
    <w:p w14:paraId="5419D985"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Музыка стран дальнего зарубежья</w:t>
      </w:r>
    </w:p>
    <w:p w14:paraId="7EBA956F"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0A3850" w:rsidRPr="00534CC3">
        <w:rPr>
          <w:rFonts w:ascii="Times New Roman" w:hAnsi="Times New Roman"/>
          <w:sz w:val="24"/>
          <w:szCs w:val="24"/>
        </w:rPr>
        <w:t>м</w:t>
      </w:r>
      <w:r w:rsidRPr="00534CC3">
        <w:rPr>
          <w:rFonts w:ascii="Times New Roman" w:hAnsi="Times New Roman"/>
          <w:sz w:val="24"/>
          <w:szCs w:val="24"/>
        </w:rPr>
        <w:t>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w:t>
      </w:r>
      <w:r w:rsidR="00933CAF" w:rsidRPr="00534CC3">
        <w:rPr>
          <w:rFonts w:ascii="Times New Roman" w:hAnsi="Times New Roman"/>
          <w:sz w:val="24"/>
          <w:szCs w:val="24"/>
        </w:rPr>
        <w:t xml:space="preserve"> </w:t>
      </w:r>
    </w:p>
    <w:p w14:paraId="5703C686"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Смешение традиций и культур в музыке Северной Америки. </w:t>
      </w:r>
    </w:p>
    <w:p w14:paraId="46E3DE9E"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14:paraId="2EE0285E"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14:paraId="6879773C"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16E037E1"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знакомство с особенностями музыкального фольклора народов других стран;</w:t>
      </w:r>
    </w:p>
    <w:p w14:paraId="32CC689D"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определение характерных черт, типичных элементов музыкального языка (ритм, лад, интонации);</w:t>
      </w:r>
    </w:p>
    <w:p w14:paraId="66D61983"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знакомство с внешним видом, особенностями исполнения и звучания народных </w:t>
      </w:r>
      <w:r w:rsidRPr="00534CC3">
        <w:rPr>
          <w:rFonts w:ascii="Times New Roman" w:hAnsi="Times New Roman"/>
          <w:sz w:val="24"/>
          <w:szCs w:val="24"/>
        </w:rPr>
        <w:lastRenderedPageBreak/>
        <w:t>инструментов;</w:t>
      </w:r>
    </w:p>
    <w:p w14:paraId="3E9DA58F"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определение на слух тембров инструментов;</w:t>
      </w:r>
    </w:p>
    <w:p w14:paraId="40E5392A"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классификация на группы духовых, ударных, струнных;</w:t>
      </w:r>
    </w:p>
    <w:p w14:paraId="34CECE69"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музыкальная викторина на знание тембров народных инструментов;</w:t>
      </w:r>
    </w:p>
    <w:p w14:paraId="7CD156ED"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двигательная игра – импровизация-подражание игре на музыкальных инструментах;</w:t>
      </w:r>
    </w:p>
    <w:p w14:paraId="0600B890"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сравнение интонаций, жанров, ладов, инструментов других народов</w:t>
      </w:r>
      <w:r w:rsidR="00933CAF" w:rsidRPr="00534CC3">
        <w:rPr>
          <w:rFonts w:ascii="Times New Roman" w:hAnsi="Times New Roman"/>
          <w:sz w:val="24"/>
          <w:szCs w:val="24"/>
        </w:rPr>
        <w:t xml:space="preserve"> </w:t>
      </w:r>
      <w:r w:rsidRPr="00534CC3">
        <w:rPr>
          <w:rFonts w:ascii="Times New Roman" w:hAnsi="Times New Roman"/>
          <w:sz w:val="24"/>
          <w:szCs w:val="24"/>
        </w:rPr>
        <w:t>с фольклорными элементами народов России;</w:t>
      </w:r>
    </w:p>
    <w:p w14:paraId="64B52688"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14940E6B"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вариативно: исполнение на клавишных или духовых инструментах народных мелодий, прослеживание их по нотной записи;</w:t>
      </w:r>
    </w:p>
    <w:p w14:paraId="0EF9DEA3"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творческие, исследовательские проекты, школьные фестивали, посвящённые музыкальной культуре народов мира.</w:t>
      </w:r>
      <w:r w:rsidR="00933CAF" w:rsidRPr="00534CC3">
        <w:rPr>
          <w:rFonts w:ascii="Times New Roman" w:hAnsi="Times New Roman"/>
          <w:sz w:val="24"/>
          <w:szCs w:val="24"/>
        </w:rPr>
        <w:t xml:space="preserve"> </w:t>
      </w:r>
    </w:p>
    <w:p w14:paraId="22DEDCCC"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Диалог культур.</w:t>
      </w:r>
    </w:p>
    <w:p w14:paraId="5AC93FD2"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0A3850" w:rsidRPr="00534CC3">
        <w:rPr>
          <w:rFonts w:ascii="Times New Roman" w:hAnsi="Times New Roman"/>
          <w:sz w:val="24"/>
          <w:szCs w:val="24"/>
        </w:rPr>
        <w:t>о</w:t>
      </w:r>
      <w:r w:rsidRPr="00534CC3">
        <w:rPr>
          <w:rFonts w:ascii="Times New Roman" w:hAnsi="Times New Roman"/>
          <w:sz w:val="24"/>
          <w:szCs w:val="24"/>
        </w:rPr>
        <w:t xml:space="preserve">бразы, интонации фольклора других народов и стран в музыке отечественных и </w:t>
      </w:r>
      <w:r w:rsidR="000A3850" w:rsidRPr="00534CC3">
        <w:rPr>
          <w:rFonts w:ascii="Times New Roman" w:hAnsi="Times New Roman"/>
          <w:sz w:val="24"/>
          <w:szCs w:val="24"/>
        </w:rPr>
        <w:t>иностранных</w:t>
      </w:r>
      <w:r w:rsidRPr="00534CC3">
        <w:rPr>
          <w:rFonts w:ascii="Times New Roman" w:hAnsi="Times New Roman"/>
          <w:sz w:val="24"/>
          <w:szCs w:val="24"/>
        </w:rPr>
        <w:t xml:space="preserve"> композиторов (в том числе образы других культур</w:t>
      </w:r>
      <w:r w:rsidR="00933CAF" w:rsidRPr="00534CC3">
        <w:rPr>
          <w:rFonts w:ascii="Times New Roman" w:hAnsi="Times New Roman"/>
          <w:sz w:val="24"/>
          <w:szCs w:val="24"/>
        </w:rPr>
        <w:t xml:space="preserve"> </w:t>
      </w:r>
      <w:r w:rsidRPr="00534CC3">
        <w:rPr>
          <w:rFonts w:ascii="Times New Roman" w:hAnsi="Times New Roman"/>
          <w:sz w:val="24"/>
          <w:szCs w:val="24"/>
        </w:rPr>
        <w:t>в музыке русских композиторов и русские музыкальные цитаты в творчестве зарубежных композиторов).</w:t>
      </w:r>
      <w:r w:rsidR="00933CAF" w:rsidRPr="00534CC3">
        <w:rPr>
          <w:rFonts w:ascii="Times New Roman" w:hAnsi="Times New Roman"/>
          <w:sz w:val="24"/>
          <w:szCs w:val="24"/>
        </w:rPr>
        <w:t xml:space="preserve"> </w:t>
      </w:r>
    </w:p>
    <w:p w14:paraId="75A24097"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6C94D0DF"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знакомство с творчеством композиторов;</w:t>
      </w:r>
    </w:p>
    <w:p w14:paraId="241DEA22"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сравнение их сочинений с народной музыкой;</w:t>
      </w:r>
    </w:p>
    <w:p w14:paraId="2AABDC37"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определение формы, принципа развития фольклорного музыкального материала;</w:t>
      </w:r>
    </w:p>
    <w:p w14:paraId="1E2BF6DC"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вокализация наиболее ярких тем инструментальных сочинений;</w:t>
      </w:r>
    </w:p>
    <w:p w14:paraId="17AA1756"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разучивание, исполнение доступных вокальных сочинений;</w:t>
      </w:r>
    </w:p>
    <w:p w14:paraId="734E07AB"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вариативно: исполнение на клавишных или духовых инструментах композиторских мелодий, прослеживание их по нотной записи;</w:t>
      </w:r>
    </w:p>
    <w:p w14:paraId="13892BA0"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творческие, исследовательские проекты, посвящённые выдающимся композиторам.</w:t>
      </w:r>
    </w:p>
    <w:p w14:paraId="105B6063"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Модуль № 5 «Духовная музыка» </w:t>
      </w:r>
    </w:p>
    <w:p w14:paraId="1C8D5F7A"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Музыкальная культура России на протяжении нескольких столетий была представлена тремя главными направлениями – музыкой народной, духовной</w:t>
      </w:r>
      <w:r w:rsidR="00933CAF" w:rsidRPr="00534CC3">
        <w:rPr>
          <w:rFonts w:ascii="Times New Roman" w:hAnsi="Times New Roman"/>
          <w:sz w:val="24"/>
          <w:szCs w:val="24"/>
        </w:rPr>
        <w:t xml:space="preserve"> </w:t>
      </w:r>
      <w:r w:rsidRPr="00534CC3">
        <w:rPr>
          <w:rFonts w:ascii="Times New Roman" w:hAnsi="Times New Roman"/>
          <w:sz w:val="24"/>
          <w:szCs w:val="24"/>
        </w:rPr>
        <w:t>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w:t>
      </w:r>
      <w:r w:rsidRPr="00534CC3">
        <w:rPr>
          <w:rFonts w:ascii="Times New Roman" w:hAnsi="Times New Roman"/>
          <w:sz w:val="24"/>
          <w:szCs w:val="24"/>
        </w:rPr>
        <w:lastRenderedPageBreak/>
        <w:t>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14:paraId="769496EC"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Звучание храма.</w:t>
      </w:r>
    </w:p>
    <w:p w14:paraId="3D6EC024"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0A3850" w:rsidRPr="00534CC3">
        <w:rPr>
          <w:rFonts w:ascii="Times New Roman" w:hAnsi="Times New Roman"/>
          <w:sz w:val="24"/>
          <w:szCs w:val="24"/>
        </w:rPr>
        <w:t>к</w:t>
      </w:r>
      <w:r w:rsidRPr="00534CC3">
        <w:rPr>
          <w:rFonts w:ascii="Times New Roman" w:hAnsi="Times New Roman"/>
          <w:sz w:val="24"/>
          <w:szCs w:val="24"/>
        </w:rPr>
        <w:t>олокола</w:t>
      </w:r>
      <w:r w:rsidR="000A3850" w:rsidRPr="00534CC3">
        <w:rPr>
          <w:rFonts w:ascii="Times New Roman" w:hAnsi="Times New Roman"/>
          <w:sz w:val="24"/>
          <w:szCs w:val="24"/>
        </w:rPr>
        <w:t>,</w:t>
      </w:r>
      <w:r w:rsidRPr="00534CC3">
        <w:rPr>
          <w:rFonts w:ascii="Times New Roman" w:hAnsi="Times New Roman"/>
          <w:sz w:val="24"/>
          <w:szCs w:val="24"/>
        </w:rPr>
        <w:t xml:space="preserve"> </w:t>
      </w:r>
      <w:r w:rsidR="000A3850" w:rsidRPr="00534CC3">
        <w:rPr>
          <w:rFonts w:ascii="Times New Roman" w:hAnsi="Times New Roman"/>
          <w:sz w:val="24"/>
          <w:szCs w:val="24"/>
        </w:rPr>
        <w:t>к</w:t>
      </w:r>
      <w:r w:rsidRPr="00534CC3">
        <w:rPr>
          <w:rFonts w:ascii="Times New Roman" w:hAnsi="Times New Roman"/>
          <w:sz w:val="24"/>
          <w:szCs w:val="24"/>
        </w:rPr>
        <w:t>олокольные звоны (благовест, трезвон и другие)</w:t>
      </w:r>
      <w:r w:rsidR="000A3850" w:rsidRPr="00534CC3">
        <w:rPr>
          <w:rFonts w:ascii="Times New Roman" w:hAnsi="Times New Roman"/>
          <w:sz w:val="24"/>
          <w:szCs w:val="24"/>
        </w:rPr>
        <w:t>,</w:t>
      </w:r>
      <w:r w:rsidRPr="00534CC3">
        <w:rPr>
          <w:rFonts w:ascii="Times New Roman" w:hAnsi="Times New Roman"/>
          <w:sz w:val="24"/>
          <w:szCs w:val="24"/>
        </w:rPr>
        <w:t xml:space="preserve"> </w:t>
      </w:r>
      <w:r w:rsidR="000A3850" w:rsidRPr="00534CC3">
        <w:rPr>
          <w:rFonts w:ascii="Times New Roman" w:hAnsi="Times New Roman"/>
          <w:sz w:val="24"/>
          <w:szCs w:val="24"/>
        </w:rPr>
        <w:t>з</w:t>
      </w:r>
      <w:r w:rsidRPr="00534CC3">
        <w:rPr>
          <w:rFonts w:ascii="Times New Roman" w:hAnsi="Times New Roman"/>
          <w:sz w:val="24"/>
          <w:szCs w:val="24"/>
        </w:rPr>
        <w:t xml:space="preserve">вонарские приговорки. </w:t>
      </w:r>
      <w:proofErr w:type="spellStart"/>
      <w:r w:rsidRPr="00534CC3">
        <w:rPr>
          <w:rFonts w:ascii="Times New Roman" w:hAnsi="Times New Roman"/>
          <w:sz w:val="24"/>
          <w:szCs w:val="24"/>
        </w:rPr>
        <w:t>Колокольность</w:t>
      </w:r>
      <w:proofErr w:type="spellEnd"/>
      <w:r w:rsidRPr="00534CC3">
        <w:rPr>
          <w:rFonts w:ascii="Times New Roman" w:hAnsi="Times New Roman"/>
          <w:sz w:val="24"/>
          <w:szCs w:val="24"/>
        </w:rPr>
        <w:t xml:space="preserve"> в музыке русских композиторов.</w:t>
      </w:r>
    </w:p>
    <w:p w14:paraId="5CCDE7D6"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6243F6E0"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обобщение жизненного опыта, связанного со звучанием колоколов;</w:t>
      </w:r>
    </w:p>
    <w:p w14:paraId="6462CC0F"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диалог с учителем о традициях изготовления колоколов, значении колокольного звона;</w:t>
      </w:r>
      <w:r w:rsidR="00933CAF" w:rsidRPr="00534CC3">
        <w:rPr>
          <w:rFonts w:ascii="Times New Roman" w:hAnsi="Times New Roman"/>
          <w:sz w:val="24"/>
          <w:szCs w:val="24"/>
        </w:rPr>
        <w:t xml:space="preserve"> </w:t>
      </w:r>
    </w:p>
    <w:p w14:paraId="3D3B4FBD"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знакомство с видами колокольных звонов;</w:t>
      </w:r>
    </w:p>
    <w:p w14:paraId="276EDBE8"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слушание музыки русских композиторов с ярко выраженным изобразительным элементом </w:t>
      </w:r>
      <w:proofErr w:type="spellStart"/>
      <w:r w:rsidRPr="00534CC3">
        <w:rPr>
          <w:rFonts w:ascii="Times New Roman" w:hAnsi="Times New Roman"/>
          <w:sz w:val="24"/>
          <w:szCs w:val="24"/>
        </w:rPr>
        <w:t>колокольности</w:t>
      </w:r>
      <w:proofErr w:type="spellEnd"/>
      <w:r w:rsidRPr="00534CC3">
        <w:rPr>
          <w:rFonts w:ascii="Times New Roman" w:hAnsi="Times New Roman"/>
          <w:sz w:val="24"/>
          <w:szCs w:val="24"/>
        </w:rPr>
        <w:t xml:space="preserve"> (по выбору учителя могут звучать фрагменты из музыкальных произведений М.П. Мусоргского, П.И. Чайковского, М.И. Глинки, С.В. Рахманинова и другие);</w:t>
      </w:r>
    </w:p>
    <w:p w14:paraId="62F70961"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выявление, обсуждение характера, выразительных средств, использованных композитором;</w:t>
      </w:r>
    </w:p>
    <w:p w14:paraId="3A2FAD9F"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двигательная импровизация – имитация движений звонаря на колокольне;</w:t>
      </w:r>
    </w:p>
    <w:p w14:paraId="52248F5E"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ритмические и артикуляционные упражнения на основе звонарских приговорок;</w:t>
      </w:r>
    </w:p>
    <w:p w14:paraId="5F9CE47C"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вариативно: просмотр документального фильма о колоколах;</w:t>
      </w:r>
    </w:p>
    <w:p w14:paraId="20F652FF"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сочинение, исполнение на фортепиано, синтезаторе или металлофонах композиции (импровизации), имитирующей звучание колоколов.</w:t>
      </w:r>
    </w:p>
    <w:p w14:paraId="24DAD455"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Песни верующих.</w:t>
      </w:r>
    </w:p>
    <w:p w14:paraId="7A109698"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0A3850" w:rsidRPr="00534CC3">
        <w:rPr>
          <w:rFonts w:ascii="Times New Roman" w:hAnsi="Times New Roman"/>
          <w:sz w:val="24"/>
          <w:szCs w:val="24"/>
        </w:rPr>
        <w:t>м</w:t>
      </w:r>
      <w:r w:rsidRPr="00534CC3">
        <w:rPr>
          <w:rFonts w:ascii="Times New Roman" w:hAnsi="Times New Roman"/>
          <w:sz w:val="24"/>
          <w:szCs w:val="24"/>
        </w:rPr>
        <w:t>олитва, хорал, песнопение, духовный стих. Образы духовной музыки в творчестве композиторов-классиков.</w:t>
      </w:r>
    </w:p>
    <w:p w14:paraId="696E3DA0"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453F1F6E"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слушание, разучивание, исполнение вокальных произведений религиозного содержания;</w:t>
      </w:r>
    </w:p>
    <w:p w14:paraId="21A5A5EA"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диалог с учителем о характере музыки, манере исполнения, выразительных средствах;</w:t>
      </w:r>
    </w:p>
    <w:p w14:paraId="6ADACB83"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знакомство с произведениями светской музыки, в которых воплощены молитвенные интонации, используется хоральный склад звучания;</w:t>
      </w:r>
    </w:p>
    <w:p w14:paraId="66BE41B2"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вариативно: просмотр документального фильма о значении молитвы;</w:t>
      </w:r>
    </w:p>
    <w:p w14:paraId="2BEB3317"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рисование по мотивам прослушанных музыкальных произведений.</w:t>
      </w:r>
    </w:p>
    <w:p w14:paraId="7913C2A2"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lastRenderedPageBreak/>
        <w:t>Инструментальная музыка в церкви.</w:t>
      </w:r>
    </w:p>
    <w:p w14:paraId="061EB36C"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0A3850" w:rsidRPr="00534CC3">
        <w:rPr>
          <w:rFonts w:ascii="Times New Roman" w:hAnsi="Times New Roman"/>
          <w:sz w:val="24"/>
          <w:szCs w:val="24"/>
        </w:rPr>
        <w:t>о</w:t>
      </w:r>
      <w:r w:rsidRPr="00534CC3">
        <w:rPr>
          <w:rFonts w:ascii="Times New Roman" w:hAnsi="Times New Roman"/>
          <w:sz w:val="24"/>
          <w:szCs w:val="24"/>
        </w:rPr>
        <w:t>рган и его роль в богослужении. Творчество И.С. Баха.</w:t>
      </w:r>
    </w:p>
    <w:p w14:paraId="62D5DF5E"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41E70EA3"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14:paraId="582955DC"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ответы на вопросы учителя;</w:t>
      </w:r>
    </w:p>
    <w:p w14:paraId="44CFC02C"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слушание органной музыки И.С. Баха;</w:t>
      </w:r>
    </w:p>
    <w:p w14:paraId="710C3D5C"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описание впечатления от восприятия, характеристика музыкально-выразительных средств;</w:t>
      </w:r>
    </w:p>
    <w:p w14:paraId="7D9AE968"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игровая имитация особенностей игры на органе (во время слушания);</w:t>
      </w:r>
    </w:p>
    <w:p w14:paraId="3AF925B4"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звуковое исследование – исполнение (учителем) на синтезаторе знакомых музыкальных произведений тембром органа;</w:t>
      </w:r>
    </w:p>
    <w:p w14:paraId="03284C07"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наблюдение за трансформацией музыкального образа;</w:t>
      </w:r>
    </w:p>
    <w:p w14:paraId="3BF94FA8"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вариативно: посещение концерта органной музыки; рассматривание иллюстраций, изображений органа; проблемная ситуация – выдвижение гипотез</w:t>
      </w:r>
      <w:r w:rsidR="00933CAF" w:rsidRPr="00534CC3">
        <w:rPr>
          <w:rFonts w:ascii="Times New Roman" w:hAnsi="Times New Roman"/>
          <w:sz w:val="24"/>
          <w:szCs w:val="24"/>
        </w:rPr>
        <w:t xml:space="preserve"> </w:t>
      </w:r>
      <w:r w:rsidRPr="00534CC3">
        <w:rPr>
          <w:rFonts w:ascii="Times New Roman" w:hAnsi="Times New Roman"/>
          <w:sz w:val="24"/>
          <w:szCs w:val="24"/>
        </w:rPr>
        <w:t>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14:paraId="6671B2D4"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Искусство Русской православной церкви.</w:t>
      </w:r>
    </w:p>
    <w:p w14:paraId="32E654D8"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0A3850" w:rsidRPr="00534CC3">
        <w:rPr>
          <w:rFonts w:ascii="Times New Roman" w:hAnsi="Times New Roman"/>
          <w:sz w:val="24"/>
          <w:szCs w:val="24"/>
        </w:rPr>
        <w:t>м</w:t>
      </w:r>
      <w:r w:rsidRPr="00534CC3">
        <w:rPr>
          <w:rFonts w:ascii="Times New Roman" w:hAnsi="Times New Roman"/>
          <w:sz w:val="24"/>
          <w:szCs w:val="24"/>
        </w:rPr>
        <w:t xml:space="preserve">узыка в православном храме. Традиции исполнения, жанры (тропарь, стихира, величание </w:t>
      </w:r>
      <w:r w:rsidR="005D7C98" w:rsidRPr="00534CC3">
        <w:rPr>
          <w:rFonts w:ascii="Times New Roman" w:hAnsi="Times New Roman"/>
          <w:sz w:val="24"/>
          <w:szCs w:val="24"/>
        </w:rPr>
        <w:t>и другие</w:t>
      </w:r>
      <w:r w:rsidRPr="00534CC3">
        <w:rPr>
          <w:rFonts w:ascii="Times New Roman" w:hAnsi="Times New Roman"/>
          <w:sz w:val="24"/>
          <w:szCs w:val="24"/>
        </w:rPr>
        <w:t>). Музыка и живопись, посвящённые святым. Образы Христа, Богородицы.</w:t>
      </w:r>
    </w:p>
    <w:p w14:paraId="4951B68A"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5ED49E54"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разучивание, исполнение вокальных произведений религиозной тематики, сравнение церковных мелодий и народных песен, мелодий светской музыки;</w:t>
      </w:r>
    </w:p>
    <w:p w14:paraId="1DCAE053"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прослеживание исполняемых мелодий по нотной записи;</w:t>
      </w:r>
    </w:p>
    <w:p w14:paraId="0B0C8189"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анализ типа мелодического движения, особенностей ритма, темпа, динамики;</w:t>
      </w:r>
    </w:p>
    <w:p w14:paraId="79D20CC7"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сопоставление произведений музыки и живописи, посвящённых святым, Христу, Богородице;</w:t>
      </w:r>
    </w:p>
    <w:p w14:paraId="0A412E59"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вариативно: посещение храма; поиск в Интернете информации о Крещении Руси, святых, об иконах.</w:t>
      </w:r>
    </w:p>
    <w:p w14:paraId="019BD025"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Религиозные праздники.</w:t>
      </w:r>
    </w:p>
    <w:p w14:paraId="518CDDAD"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0A3850" w:rsidRPr="00534CC3">
        <w:rPr>
          <w:rFonts w:ascii="Times New Roman" w:hAnsi="Times New Roman"/>
          <w:sz w:val="24"/>
          <w:szCs w:val="24"/>
        </w:rPr>
        <w:t>п</w:t>
      </w:r>
      <w:r w:rsidRPr="00534CC3">
        <w:rPr>
          <w:rFonts w:ascii="Times New Roman" w:hAnsi="Times New Roman"/>
          <w:sz w:val="24"/>
          <w:szCs w:val="24"/>
        </w:rPr>
        <w:t xml:space="preserve">раздничная служба, вокальная (в том числе хоровая) музыка религиозного содержания (по выбору: на религиозных праздниках той конфессии, которая </w:t>
      </w:r>
      <w:r w:rsidRPr="00534CC3">
        <w:rPr>
          <w:rFonts w:ascii="Times New Roman" w:hAnsi="Times New Roman"/>
          <w:sz w:val="24"/>
          <w:szCs w:val="24"/>
        </w:rPr>
        <w:lastRenderedPageBreak/>
        <w:t>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w:t>
      </w:r>
      <w:r w:rsidR="00933CAF" w:rsidRPr="00534CC3">
        <w:rPr>
          <w:rFonts w:ascii="Times New Roman" w:hAnsi="Times New Roman"/>
          <w:sz w:val="24"/>
          <w:szCs w:val="24"/>
        </w:rPr>
        <w:t xml:space="preserve"> </w:t>
      </w:r>
      <w:r w:rsidRPr="00534CC3">
        <w:rPr>
          <w:rFonts w:ascii="Times New Roman" w:hAnsi="Times New Roman"/>
          <w:sz w:val="24"/>
          <w:szCs w:val="24"/>
        </w:rPr>
        <w:t>П.И. Чайковский и других композиторов).</w:t>
      </w:r>
    </w:p>
    <w:p w14:paraId="24212592"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26AB0A50"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слушание музыкальных фрагментов праздничных богослужений, определение характера музыки, её религиозного содержания;</w:t>
      </w:r>
    </w:p>
    <w:p w14:paraId="0AB7625A"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разучивание (с </w:t>
      </w:r>
      <w:r w:rsidR="00AB23F8" w:rsidRPr="00534CC3">
        <w:rPr>
          <w:rFonts w:ascii="Times New Roman" w:hAnsi="Times New Roman"/>
          <w:sz w:val="24"/>
          <w:szCs w:val="24"/>
        </w:rPr>
        <w:t>использованием</w:t>
      </w:r>
      <w:r w:rsidRPr="00534CC3">
        <w:rPr>
          <w:rFonts w:ascii="Times New Roman" w:hAnsi="Times New Roman"/>
          <w:sz w:val="24"/>
          <w:szCs w:val="24"/>
        </w:rPr>
        <w:t xml:space="preserve"> нотн</w:t>
      </w:r>
      <w:r w:rsidR="00AB23F8" w:rsidRPr="00534CC3">
        <w:rPr>
          <w:rFonts w:ascii="Times New Roman" w:hAnsi="Times New Roman"/>
          <w:sz w:val="24"/>
          <w:szCs w:val="24"/>
        </w:rPr>
        <w:t>ого</w:t>
      </w:r>
      <w:r w:rsidRPr="00534CC3">
        <w:rPr>
          <w:rFonts w:ascii="Times New Roman" w:hAnsi="Times New Roman"/>
          <w:sz w:val="24"/>
          <w:szCs w:val="24"/>
        </w:rPr>
        <w:t xml:space="preserve"> текст</w:t>
      </w:r>
      <w:r w:rsidR="00AB23F8" w:rsidRPr="00534CC3">
        <w:rPr>
          <w:rFonts w:ascii="Times New Roman" w:hAnsi="Times New Roman"/>
          <w:sz w:val="24"/>
          <w:szCs w:val="24"/>
        </w:rPr>
        <w:t>а</w:t>
      </w:r>
      <w:r w:rsidRPr="00534CC3">
        <w:rPr>
          <w:rFonts w:ascii="Times New Roman" w:hAnsi="Times New Roman"/>
          <w:sz w:val="24"/>
          <w:szCs w:val="24"/>
        </w:rPr>
        <w:t>), исполнение доступных вокальных произведений духовной музыки;</w:t>
      </w:r>
    </w:p>
    <w:p w14:paraId="3844CE85"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14:paraId="42B38428"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Модуль № 6 «Музыка театра и кино».</w:t>
      </w:r>
      <w:r w:rsidR="00933CAF" w:rsidRPr="00534CC3">
        <w:rPr>
          <w:rFonts w:ascii="Times New Roman" w:hAnsi="Times New Roman"/>
          <w:sz w:val="24"/>
          <w:szCs w:val="24"/>
        </w:rPr>
        <w:t xml:space="preserve"> </w:t>
      </w:r>
    </w:p>
    <w:p w14:paraId="7BE1C313"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14:paraId="1F05BA39"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Музыкальная сказка на сцене, на экране.</w:t>
      </w:r>
    </w:p>
    <w:p w14:paraId="39C5DC2C"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0A3850" w:rsidRPr="00534CC3">
        <w:rPr>
          <w:rFonts w:ascii="Times New Roman" w:hAnsi="Times New Roman"/>
          <w:sz w:val="24"/>
          <w:szCs w:val="24"/>
        </w:rPr>
        <w:t>х</w:t>
      </w:r>
      <w:r w:rsidRPr="00534CC3">
        <w:rPr>
          <w:rFonts w:ascii="Times New Roman" w:hAnsi="Times New Roman"/>
          <w:sz w:val="24"/>
          <w:szCs w:val="24"/>
        </w:rPr>
        <w:t>арактеры персонажей, отражённые в музыке. Тембр голоса. Соло. Хор, ансамбль.</w:t>
      </w:r>
    </w:p>
    <w:p w14:paraId="769C580D"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66EAE348" w14:textId="77777777" w:rsidR="00620AF1" w:rsidRPr="00534CC3" w:rsidRDefault="00620AF1" w:rsidP="00534CC3">
      <w:pPr>
        <w:spacing w:after="0" w:line="360" w:lineRule="auto"/>
        <w:ind w:firstLine="851"/>
        <w:contextualSpacing/>
        <w:jc w:val="both"/>
        <w:rPr>
          <w:rFonts w:ascii="Times New Roman" w:hAnsi="Times New Roman"/>
          <w:sz w:val="24"/>
          <w:szCs w:val="24"/>
        </w:rPr>
      </w:pPr>
      <w:proofErr w:type="spellStart"/>
      <w:r w:rsidRPr="00534CC3">
        <w:rPr>
          <w:rFonts w:ascii="Times New Roman" w:hAnsi="Times New Roman"/>
          <w:sz w:val="24"/>
          <w:szCs w:val="24"/>
        </w:rPr>
        <w:t>видеопросмотр</w:t>
      </w:r>
      <w:proofErr w:type="spellEnd"/>
      <w:r w:rsidRPr="00534CC3">
        <w:rPr>
          <w:rFonts w:ascii="Times New Roman" w:hAnsi="Times New Roman"/>
          <w:sz w:val="24"/>
          <w:szCs w:val="24"/>
        </w:rPr>
        <w:t xml:space="preserve"> музыкальной сказки;</w:t>
      </w:r>
    </w:p>
    <w:p w14:paraId="5C1E2509"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обсуждение музыкально-выразительных средств, передающих повороты сюжета, характеры героев;</w:t>
      </w:r>
    </w:p>
    <w:p w14:paraId="0B7FA8FC"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игра-викторина «Угадай по голосу»;</w:t>
      </w:r>
    </w:p>
    <w:p w14:paraId="3B826F70"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разучивание, исполнение отдельных номеров из детской оперы, музыкальной сказки;</w:t>
      </w:r>
    </w:p>
    <w:p w14:paraId="15F9F5C1"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вариативно: постановка детской музыкальной сказки, спектакль</w:t>
      </w:r>
      <w:r w:rsidR="00933CAF" w:rsidRPr="00534CC3">
        <w:rPr>
          <w:rFonts w:ascii="Times New Roman" w:hAnsi="Times New Roman"/>
          <w:sz w:val="24"/>
          <w:szCs w:val="24"/>
        </w:rPr>
        <w:t xml:space="preserve"> </w:t>
      </w:r>
      <w:r w:rsidRPr="00534CC3">
        <w:rPr>
          <w:rFonts w:ascii="Times New Roman" w:hAnsi="Times New Roman"/>
          <w:sz w:val="24"/>
          <w:szCs w:val="24"/>
        </w:rPr>
        <w:t>для родителей; творческий проект «Озвучиваем мультфильм».</w:t>
      </w:r>
    </w:p>
    <w:p w14:paraId="3155AD54"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Театр оперы и балета.</w:t>
      </w:r>
    </w:p>
    <w:p w14:paraId="3EE73C8B"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0A3850" w:rsidRPr="00534CC3">
        <w:rPr>
          <w:rFonts w:ascii="Times New Roman" w:hAnsi="Times New Roman"/>
          <w:sz w:val="24"/>
          <w:szCs w:val="24"/>
        </w:rPr>
        <w:t>о</w:t>
      </w:r>
      <w:r w:rsidRPr="00534CC3">
        <w:rPr>
          <w:rFonts w:ascii="Times New Roman" w:hAnsi="Times New Roman"/>
          <w:sz w:val="24"/>
          <w:szCs w:val="24"/>
        </w:rPr>
        <w:t xml:space="preserve">собенности музыкальных спектаклей. Балет. Опера. Солисты, хор, </w:t>
      </w:r>
      <w:r w:rsidRPr="00534CC3">
        <w:rPr>
          <w:rFonts w:ascii="Times New Roman" w:hAnsi="Times New Roman"/>
          <w:sz w:val="24"/>
          <w:szCs w:val="24"/>
        </w:rPr>
        <w:lastRenderedPageBreak/>
        <w:t>оркестр, дирижёр в музыкальном спектакле.</w:t>
      </w:r>
    </w:p>
    <w:p w14:paraId="480A6FD8"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53719905"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знакомство со знаменитыми музыкальными театрами;</w:t>
      </w:r>
    </w:p>
    <w:p w14:paraId="48082FB4"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просмотр фрагментов музыкальных спектаклей с комментариями учителя;</w:t>
      </w:r>
    </w:p>
    <w:p w14:paraId="7D1AF2E4"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определение особенностей балетного и оперного спектакля;</w:t>
      </w:r>
    </w:p>
    <w:p w14:paraId="0DE50141"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тесты или кроссворды на освоение специальных терминов;</w:t>
      </w:r>
    </w:p>
    <w:p w14:paraId="256DC7CC"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танцевальная импровизация под музыку фрагмента балета;</w:t>
      </w:r>
    </w:p>
    <w:p w14:paraId="7F96A4E3"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разучивание и исполнение доступного фрагмента, обработки песни</w:t>
      </w:r>
      <w:r w:rsidR="00933CAF" w:rsidRPr="00534CC3">
        <w:rPr>
          <w:rFonts w:ascii="Times New Roman" w:hAnsi="Times New Roman"/>
          <w:sz w:val="24"/>
          <w:szCs w:val="24"/>
        </w:rPr>
        <w:t xml:space="preserve"> </w:t>
      </w:r>
      <w:r w:rsidRPr="00534CC3">
        <w:rPr>
          <w:rFonts w:ascii="Times New Roman" w:hAnsi="Times New Roman"/>
          <w:sz w:val="24"/>
          <w:szCs w:val="24"/>
        </w:rPr>
        <w:t>(хора из оперы);</w:t>
      </w:r>
    </w:p>
    <w:p w14:paraId="5140991E"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«игра в дирижёра» – двигательная импровизация во время слушания оркестрового фрагмента музыкального спектакля;</w:t>
      </w:r>
    </w:p>
    <w:p w14:paraId="363EE918"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14:paraId="2681055A"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Балет. Хореография – искусство танца.</w:t>
      </w:r>
    </w:p>
    <w:p w14:paraId="3EB71A0C"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0A3850" w:rsidRPr="00534CC3">
        <w:rPr>
          <w:rFonts w:ascii="Times New Roman" w:hAnsi="Times New Roman"/>
          <w:sz w:val="24"/>
          <w:szCs w:val="24"/>
        </w:rPr>
        <w:t>с</w:t>
      </w:r>
      <w:r w:rsidRPr="00534CC3">
        <w:rPr>
          <w:rFonts w:ascii="Times New Roman" w:hAnsi="Times New Roman"/>
          <w:sz w:val="24"/>
          <w:szCs w:val="24"/>
        </w:rPr>
        <w:t>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w:t>
      </w:r>
      <w:r w:rsidR="00933CAF" w:rsidRPr="00534CC3">
        <w:rPr>
          <w:rFonts w:ascii="Times New Roman" w:hAnsi="Times New Roman"/>
          <w:sz w:val="24"/>
          <w:szCs w:val="24"/>
        </w:rPr>
        <w:t xml:space="preserve"> </w:t>
      </w:r>
      <w:r w:rsidRPr="00534CC3">
        <w:rPr>
          <w:rFonts w:ascii="Times New Roman" w:hAnsi="Times New Roman"/>
          <w:sz w:val="24"/>
          <w:szCs w:val="24"/>
        </w:rPr>
        <w:t>Р.К. Щедрина).</w:t>
      </w:r>
    </w:p>
    <w:p w14:paraId="116F1BB9"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6E87481E"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просмотр и обсуждение видеозаписей – знакомство с несколькими яркими сольными номерами и сценами из балетов русских композиторов;</w:t>
      </w:r>
    </w:p>
    <w:p w14:paraId="56E6A4C7"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музыкальная викторина на знание балетной музыки;</w:t>
      </w:r>
    </w:p>
    <w:p w14:paraId="694C4620"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вариативно: </w:t>
      </w:r>
      <w:proofErr w:type="spellStart"/>
      <w:r w:rsidRPr="00534CC3">
        <w:rPr>
          <w:rFonts w:ascii="Times New Roman" w:hAnsi="Times New Roman"/>
          <w:sz w:val="24"/>
          <w:szCs w:val="24"/>
        </w:rPr>
        <w:t>пропевание</w:t>
      </w:r>
      <w:proofErr w:type="spellEnd"/>
      <w:r w:rsidRPr="00534CC3">
        <w:rPr>
          <w:rFonts w:ascii="Times New Roman" w:hAnsi="Times New Roman"/>
          <w:sz w:val="24"/>
          <w:szCs w:val="24"/>
        </w:rPr>
        <w:t xml:space="preserve"> и исполнение ритмической партитуры – аккомпанемента к фрагменту балетной музыки; посещение балетного спектакля или просмотр фильма-балета;</w:t>
      </w:r>
    </w:p>
    <w:p w14:paraId="2E2B1FAE"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Опера. Главные герои и номера оперного спектакля.</w:t>
      </w:r>
    </w:p>
    <w:p w14:paraId="476B18D2"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0A3850" w:rsidRPr="00534CC3">
        <w:rPr>
          <w:rFonts w:ascii="Times New Roman" w:hAnsi="Times New Roman"/>
          <w:sz w:val="24"/>
          <w:szCs w:val="24"/>
        </w:rPr>
        <w:t>а</w:t>
      </w:r>
      <w:r w:rsidRPr="00534CC3">
        <w:rPr>
          <w:rFonts w:ascii="Times New Roman" w:hAnsi="Times New Roman"/>
          <w:sz w:val="24"/>
          <w:szCs w:val="24"/>
        </w:rPr>
        <w:t>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14:paraId="72A41C7C"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1CE5A5FA"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слушание фрагментов опер;</w:t>
      </w:r>
    </w:p>
    <w:p w14:paraId="311D3513"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определение характера музыки сольной партии, роли и выразительных средств </w:t>
      </w:r>
      <w:r w:rsidRPr="00534CC3">
        <w:rPr>
          <w:rFonts w:ascii="Times New Roman" w:hAnsi="Times New Roman"/>
          <w:sz w:val="24"/>
          <w:szCs w:val="24"/>
        </w:rPr>
        <w:lastRenderedPageBreak/>
        <w:t>оркестрового сопровождения;</w:t>
      </w:r>
    </w:p>
    <w:p w14:paraId="4889D7CB"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знакомство с тембрами голосов оперных певцов;</w:t>
      </w:r>
    </w:p>
    <w:p w14:paraId="6B2861EE"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освоение терминологии;</w:t>
      </w:r>
    </w:p>
    <w:p w14:paraId="0741E9D7"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звучащие тесты и кроссворды на проверку знаний;</w:t>
      </w:r>
    </w:p>
    <w:p w14:paraId="06B492AF"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разучивание, исполнение песни, хора из оперы;</w:t>
      </w:r>
    </w:p>
    <w:p w14:paraId="586BF22E"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рисование героев, сцен из опер;</w:t>
      </w:r>
    </w:p>
    <w:p w14:paraId="4036A7CD"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вариативно: просмотр фильма-оперы; постановка детской оперы.</w:t>
      </w:r>
    </w:p>
    <w:p w14:paraId="0BD03C31"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Сюжет музыкального спектакля.</w:t>
      </w:r>
    </w:p>
    <w:p w14:paraId="4EA1D9AC"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0A3850" w:rsidRPr="00534CC3">
        <w:rPr>
          <w:rFonts w:ascii="Times New Roman" w:hAnsi="Times New Roman"/>
          <w:sz w:val="24"/>
          <w:szCs w:val="24"/>
        </w:rPr>
        <w:t>л</w:t>
      </w:r>
      <w:r w:rsidRPr="00534CC3">
        <w:rPr>
          <w:rFonts w:ascii="Times New Roman" w:hAnsi="Times New Roman"/>
          <w:sz w:val="24"/>
          <w:szCs w:val="24"/>
        </w:rPr>
        <w:t>ибретто</w:t>
      </w:r>
      <w:r w:rsidR="004500D9" w:rsidRPr="00534CC3">
        <w:rPr>
          <w:rFonts w:ascii="Times New Roman" w:hAnsi="Times New Roman"/>
          <w:sz w:val="24"/>
          <w:szCs w:val="24"/>
        </w:rPr>
        <w:t>,</w:t>
      </w:r>
      <w:r w:rsidRPr="00534CC3">
        <w:rPr>
          <w:rFonts w:ascii="Times New Roman" w:hAnsi="Times New Roman"/>
          <w:sz w:val="24"/>
          <w:szCs w:val="24"/>
        </w:rPr>
        <w:t xml:space="preserve"> </w:t>
      </w:r>
      <w:r w:rsidR="004500D9" w:rsidRPr="00534CC3">
        <w:rPr>
          <w:rFonts w:ascii="Times New Roman" w:hAnsi="Times New Roman"/>
          <w:sz w:val="24"/>
          <w:szCs w:val="24"/>
        </w:rPr>
        <w:t>р</w:t>
      </w:r>
      <w:r w:rsidRPr="00534CC3">
        <w:rPr>
          <w:rFonts w:ascii="Times New Roman" w:hAnsi="Times New Roman"/>
          <w:sz w:val="24"/>
          <w:szCs w:val="24"/>
        </w:rPr>
        <w:t>азвитие музыки в соответствии с сюжетом</w:t>
      </w:r>
      <w:r w:rsidR="004500D9" w:rsidRPr="00534CC3">
        <w:rPr>
          <w:rFonts w:ascii="Times New Roman" w:hAnsi="Times New Roman"/>
          <w:sz w:val="24"/>
          <w:szCs w:val="24"/>
        </w:rPr>
        <w:t>.</w:t>
      </w:r>
      <w:r w:rsidRPr="00534CC3">
        <w:rPr>
          <w:rFonts w:ascii="Times New Roman" w:hAnsi="Times New Roman"/>
          <w:sz w:val="24"/>
          <w:szCs w:val="24"/>
        </w:rPr>
        <w:t xml:space="preserve"> Действия и сцены в опере и балете. Контрастные образы, лейтмотивы.</w:t>
      </w:r>
    </w:p>
    <w:p w14:paraId="32288C54"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589C3B1F"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знакомство с либретто, структурой музыкального спектакля;</w:t>
      </w:r>
    </w:p>
    <w:p w14:paraId="7C94EE79"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рисунок обложки для либретто опер и балетов;</w:t>
      </w:r>
      <w:r w:rsidR="00933CAF" w:rsidRPr="00534CC3">
        <w:rPr>
          <w:rFonts w:ascii="Times New Roman" w:hAnsi="Times New Roman"/>
          <w:sz w:val="24"/>
          <w:szCs w:val="24"/>
        </w:rPr>
        <w:t xml:space="preserve"> </w:t>
      </w:r>
    </w:p>
    <w:p w14:paraId="788D8C78"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анализ выразительных средств, создающих образы главных героев, противоборствующих сторон;</w:t>
      </w:r>
    </w:p>
    <w:p w14:paraId="6952C2D0"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наблюдение за музыкальным развитием, характеристика приёмов, использованных композитором;</w:t>
      </w:r>
    </w:p>
    <w:p w14:paraId="2708A312"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вокализация, </w:t>
      </w:r>
      <w:proofErr w:type="spellStart"/>
      <w:r w:rsidRPr="00534CC3">
        <w:rPr>
          <w:rFonts w:ascii="Times New Roman" w:hAnsi="Times New Roman"/>
          <w:sz w:val="24"/>
          <w:szCs w:val="24"/>
        </w:rPr>
        <w:t>пропевание</w:t>
      </w:r>
      <w:proofErr w:type="spellEnd"/>
      <w:r w:rsidRPr="00534CC3">
        <w:rPr>
          <w:rFonts w:ascii="Times New Roman" w:hAnsi="Times New Roman"/>
          <w:sz w:val="24"/>
          <w:szCs w:val="24"/>
        </w:rPr>
        <w:t xml:space="preserve"> музыкальных тем, пластическое интонирование оркестровых фрагментов;</w:t>
      </w:r>
    </w:p>
    <w:p w14:paraId="1164A689"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музыкальная викторина на знание музыки;</w:t>
      </w:r>
    </w:p>
    <w:p w14:paraId="5D5583B3"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звучащие и терминологические тесты;</w:t>
      </w:r>
    </w:p>
    <w:p w14:paraId="34AA5121"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вариативно: создание любительского видеофильма на основе выбранного либретто; просмотр фильма-оперы или фильма-балета.</w:t>
      </w:r>
    </w:p>
    <w:p w14:paraId="04F7366F"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Оперетта, мюзикл.</w:t>
      </w:r>
    </w:p>
    <w:p w14:paraId="1AEFF2D4"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4500D9" w:rsidRPr="00534CC3">
        <w:rPr>
          <w:rFonts w:ascii="Times New Roman" w:hAnsi="Times New Roman"/>
          <w:sz w:val="24"/>
          <w:szCs w:val="24"/>
        </w:rPr>
        <w:t>и</w:t>
      </w:r>
      <w:r w:rsidRPr="00534CC3">
        <w:rPr>
          <w:rFonts w:ascii="Times New Roman" w:hAnsi="Times New Roman"/>
          <w:sz w:val="24"/>
          <w:szCs w:val="24"/>
        </w:rPr>
        <w:t xml:space="preserve">стория возникновения и особенности жанра. Отдельные номера из оперетт И. Штрауса, И. Кальмана </w:t>
      </w:r>
      <w:r w:rsidR="009110CC" w:rsidRPr="00534CC3">
        <w:rPr>
          <w:rFonts w:ascii="Times New Roman" w:hAnsi="Times New Roman"/>
          <w:sz w:val="24"/>
          <w:szCs w:val="24"/>
        </w:rPr>
        <w:t>и другие.</w:t>
      </w:r>
      <w:r w:rsidR="00933CAF" w:rsidRPr="00534CC3">
        <w:rPr>
          <w:rFonts w:ascii="Times New Roman" w:hAnsi="Times New Roman"/>
          <w:sz w:val="24"/>
          <w:szCs w:val="24"/>
        </w:rPr>
        <w:t xml:space="preserve"> </w:t>
      </w:r>
    </w:p>
    <w:p w14:paraId="024372D4"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7098F140"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знакомство с жанрами оперетты, мюзикла;</w:t>
      </w:r>
    </w:p>
    <w:p w14:paraId="366C13F9"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слушание фрагментов из оперетт, анализ характерных особенностей жанра;</w:t>
      </w:r>
    </w:p>
    <w:p w14:paraId="6B46FB44"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разучивание, исполнение отдельных номеров из популярных музыкальных спектаклей;</w:t>
      </w:r>
    </w:p>
    <w:p w14:paraId="1D22484E"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сравнение разных постановок одного и того же мюзикла;</w:t>
      </w:r>
    </w:p>
    <w:p w14:paraId="473CA1B1"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14:paraId="7C13D678"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lastRenderedPageBreak/>
        <w:t>Кто создаёт музыкальный спектакль?</w:t>
      </w:r>
    </w:p>
    <w:p w14:paraId="2017AB43"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4500D9" w:rsidRPr="00534CC3">
        <w:rPr>
          <w:rFonts w:ascii="Times New Roman" w:hAnsi="Times New Roman"/>
          <w:sz w:val="24"/>
          <w:szCs w:val="24"/>
        </w:rPr>
        <w:t>п</w:t>
      </w:r>
      <w:r w:rsidRPr="00534CC3">
        <w:rPr>
          <w:rFonts w:ascii="Times New Roman" w:hAnsi="Times New Roman"/>
          <w:sz w:val="24"/>
          <w:szCs w:val="24"/>
        </w:rPr>
        <w:t>рофессии музыкального театра: дирижёр, режиссёр, оперные певцы, балерины и танцовщики, художники и другие.</w:t>
      </w:r>
    </w:p>
    <w:p w14:paraId="4711F1F2"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167BAB21"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диалог с учителем по поводу синкретичного характера музыкального спектакля;</w:t>
      </w:r>
    </w:p>
    <w:p w14:paraId="2160DF24"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знакомство с миром театральных профессий, творчеством театральных режиссёров, художников;</w:t>
      </w:r>
    </w:p>
    <w:p w14:paraId="1C5D2CDD"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просмотр фрагментов одного и того же спектакля в разных постановках;</w:t>
      </w:r>
    </w:p>
    <w:p w14:paraId="3D8EEA62"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обсуждение различий в оформлении, режиссуре;</w:t>
      </w:r>
    </w:p>
    <w:p w14:paraId="2EC2921C"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создание эскизов костюмов и декораций к одному из изученных музыкальных спектаклей;</w:t>
      </w:r>
    </w:p>
    <w:p w14:paraId="796C1436"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вариативно: виртуальный квест по музыкальному театру.</w:t>
      </w:r>
    </w:p>
    <w:p w14:paraId="425045DE"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Патриотическая и народная тема в театре и кино.</w:t>
      </w:r>
    </w:p>
    <w:p w14:paraId="1C951F01"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4500D9" w:rsidRPr="00534CC3">
        <w:rPr>
          <w:rFonts w:ascii="Times New Roman" w:hAnsi="Times New Roman"/>
          <w:sz w:val="24"/>
          <w:szCs w:val="24"/>
        </w:rPr>
        <w:t>и</w:t>
      </w:r>
      <w:r w:rsidRPr="00534CC3">
        <w:rPr>
          <w:rFonts w:ascii="Times New Roman" w:hAnsi="Times New Roman"/>
          <w:sz w:val="24"/>
          <w:szCs w:val="24"/>
        </w:rPr>
        <w:t>стория создания, значение музыкально-сценических</w:t>
      </w:r>
      <w:r w:rsidR="00933CAF" w:rsidRPr="00534CC3">
        <w:rPr>
          <w:rFonts w:ascii="Times New Roman" w:hAnsi="Times New Roman"/>
          <w:sz w:val="24"/>
          <w:szCs w:val="24"/>
        </w:rPr>
        <w:t xml:space="preserve"> </w:t>
      </w:r>
      <w:r w:rsidRPr="00534CC3">
        <w:rPr>
          <w:rFonts w:ascii="Times New Roman" w:hAnsi="Times New Roman"/>
          <w:sz w:val="24"/>
          <w:szCs w:val="24"/>
        </w:rPr>
        <w:t>и экранных произведений, посвящённых нашему народу, его истории, теме служения Отечеству. Фрагменты, отдельные номера из опер, балетов, музыки</w:t>
      </w:r>
      <w:r w:rsidR="00933CAF" w:rsidRPr="00534CC3">
        <w:rPr>
          <w:rFonts w:ascii="Times New Roman" w:hAnsi="Times New Roman"/>
          <w:sz w:val="24"/>
          <w:szCs w:val="24"/>
        </w:rPr>
        <w:t xml:space="preserve"> </w:t>
      </w:r>
      <w:r w:rsidRPr="00534CC3">
        <w:rPr>
          <w:rFonts w:ascii="Times New Roman" w:hAnsi="Times New Roman"/>
          <w:sz w:val="24"/>
          <w:szCs w:val="24"/>
        </w:rPr>
        <w:t>к фильмам (например, опера «Иван Сусанин» М.И. Глинки, опера «Война и мир», музыка к кинофильму «Александр Невский» С.С. Прокофьева, оперы</w:t>
      </w:r>
      <w:r w:rsidR="00933CAF" w:rsidRPr="00534CC3">
        <w:rPr>
          <w:rFonts w:ascii="Times New Roman" w:hAnsi="Times New Roman"/>
          <w:sz w:val="24"/>
          <w:szCs w:val="24"/>
        </w:rPr>
        <w:t xml:space="preserve"> </w:t>
      </w:r>
      <w:r w:rsidRPr="00534CC3">
        <w:rPr>
          <w:rFonts w:ascii="Times New Roman" w:hAnsi="Times New Roman"/>
          <w:sz w:val="24"/>
          <w:szCs w:val="24"/>
        </w:rPr>
        <w:t>«Борис Годунов» и другие произведения).</w:t>
      </w:r>
      <w:r w:rsidR="00933CAF" w:rsidRPr="00534CC3">
        <w:rPr>
          <w:rFonts w:ascii="Times New Roman" w:hAnsi="Times New Roman"/>
          <w:sz w:val="24"/>
          <w:szCs w:val="24"/>
        </w:rPr>
        <w:t xml:space="preserve"> </w:t>
      </w:r>
      <w:r w:rsidRPr="00534CC3">
        <w:rPr>
          <w:rFonts w:ascii="Times New Roman" w:hAnsi="Times New Roman"/>
          <w:sz w:val="24"/>
          <w:szCs w:val="24"/>
        </w:rPr>
        <w:t xml:space="preserve"> </w:t>
      </w:r>
    </w:p>
    <w:p w14:paraId="1FD33C89"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05C61F14"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14:paraId="1CA2E46F"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диалог с учителем;</w:t>
      </w:r>
    </w:p>
    <w:p w14:paraId="30224992"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просмотр фрагментов крупных сценических произведений, фильмов;</w:t>
      </w:r>
    </w:p>
    <w:p w14:paraId="2E6D3850"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обсуждение характера героев и событий;</w:t>
      </w:r>
    </w:p>
    <w:p w14:paraId="2F161979"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проблемная ситуация: зачем нужна серьёзная музыка;</w:t>
      </w:r>
    </w:p>
    <w:p w14:paraId="7DDC0A93"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разучивание, исполнение песен о Родине, нашей стране, исторических событиях и подвигах героев;</w:t>
      </w:r>
    </w:p>
    <w:p w14:paraId="7D8E9E83"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14:paraId="63640432"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Модуль № 7 «Современная музыкальная культура».</w:t>
      </w:r>
      <w:r w:rsidR="00933CAF" w:rsidRPr="00534CC3">
        <w:rPr>
          <w:rFonts w:ascii="Times New Roman" w:hAnsi="Times New Roman"/>
          <w:sz w:val="24"/>
          <w:szCs w:val="24"/>
        </w:rPr>
        <w:t xml:space="preserve"> </w:t>
      </w:r>
    </w:p>
    <w:p w14:paraId="0F01CEB4"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w:t>
      </w:r>
      <w:r w:rsidR="00933CAF" w:rsidRPr="00534CC3">
        <w:rPr>
          <w:rFonts w:ascii="Times New Roman" w:hAnsi="Times New Roman"/>
          <w:sz w:val="24"/>
          <w:szCs w:val="24"/>
        </w:rPr>
        <w:t xml:space="preserve"> </w:t>
      </w:r>
      <w:r w:rsidRPr="00534CC3">
        <w:rPr>
          <w:rFonts w:ascii="Times New Roman" w:hAnsi="Times New Roman"/>
          <w:sz w:val="24"/>
          <w:szCs w:val="24"/>
        </w:rPr>
        <w:t xml:space="preserve">в данном случае является </w:t>
      </w:r>
      <w:proofErr w:type="spellStart"/>
      <w:r w:rsidRPr="00534CC3">
        <w:rPr>
          <w:rFonts w:ascii="Times New Roman" w:hAnsi="Times New Roman"/>
          <w:sz w:val="24"/>
          <w:szCs w:val="24"/>
        </w:rPr>
        <w:lastRenderedPageBreak/>
        <w:t>вы</w:t>
      </w:r>
      <w:r w:rsidR="002368E7" w:rsidRPr="00534CC3">
        <w:rPr>
          <w:rFonts w:ascii="Times New Roman" w:hAnsi="Times New Roman"/>
          <w:sz w:val="24"/>
          <w:szCs w:val="24"/>
        </w:rPr>
        <w:t>Деление</w:t>
      </w:r>
      <w:proofErr w:type="spellEnd"/>
      <w:r w:rsidRPr="00534CC3">
        <w:rPr>
          <w:rFonts w:ascii="Times New Roman" w:hAnsi="Times New Roman"/>
          <w:sz w:val="24"/>
          <w:szCs w:val="24"/>
        </w:rPr>
        <w:t xml:space="preserve">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w:t>
      </w:r>
      <w:r w:rsidR="00933CAF" w:rsidRPr="00534CC3">
        <w:rPr>
          <w:rFonts w:ascii="Times New Roman" w:hAnsi="Times New Roman"/>
          <w:sz w:val="24"/>
          <w:szCs w:val="24"/>
        </w:rPr>
        <w:t xml:space="preserve"> </w:t>
      </w:r>
      <w:r w:rsidRPr="00534CC3">
        <w:rPr>
          <w:rFonts w:ascii="Times New Roman" w:hAnsi="Times New Roman"/>
          <w:sz w:val="24"/>
          <w:szCs w:val="24"/>
        </w:rPr>
        <w:t>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w:t>
      </w:r>
      <w:r w:rsidR="00933CAF" w:rsidRPr="00534CC3">
        <w:rPr>
          <w:rFonts w:ascii="Times New Roman" w:hAnsi="Times New Roman"/>
          <w:sz w:val="24"/>
          <w:szCs w:val="24"/>
        </w:rPr>
        <w:t xml:space="preserve"> </w:t>
      </w:r>
      <w:r w:rsidRPr="00534CC3">
        <w:rPr>
          <w:rFonts w:ascii="Times New Roman" w:hAnsi="Times New Roman"/>
          <w:sz w:val="24"/>
          <w:szCs w:val="24"/>
        </w:rPr>
        <w:t>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14:paraId="53638F61"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Современные обработки классической музыки. </w:t>
      </w:r>
    </w:p>
    <w:p w14:paraId="2D805AB9"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4500D9" w:rsidRPr="00534CC3">
        <w:rPr>
          <w:rFonts w:ascii="Times New Roman" w:hAnsi="Times New Roman"/>
          <w:sz w:val="24"/>
          <w:szCs w:val="24"/>
        </w:rPr>
        <w:t>п</w:t>
      </w:r>
      <w:r w:rsidRPr="00534CC3">
        <w:rPr>
          <w:rFonts w:ascii="Times New Roman" w:hAnsi="Times New Roman"/>
          <w:sz w:val="24"/>
          <w:szCs w:val="24"/>
        </w:rPr>
        <w:t>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r w:rsidR="00933CAF" w:rsidRPr="00534CC3">
        <w:rPr>
          <w:rFonts w:ascii="Times New Roman" w:hAnsi="Times New Roman"/>
          <w:sz w:val="24"/>
          <w:szCs w:val="24"/>
        </w:rPr>
        <w:t xml:space="preserve"> </w:t>
      </w:r>
    </w:p>
    <w:p w14:paraId="302546EC"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211E8BCD"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различение музыки классической и её современной обработки;</w:t>
      </w:r>
    </w:p>
    <w:p w14:paraId="2BE5F690"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слушание обработок классической музыки, сравнение их с оригиналом;</w:t>
      </w:r>
    </w:p>
    <w:p w14:paraId="3030C9E8"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обсуждение комплекса выразительных средств, наблюдение за изменением характера музыки;</w:t>
      </w:r>
    </w:p>
    <w:p w14:paraId="5ABE89B8"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вокальное исполнение классических тем в сопровождении современного ритмизованного аккомпанемента;</w:t>
      </w:r>
    </w:p>
    <w:p w14:paraId="5AB639C6"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Джаз.</w:t>
      </w:r>
    </w:p>
    <w:p w14:paraId="1BD34A48"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4500D9" w:rsidRPr="00534CC3">
        <w:rPr>
          <w:rFonts w:ascii="Times New Roman" w:hAnsi="Times New Roman"/>
          <w:sz w:val="24"/>
          <w:szCs w:val="24"/>
        </w:rPr>
        <w:t>о</w:t>
      </w:r>
      <w:r w:rsidRPr="00534CC3">
        <w:rPr>
          <w:rFonts w:ascii="Times New Roman" w:hAnsi="Times New Roman"/>
          <w:sz w:val="24"/>
          <w:szCs w:val="24"/>
        </w:rPr>
        <w:t>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w:t>
      </w:r>
      <w:r w:rsidR="00933CAF" w:rsidRPr="00534CC3">
        <w:rPr>
          <w:rFonts w:ascii="Times New Roman" w:hAnsi="Times New Roman"/>
          <w:sz w:val="24"/>
          <w:szCs w:val="24"/>
        </w:rPr>
        <w:t xml:space="preserve"> </w:t>
      </w:r>
    </w:p>
    <w:p w14:paraId="13D56E79"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7DFBC1EA"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знакомство с творчеством джазовых музыкантов;</w:t>
      </w:r>
    </w:p>
    <w:p w14:paraId="3E4B236C"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узнавание, различение на слух джазовых композиций в отличие от других музыкальных стилей и направлений;</w:t>
      </w:r>
    </w:p>
    <w:p w14:paraId="639AB1FC"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определение на слух тембров музыкальных инструментов, исполняющих джазовую композицию;</w:t>
      </w:r>
    </w:p>
    <w:p w14:paraId="40AB02E3"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lastRenderedPageBreak/>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14:paraId="7B9A9F58"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Исполнители современной музыки.</w:t>
      </w:r>
    </w:p>
    <w:p w14:paraId="75DFEDD9"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4500D9" w:rsidRPr="00534CC3">
        <w:rPr>
          <w:rFonts w:ascii="Times New Roman" w:hAnsi="Times New Roman"/>
          <w:sz w:val="24"/>
          <w:szCs w:val="24"/>
        </w:rPr>
        <w:t>т</w:t>
      </w:r>
      <w:r w:rsidRPr="00534CC3">
        <w:rPr>
          <w:rFonts w:ascii="Times New Roman" w:hAnsi="Times New Roman"/>
          <w:sz w:val="24"/>
          <w:szCs w:val="24"/>
        </w:rPr>
        <w:t>ворчество одного или нескольких исполнителей современной музыки, популярных у молодёжи.</w:t>
      </w:r>
    </w:p>
    <w:p w14:paraId="2AB499D7"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6D7E9842"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просмотр видеоклипов современных исполнителей;</w:t>
      </w:r>
    </w:p>
    <w:p w14:paraId="2CA3FCEF"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сравнение их композиций с другими направлениями и стилями (классикой, духовной, народной музыкой);</w:t>
      </w:r>
    </w:p>
    <w:p w14:paraId="2A2B3877"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14:paraId="5721E653"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Электронные музыкальные инструменты.</w:t>
      </w:r>
    </w:p>
    <w:p w14:paraId="4A8DE7BA"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4500D9" w:rsidRPr="00534CC3">
        <w:rPr>
          <w:rFonts w:ascii="Times New Roman" w:hAnsi="Times New Roman"/>
          <w:sz w:val="24"/>
          <w:szCs w:val="24"/>
        </w:rPr>
        <w:t>с</w:t>
      </w:r>
      <w:r w:rsidRPr="00534CC3">
        <w:rPr>
          <w:rFonts w:ascii="Times New Roman" w:hAnsi="Times New Roman"/>
          <w:sz w:val="24"/>
          <w:szCs w:val="24"/>
        </w:rPr>
        <w:t>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14:paraId="40FFA1CA"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29EE8658"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слушание музыкальных композиций в исполнении на электронных музыкальных инструментах;</w:t>
      </w:r>
    </w:p>
    <w:p w14:paraId="3EA4AE24"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сравнение их звучания с акустическими инструментами, обсуждение результатов сравнения;</w:t>
      </w:r>
    </w:p>
    <w:p w14:paraId="4EB9828E"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подбор электронных тембров для создания музыки к фантастическому фильму;</w:t>
      </w:r>
    </w:p>
    <w:p w14:paraId="3DD25582"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w:t>
      </w:r>
      <w:r w:rsidR="00933CAF" w:rsidRPr="00534CC3">
        <w:rPr>
          <w:rFonts w:ascii="Times New Roman" w:hAnsi="Times New Roman"/>
          <w:sz w:val="24"/>
          <w:szCs w:val="24"/>
        </w:rPr>
        <w:t xml:space="preserve"> </w:t>
      </w:r>
      <w:r w:rsidRPr="00534CC3">
        <w:rPr>
          <w:rFonts w:ascii="Times New Roman" w:hAnsi="Times New Roman"/>
          <w:sz w:val="24"/>
          <w:szCs w:val="24"/>
        </w:rPr>
        <w:t xml:space="preserve">с готовыми семплами (например, </w:t>
      </w:r>
      <w:proofErr w:type="spellStart"/>
      <w:r w:rsidRPr="00534CC3">
        <w:rPr>
          <w:rFonts w:ascii="Times New Roman" w:hAnsi="Times New Roman"/>
          <w:sz w:val="24"/>
          <w:szCs w:val="24"/>
        </w:rPr>
        <w:t>Garage</w:t>
      </w:r>
      <w:proofErr w:type="spellEnd"/>
      <w:r w:rsidRPr="00534CC3">
        <w:rPr>
          <w:rFonts w:ascii="Times New Roman" w:hAnsi="Times New Roman"/>
          <w:sz w:val="24"/>
          <w:szCs w:val="24"/>
        </w:rPr>
        <w:t xml:space="preserve"> Band).</w:t>
      </w:r>
    </w:p>
    <w:p w14:paraId="4927207C"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Модуль № 8 «Музыкальная грамота».</w:t>
      </w:r>
      <w:r w:rsidR="00933CAF" w:rsidRPr="00534CC3">
        <w:rPr>
          <w:rFonts w:ascii="Times New Roman" w:hAnsi="Times New Roman"/>
          <w:sz w:val="24"/>
          <w:szCs w:val="24"/>
        </w:rPr>
        <w:t xml:space="preserve"> </w:t>
      </w:r>
    </w:p>
    <w:p w14:paraId="7D162117"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Данный модуль является вспомогательным и не может изучаться в отрыве от других модулей. Освоение музыкальной грамоты не является самоцелью</w:t>
      </w:r>
      <w:r w:rsidR="00933CAF" w:rsidRPr="00534CC3">
        <w:rPr>
          <w:rFonts w:ascii="Times New Roman" w:hAnsi="Times New Roman"/>
          <w:sz w:val="24"/>
          <w:szCs w:val="24"/>
        </w:rPr>
        <w:t xml:space="preserve"> </w:t>
      </w:r>
      <w:r w:rsidRPr="00534CC3">
        <w:rPr>
          <w:rFonts w:ascii="Times New Roman" w:hAnsi="Times New Roman"/>
          <w:sz w:val="24"/>
          <w:szCs w:val="24"/>
        </w:rPr>
        <w:t>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w:t>
      </w:r>
      <w:r w:rsidR="00933CAF" w:rsidRPr="00534CC3">
        <w:rPr>
          <w:rFonts w:ascii="Times New Roman" w:hAnsi="Times New Roman"/>
          <w:sz w:val="24"/>
          <w:szCs w:val="24"/>
        </w:rPr>
        <w:t xml:space="preserve"> </w:t>
      </w:r>
      <w:r w:rsidRPr="00534CC3">
        <w:rPr>
          <w:rFonts w:ascii="Times New Roman" w:hAnsi="Times New Roman"/>
          <w:sz w:val="24"/>
          <w:szCs w:val="24"/>
        </w:rPr>
        <w:t xml:space="preserve">по 5–10 минут на каждом уроке. Новые понятия и навыки после их </w:t>
      </w:r>
      <w:r w:rsidRPr="00534CC3">
        <w:rPr>
          <w:rFonts w:ascii="Times New Roman" w:hAnsi="Times New Roman"/>
          <w:sz w:val="24"/>
          <w:szCs w:val="24"/>
        </w:rPr>
        <w:lastRenderedPageBreak/>
        <w:t>освоения</w:t>
      </w:r>
      <w:r w:rsidR="00933CAF" w:rsidRPr="00534CC3">
        <w:rPr>
          <w:rFonts w:ascii="Times New Roman" w:hAnsi="Times New Roman"/>
          <w:sz w:val="24"/>
          <w:szCs w:val="24"/>
        </w:rPr>
        <w:t xml:space="preserve"> </w:t>
      </w:r>
      <w:r w:rsidRPr="00534CC3">
        <w:rPr>
          <w:rFonts w:ascii="Times New Roman" w:hAnsi="Times New Roman"/>
          <w:sz w:val="24"/>
          <w:szCs w:val="24"/>
        </w:rPr>
        <w:t>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14:paraId="55006CB6"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Весь мир звучит.</w:t>
      </w:r>
    </w:p>
    <w:p w14:paraId="0C57579D"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4500D9" w:rsidRPr="00534CC3">
        <w:rPr>
          <w:rFonts w:ascii="Times New Roman" w:hAnsi="Times New Roman"/>
          <w:sz w:val="24"/>
          <w:szCs w:val="24"/>
        </w:rPr>
        <w:t>з</w:t>
      </w:r>
      <w:r w:rsidRPr="00534CC3">
        <w:rPr>
          <w:rFonts w:ascii="Times New Roman" w:hAnsi="Times New Roman"/>
          <w:sz w:val="24"/>
          <w:szCs w:val="24"/>
        </w:rPr>
        <w:t>вуки музыкальные и шумовые. Свойства звука: высота, громкость, длительность, тембр.</w:t>
      </w:r>
    </w:p>
    <w:p w14:paraId="0DC8DF2E"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6E26A393"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знакомство со звуками музыкальными и шумовыми;</w:t>
      </w:r>
    </w:p>
    <w:p w14:paraId="5B5E43A0"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различение, определение на слух звуков различного качества;</w:t>
      </w:r>
    </w:p>
    <w:p w14:paraId="4A552977"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игра – подражание звукам и голосам природы с использованием шумовых музыкальных инструментов, вокальной импровизации;</w:t>
      </w:r>
    </w:p>
    <w:p w14:paraId="402499FD"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артикуляционные упражнения, разучивание и исполнение попевок и песен</w:t>
      </w:r>
      <w:r w:rsidR="00933CAF" w:rsidRPr="00534CC3">
        <w:rPr>
          <w:rFonts w:ascii="Times New Roman" w:hAnsi="Times New Roman"/>
          <w:sz w:val="24"/>
          <w:szCs w:val="24"/>
        </w:rPr>
        <w:t xml:space="preserve"> </w:t>
      </w:r>
      <w:r w:rsidRPr="00534CC3">
        <w:rPr>
          <w:rFonts w:ascii="Times New Roman" w:hAnsi="Times New Roman"/>
          <w:sz w:val="24"/>
          <w:szCs w:val="24"/>
        </w:rPr>
        <w:t>с использованием звукоподражательных элементов, шумовых звуков.</w:t>
      </w:r>
    </w:p>
    <w:p w14:paraId="57345DFE"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Звукоряд.</w:t>
      </w:r>
    </w:p>
    <w:p w14:paraId="0F06C65F"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4500D9" w:rsidRPr="00534CC3">
        <w:rPr>
          <w:rFonts w:ascii="Times New Roman" w:hAnsi="Times New Roman"/>
          <w:sz w:val="24"/>
          <w:szCs w:val="24"/>
        </w:rPr>
        <w:t>н</w:t>
      </w:r>
      <w:r w:rsidRPr="00534CC3">
        <w:rPr>
          <w:rFonts w:ascii="Times New Roman" w:hAnsi="Times New Roman"/>
          <w:sz w:val="24"/>
          <w:szCs w:val="24"/>
        </w:rPr>
        <w:t>отный стан, скрипичный ключ. Ноты первой октавы.</w:t>
      </w:r>
    </w:p>
    <w:p w14:paraId="11F4EFF9"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7CA6E58A"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знакомство с элементами нотной записи;</w:t>
      </w:r>
    </w:p>
    <w:p w14:paraId="29C0E747"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различение по нотной записи, определение на слух звукоряда в отличие</w:t>
      </w:r>
      <w:r w:rsidR="00933CAF" w:rsidRPr="00534CC3">
        <w:rPr>
          <w:rFonts w:ascii="Times New Roman" w:hAnsi="Times New Roman"/>
          <w:sz w:val="24"/>
          <w:szCs w:val="24"/>
        </w:rPr>
        <w:t xml:space="preserve"> </w:t>
      </w:r>
      <w:r w:rsidRPr="00534CC3">
        <w:rPr>
          <w:rFonts w:ascii="Times New Roman" w:hAnsi="Times New Roman"/>
          <w:sz w:val="24"/>
          <w:szCs w:val="24"/>
        </w:rPr>
        <w:t>от других последовательностей звуков;</w:t>
      </w:r>
    </w:p>
    <w:p w14:paraId="68756A47"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пение с названием нот, игра на металлофоне звукоряда от ноты «до»;</w:t>
      </w:r>
    </w:p>
    <w:p w14:paraId="7B7B1DAD"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разучивание и исполнение вокальных упражнений, песен, построенных</w:t>
      </w:r>
      <w:r w:rsidR="00933CAF" w:rsidRPr="00534CC3">
        <w:rPr>
          <w:rFonts w:ascii="Times New Roman" w:hAnsi="Times New Roman"/>
          <w:sz w:val="24"/>
          <w:szCs w:val="24"/>
        </w:rPr>
        <w:t xml:space="preserve"> </w:t>
      </w:r>
      <w:r w:rsidRPr="00534CC3">
        <w:rPr>
          <w:rFonts w:ascii="Times New Roman" w:hAnsi="Times New Roman"/>
          <w:sz w:val="24"/>
          <w:szCs w:val="24"/>
        </w:rPr>
        <w:t>на элементах звукоряда.</w:t>
      </w:r>
    </w:p>
    <w:p w14:paraId="3D2E67AA"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Интонация.</w:t>
      </w:r>
    </w:p>
    <w:p w14:paraId="384BBB4D"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4500D9" w:rsidRPr="00534CC3">
        <w:rPr>
          <w:rFonts w:ascii="Times New Roman" w:hAnsi="Times New Roman"/>
          <w:sz w:val="24"/>
          <w:szCs w:val="24"/>
        </w:rPr>
        <w:t>в</w:t>
      </w:r>
      <w:r w:rsidRPr="00534CC3">
        <w:rPr>
          <w:rFonts w:ascii="Times New Roman" w:hAnsi="Times New Roman"/>
          <w:sz w:val="24"/>
          <w:szCs w:val="24"/>
        </w:rPr>
        <w:t>ыразительные и изобразительные интонации.</w:t>
      </w:r>
    </w:p>
    <w:p w14:paraId="4C5D4AF2"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3210F4D1"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определение на слух, прослеживание по нотной записи кратких интонаций изобразительного (ку-ку, тик-так и другие) и выразительного (просьба, призыв</w:t>
      </w:r>
      <w:r w:rsidR="00933CAF" w:rsidRPr="00534CC3">
        <w:rPr>
          <w:rFonts w:ascii="Times New Roman" w:hAnsi="Times New Roman"/>
          <w:sz w:val="24"/>
          <w:szCs w:val="24"/>
        </w:rPr>
        <w:t xml:space="preserve"> </w:t>
      </w:r>
      <w:r w:rsidRPr="00534CC3">
        <w:rPr>
          <w:rFonts w:ascii="Times New Roman" w:hAnsi="Times New Roman"/>
          <w:sz w:val="24"/>
          <w:szCs w:val="24"/>
        </w:rPr>
        <w:t>и другие) характера;</w:t>
      </w:r>
    </w:p>
    <w:p w14:paraId="4F8CB3AB"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разучивание, исполнение попевок, вокальных упражнений, песен, вокальные и инструментальные импровизации на основе данных интонаций;</w:t>
      </w:r>
    </w:p>
    <w:p w14:paraId="63D5745F"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слушание фрагментов музыкальных произведений, включающих примеры изобразительных интонаций.</w:t>
      </w:r>
    </w:p>
    <w:p w14:paraId="0EDE44C5"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Ритм.</w:t>
      </w:r>
    </w:p>
    <w:p w14:paraId="0000EE65"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4500D9" w:rsidRPr="00534CC3">
        <w:rPr>
          <w:rFonts w:ascii="Times New Roman" w:hAnsi="Times New Roman"/>
          <w:sz w:val="24"/>
          <w:szCs w:val="24"/>
        </w:rPr>
        <w:t>з</w:t>
      </w:r>
      <w:r w:rsidRPr="00534CC3">
        <w:rPr>
          <w:rFonts w:ascii="Times New Roman" w:hAnsi="Times New Roman"/>
          <w:sz w:val="24"/>
          <w:szCs w:val="24"/>
        </w:rPr>
        <w:t xml:space="preserve">вуки длинные и короткие (восьмые и четвертные длительности), </w:t>
      </w:r>
      <w:r w:rsidRPr="00534CC3">
        <w:rPr>
          <w:rFonts w:ascii="Times New Roman" w:hAnsi="Times New Roman"/>
          <w:sz w:val="24"/>
          <w:szCs w:val="24"/>
        </w:rPr>
        <w:lastRenderedPageBreak/>
        <w:t>такт, тактовая черта.</w:t>
      </w:r>
    </w:p>
    <w:p w14:paraId="3EC64E57"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58B83B8B"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определение на слух, прослеживание по нотной записи ритмических рисунков, состоящих из различных длительностей и пауз;</w:t>
      </w:r>
    </w:p>
    <w:p w14:paraId="2ED12641"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исполнение, импровизация с помощью звучащих жестов (хлопки, шлепки, притопы) и (или) ударных инструментов простых ритмов;</w:t>
      </w:r>
    </w:p>
    <w:p w14:paraId="28B54E87"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игра «Ритмическое эхо», </w:t>
      </w:r>
      <w:proofErr w:type="spellStart"/>
      <w:r w:rsidRPr="00534CC3">
        <w:rPr>
          <w:rFonts w:ascii="Times New Roman" w:hAnsi="Times New Roman"/>
          <w:sz w:val="24"/>
          <w:szCs w:val="24"/>
        </w:rPr>
        <w:t>прохлопывание</w:t>
      </w:r>
      <w:proofErr w:type="spellEnd"/>
      <w:r w:rsidRPr="00534CC3">
        <w:rPr>
          <w:rFonts w:ascii="Times New Roman" w:hAnsi="Times New Roman"/>
          <w:sz w:val="24"/>
          <w:szCs w:val="24"/>
        </w:rPr>
        <w:t xml:space="preserve"> ритма по ритмическим карточкам, проговаривание с использованием </w:t>
      </w:r>
      <w:proofErr w:type="spellStart"/>
      <w:r w:rsidRPr="00534CC3">
        <w:rPr>
          <w:rFonts w:ascii="Times New Roman" w:hAnsi="Times New Roman"/>
          <w:sz w:val="24"/>
          <w:szCs w:val="24"/>
        </w:rPr>
        <w:t>ритмослогов</w:t>
      </w:r>
      <w:proofErr w:type="spellEnd"/>
      <w:r w:rsidRPr="00534CC3">
        <w:rPr>
          <w:rFonts w:ascii="Times New Roman" w:hAnsi="Times New Roman"/>
          <w:sz w:val="24"/>
          <w:szCs w:val="24"/>
        </w:rPr>
        <w:t>;</w:t>
      </w:r>
    </w:p>
    <w:p w14:paraId="4E924C63"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разучивание, исполнение на ударных инструментах ритмической партитуры;</w:t>
      </w:r>
    </w:p>
    <w:p w14:paraId="5D894668"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слушание музыкальных произведений с ярко выраженным ритмическим рисунком, воспроизведение данного ритма по памяти (хлопками);</w:t>
      </w:r>
    </w:p>
    <w:p w14:paraId="765EF8D1"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Ритмический рисунок.</w:t>
      </w:r>
    </w:p>
    <w:p w14:paraId="347C5F7D"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4500D9" w:rsidRPr="00534CC3">
        <w:rPr>
          <w:rFonts w:ascii="Times New Roman" w:hAnsi="Times New Roman"/>
          <w:sz w:val="24"/>
          <w:szCs w:val="24"/>
        </w:rPr>
        <w:t>д</w:t>
      </w:r>
      <w:r w:rsidRPr="00534CC3">
        <w:rPr>
          <w:rFonts w:ascii="Times New Roman" w:hAnsi="Times New Roman"/>
          <w:sz w:val="24"/>
          <w:szCs w:val="24"/>
        </w:rPr>
        <w:t>лительности половинная, целая, шестнадцатые. Паузы. Ритмические рисунки. Ритмическая партитура.</w:t>
      </w:r>
    </w:p>
    <w:p w14:paraId="2268181A"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0E71612F"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определение на слух, прослеживание по нотной записи ритмических рисунков, состоящих из различных длительностей и пауз;</w:t>
      </w:r>
    </w:p>
    <w:p w14:paraId="2EAA0358"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исполнение, импровизация с помощью звучащих жестов (хлопки, шлепки, притопы) и (или) ударных инструментов простых ритмов;</w:t>
      </w:r>
    </w:p>
    <w:p w14:paraId="4B4F1472"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игра «Ритмическое эхо», </w:t>
      </w:r>
      <w:proofErr w:type="spellStart"/>
      <w:r w:rsidRPr="00534CC3">
        <w:rPr>
          <w:rFonts w:ascii="Times New Roman" w:hAnsi="Times New Roman"/>
          <w:sz w:val="24"/>
          <w:szCs w:val="24"/>
        </w:rPr>
        <w:t>прохлопывание</w:t>
      </w:r>
      <w:proofErr w:type="spellEnd"/>
      <w:r w:rsidRPr="00534CC3">
        <w:rPr>
          <w:rFonts w:ascii="Times New Roman" w:hAnsi="Times New Roman"/>
          <w:sz w:val="24"/>
          <w:szCs w:val="24"/>
        </w:rPr>
        <w:t xml:space="preserve"> ритма по ритмическим карточкам, проговаривание с использованием </w:t>
      </w:r>
      <w:proofErr w:type="spellStart"/>
      <w:r w:rsidRPr="00534CC3">
        <w:rPr>
          <w:rFonts w:ascii="Times New Roman" w:hAnsi="Times New Roman"/>
          <w:sz w:val="24"/>
          <w:szCs w:val="24"/>
        </w:rPr>
        <w:t>ритмослогов</w:t>
      </w:r>
      <w:proofErr w:type="spellEnd"/>
      <w:r w:rsidRPr="00534CC3">
        <w:rPr>
          <w:rFonts w:ascii="Times New Roman" w:hAnsi="Times New Roman"/>
          <w:sz w:val="24"/>
          <w:szCs w:val="24"/>
        </w:rPr>
        <w:t>;</w:t>
      </w:r>
    </w:p>
    <w:p w14:paraId="33D02C36"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разучивание, исполнение на ударных инструментах ритмической партитуры;</w:t>
      </w:r>
    </w:p>
    <w:p w14:paraId="543CE271"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слушание музыкальных произведений с ярко выраженным ритмическим рисунком, воспроизведение данного ритма по памяти (хлопками);</w:t>
      </w:r>
    </w:p>
    <w:p w14:paraId="3EC7E630"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Размер.</w:t>
      </w:r>
    </w:p>
    <w:p w14:paraId="15D690D0"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4500D9" w:rsidRPr="00534CC3">
        <w:rPr>
          <w:rFonts w:ascii="Times New Roman" w:hAnsi="Times New Roman"/>
          <w:sz w:val="24"/>
          <w:szCs w:val="24"/>
        </w:rPr>
        <w:t>р</w:t>
      </w:r>
      <w:r w:rsidRPr="00534CC3">
        <w:rPr>
          <w:rFonts w:ascii="Times New Roman" w:hAnsi="Times New Roman"/>
          <w:sz w:val="24"/>
          <w:szCs w:val="24"/>
        </w:rPr>
        <w:t>авномерная пульсация. Сильные и слабые доли.</w:t>
      </w:r>
      <w:r w:rsidR="00933CAF" w:rsidRPr="00534CC3">
        <w:rPr>
          <w:rFonts w:ascii="Times New Roman" w:hAnsi="Times New Roman"/>
          <w:sz w:val="24"/>
          <w:szCs w:val="24"/>
        </w:rPr>
        <w:t xml:space="preserve"> </w:t>
      </w:r>
      <w:r w:rsidRPr="00534CC3">
        <w:rPr>
          <w:rFonts w:ascii="Times New Roman" w:hAnsi="Times New Roman"/>
          <w:sz w:val="24"/>
          <w:szCs w:val="24"/>
        </w:rPr>
        <w:t>Размеры 2/4, 3/4, 4/4.</w:t>
      </w:r>
    </w:p>
    <w:p w14:paraId="637E3914"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7C6092F9"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ритмические упражнения на ровную пульсацию, выделение сильных долей</w:t>
      </w:r>
      <w:r w:rsidR="00933CAF" w:rsidRPr="00534CC3">
        <w:rPr>
          <w:rFonts w:ascii="Times New Roman" w:hAnsi="Times New Roman"/>
          <w:sz w:val="24"/>
          <w:szCs w:val="24"/>
        </w:rPr>
        <w:t xml:space="preserve"> </w:t>
      </w:r>
      <w:r w:rsidRPr="00534CC3">
        <w:rPr>
          <w:rFonts w:ascii="Times New Roman" w:hAnsi="Times New Roman"/>
          <w:sz w:val="24"/>
          <w:szCs w:val="24"/>
        </w:rPr>
        <w:t>в размерах 2/4, 3/4, 4/4 (звучащими жестами или на ударных инструментах);</w:t>
      </w:r>
    </w:p>
    <w:p w14:paraId="1FF34B14"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определение на слух, по нотной записи размеров 2/4, 3/4, 4/4;</w:t>
      </w:r>
    </w:p>
    <w:p w14:paraId="5393F20A"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исполнение вокальных упражнений, песен в размерах</w:t>
      </w:r>
      <w:r w:rsidR="00933CAF" w:rsidRPr="00534CC3">
        <w:rPr>
          <w:rFonts w:ascii="Times New Roman" w:hAnsi="Times New Roman"/>
          <w:sz w:val="24"/>
          <w:szCs w:val="24"/>
        </w:rPr>
        <w:t xml:space="preserve"> </w:t>
      </w:r>
      <w:r w:rsidRPr="00534CC3">
        <w:rPr>
          <w:rFonts w:ascii="Times New Roman" w:hAnsi="Times New Roman"/>
          <w:sz w:val="24"/>
          <w:szCs w:val="24"/>
        </w:rPr>
        <w:t>2/4, 3/4, 4/4 с хлопками-акцентами на сильную долю, элементарными дирижёрскими жестами;</w:t>
      </w:r>
    </w:p>
    <w:p w14:paraId="6DB9572D"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слушание музыкальных произведений с ярко выраженным музыкальным размером, танцевальные, двигательные импровизации под музыку;</w:t>
      </w:r>
    </w:p>
    <w:p w14:paraId="7A52489D"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lastRenderedPageBreak/>
        <w:t>вариативно: исполнение на клавишных или духовых инструментах попевок, мелодий в размерах 2/4, 3/4, 4/4; вокальная и инструментальная импровизация</w:t>
      </w:r>
      <w:r w:rsidR="00933CAF" w:rsidRPr="00534CC3">
        <w:rPr>
          <w:rFonts w:ascii="Times New Roman" w:hAnsi="Times New Roman"/>
          <w:sz w:val="24"/>
          <w:szCs w:val="24"/>
        </w:rPr>
        <w:t xml:space="preserve"> </w:t>
      </w:r>
      <w:r w:rsidRPr="00534CC3">
        <w:rPr>
          <w:rFonts w:ascii="Times New Roman" w:hAnsi="Times New Roman"/>
          <w:sz w:val="24"/>
          <w:szCs w:val="24"/>
        </w:rPr>
        <w:t>в заданном размере.</w:t>
      </w:r>
    </w:p>
    <w:p w14:paraId="41B8A533"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Музыкальный язык.</w:t>
      </w:r>
    </w:p>
    <w:p w14:paraId="63A65A3C"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4500D9" w:rsidRPr="00534CC3">
        <w:rPr>
          <w:rFonts w:ascii="Times New Roman" w:hAnsi="Times New Roman"/>
          <w:sz w:val="24"/>
          <w:szCs w:val="24"/>
        </w:rPr>
        <w:t>т</w:t>
      </w:r>
      <w:r w:rsidRPr="00534CC3">
        <w:rPr>
          <w:rFonts w:ascii="Times New Roman" w:hAnsi="Times New Roman"/>
          <w:sz w:val="24"/>
          <w:szCs w:val="24"/>
        </w:rPr>
        <w:t>емп, тембр. Динамика (форте, пиано, крещендо, диминуэндо). Штрихи (стаккато, легато, акцент).</w:t>
      </w:r>
    </w:p>
    <w:p w14:paraId="7FE09F49"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674BBE82"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знакомство с элементами музыкального языка, специальными терминами,</w:t>
      </w:r>
      <w:r w:rsidR="00933CAF" w:rsidRPr="00534CC3">
        <w:rPr>
          <w:rFonts w:ascii="Times New Roman" w:hAnsi="Times New Roman"/>
          <w:sz w:val="24"/>
          <w:szCs w:val="24"/>
        </w:rPr>
        <w:t xml:space="preserve"> </w:t>
      </w:r>
      <w:r w:rsidRPr="00534CC3">
        <w:rPr>
          <w:rFonts w:ascii="Times New Roman" w:hAnsi="Times New Roman"/>
          <w:sz w:val="24"/>
          <w:szCs w:val="24"/>
        </w:rPr>
        <w:t>их обозначением в нотной записи;</w:t>
      </w:r>
    </w:p>
    <w:p w14:paraId="5FD87F54"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определение изученных элементов на слух при восприятии музыкальных произведений;</w:t>
      </w:r>
    </w:p>
    <w:p w14:paraId="0F99AE42"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14:paraId="15BECD4E"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исполнение вокальных и ритмических упражнений, песен с ярко выраженными динамическими, темповыми, штриховыми красками;</w:t>
      </w:r>
    </w:p>
    <w:p w14:paraId="53D6ED12"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использование элементов музыкального языка для создания определённого образа, настроения в вокальных и инструментальных импровизациях;</w:t>
      </w:r>
    </w:p>
    <w:p w14:paraId="7751AD2B"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14:paraId="136D3E77"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Высота звуков.</w:t>
      </w:r>
    </w:p>
    <w:p w14:paraId="610207D0"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4500D9" w:rsidRPr="00534CC3">
        <w:rPr>
          <w:rFonts w:ascii="Times New Roman" w:hAnsi="Times New Roman"/>
          <w:sz w:val="24"/>
          <w:szCs w:val="24"/>
        </w:rPr>
        <w:t>р</w:t>
      </w:r>
      <w:r w:rsidRPr="00534CC3">
        <w:rPr>
          <w:rFonts w:ascii="Times New Roman" w:hAnsi="Times New Roman"/>
          <w:sz w:val="24"/>
          <w:szCs w:val="24"/>
        </w:rPr>
        <w:t>егистры. Ноты певческого диапазона. Расположение нот</w:t>
      </w:r>
      <w:r w:rsidR="00933CAF" w:rsidRPr="00534CC3">
        <w:rPr>
          <w:rFonts w:ascii="Times New Roman" w:hAnsi="Times New Roman"/>
          <w:sz w:val="24"/>
          <w:szCs w:val="24"/>
        </w:rPr>
        <w:t xml:space="preserve"> </w:t>
      </w:r>
      <w:r w:rsidRPr="00534CC3">
        <w:rPr>
          <w:rFonts w:ascii="Times New Roman" w:hAnsi="Times New Roman"/>
          <w:sz w:val="24"/>
          <w:szCs w:val="24"/>
        </w:rPr>
        <w:t>на клавиатуре. Знаки альтерации (диезы, бемоли, бекары).</w:t>
      </w:r>
    </w:p>
    <w:p w14:paraId="25F29353"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660AAC0B"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освоение понятий «выше-ниже»;</w:t>
      </w:r>
    </w:p>
    <w:p w14:paraId="42771A7B"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определение на слух принадлежности звуков к одному из регистров; прослеживание по нотной записи отдельных мотивов, фрагментов знакомых песен, </w:t>
      </w:r>
      <w:proofErr w:type="spellStart"/>
      <w:r w:rsidRPr="00534CC3">
        <w:rPr>
          <w:rFonts w:ascii="Times New Roman" w:hAnsi="Times New Roman"/>
          <w:sz w:val="24"/>
          <w:szCs w:val="24"/>
        </w:rPr>
        <w:t>вы</w:t>
      </w:r>
      <w:r w:rsidR="002368E7" w:rsidRPr="00534CC3">
        <w:rPr>
          <w:rFonts w:ascii="Times New Roman" w:hAnsi="Times New Roman"/>
          <w:sz w:val="24"/>
          <w:szCs w:val="24"/>
        </w:rPr>
        <w:t>Деление</w:t>
      </w:r>
      <w:proofErr w:type="spellEnd"/>
      <w:r w:rsidRPr="00534CC3">
        <w:rPr>
          <w:rFonts w:ascii="Times New Roman" w:hAnsi="Times New Roman"/>
          <w:sz w:val="24"/>
          <w:szCs w:val="24"/>
        </w:rPr>
        <w:t xml:space="preserve"> знакомых нот, знаков альтерации;</w:t>
      </w:r>
    </w:p>
    <w:p w14:paraId="6E3FBD84"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наблюдение за изменением музыкального образа при изменении регистра;</w:t>
      </w:r>
    </w:p>
    <w:p w14:paraId="1E56732E"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14:paraId="758D79DC"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Мелодия.</w:t>
      </w:r>
    </w:p>
    <w:p w14:paraId="4F88D812"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lastRenderedPageBreak/>
        <w:t xml:space="preserve">Содержание: </w:t>
      </w:r>
      <w:r w:rsidR="004500D9" w:rsidRPr="00534CC3">
        <w:rPr>
          <w:rFonts w:ascii="Times New Roman" w:hAnsi="Times New Roman"/>
          <w:sz w:val="24"/>
          <w:szCs w:val="24"/>
        </w:rPr>
        <w:t>м</w:t>
      </w:r>
      <w:r w:rsidRPr="00534CC3">
        <w:rPr>
          <w:rFonts w:ascii="Times New Roman" w:hAnsi="Times New Roman"/>
          <w:sz w:val="24"/>
          <w:szCs w:val="24"/>
        </w:rPr>
        <w:t xml:space="preserve">отив, музыкальная фраза. </w:t>
      </w:r>
      <w:proofErr w:type="spellStart"/>
      <w:r w:rsidRPr="00534CC3">
        <w:rPr>
          <w:rFonts w:ascii="Times New Roman" w:hAnsi="Times New Roman"/>
          <w:sz w:val="24"/>
          <w:szCs w:val="24"/>
        </w:rPr>
        <w:t>Поступенное</w:t>
      </w:r>
      <w:proofErr w:type="spellEnd"/>
      <w:r w:rsidRPr="00534CC3">
        <w:rPr>
          <w:rFonts w:ascii="Times New Roman" w:hAnsi="Times New Roman"/>
          <w:sz w:val="24"/>
          <w:szCs w:val="24"/>
        </w:rPr>
        <w:t>, плавное движение мелодии, скачки. Мелодический рисунок.</w:t>
      </w:r>
    </w:p>
    <w:p w14:paraId="4FD5FAC9"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5F02DF76"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определение на слух, прослеживание по нотной записи мелодических рисунков с </w:t>
      </w:r>
      <w:proofErr w:type="spellStart"/>
      <w:r w:rsidRPr="00534CC3">
        <w:rPr>
          <w:rFonts w:ascii="Times New Roman" w:hAnsi="Times New Roman"/>
          <w:sz w:val="24"/>
          <w:szCs w:val="24"/>
        </w:rPr>
        <w:t>поступенным</w:t>
      </w:r>
      <w:proofErr w:type="spellEnd"/>
      <w:r w:rsidRPr="00534CC3">
        <w:rPr>
          <w:rFonts w:ascii="Times New Roman" w:hAnsi="Times New Roman"/>
          <w:sz w:val="24"/>
          <w:szCs w:val="24"/>
        </w:rPr>
        <w:t>, плавным движением, скачками, остановками;</w:t>
      </w:r>
    </w:p>
    <w:p w14:paraId="0C43A808"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исполнение, импровизация (вокальная или на </w:t>
      </w:r>
      <w:proofErr w:type="spellStart"/>
      <w:r w:rsidRPr="00534CC3">
        <w:rPr>
          <w:rFonts w:ascii="Times New Roman" w:hAnsi="Times New Roman"/>
          <w:sz w:val="24"/>
          <w:szCs w:val="24"/>
        </w:rPr>
        <w:t>звуковысотных</w:t>
      </w:r>
      <w:proofErr w:type="spellEnd"/>
      <w:r w:rsidRPr="00534CC3">
        <w:rPr>
          <w:rFonts w:ascii="Times New Roman" w:hAnsi="Times New Roman"/>
          <w:sz w:val="24"/>
          <w:szCs w:val="24"/>
        </w:rPr>
        <w:t xml:space="preserve"> музыкальных инструментах) различных мелодических рисунков;</w:t>
      </w:r>
    </w:p>
    <w:p w14:paraId="1A91FF8B"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14:paraId="6E0539A8"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Сопровождение.</w:t>
      </w:r>
    </w:p>
    <w:p w14:paraId="5981CAC8"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4500D9" w:rsidRPr="00534CC3">
        <w:rPr>
          <w:rFonts w:ascii="Times New Roman" w:hAnsi="Times New Roman"/>
          <w:sz w:val="24"/>
          <w:szCs w:val="24"/>
        </w:rPr>
        <w:t>а</w:t>
      </w:r>
      <w:r w:rsidRPr="00534CC3">
        <w:rPr>
          <w:rFonts w:ascii="Times New Roman" w:hAnsi="Times New Roman"/>
          <w:sz w:val="24"/>
          <w:szCs w:val="24"/>
        </w:rPr>
        <w:t>ккомпанемент. Остинато. Вступление, заключение, проигрыш.</w:t>
      </w:r>
    </w:p>
    <w:p w14:paraId="634D3219"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2387C1F3"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определение на слух, прослеживание по нотной записи главного голоса</w:t>
      </w:r>
      <w:r w:rsidR="00933CAF" w:rsidRPr="00534CC3">
        <w:rPr>
          <w:rFonts w:ascii="Times New Roman" w:hAnsi="Times New Roman"/>
          <w:sz w:val="24"/>
          <w:szCs w:val="24"/>
        </w:rPr>
        <w:t xml:space="preserve"> </w:t>
      </w:r>
      <w:r w:rsidRPr="00534CC3">
        <w:rPr>
          <w:rFonts w:ascii="Times New Roman" w:hAnsi="Times New Roman"/>
          <w:sz w:val="24"/>
          <w:szCs w:val="24"/>
        </w:rPr>
        <w:t>и сопровождения;</w:t>
      </w:r>
    </w:p>
    <w:p w14:paraId="2A284B17"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различение, характеристика мелодических и ритмических особенностей главного голоса и сопровождения;</w:t>
      </w:r>
    </w:p>
    <w:p w14:paraId="66D57397"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показ рукой линии движения главного голоса и аккомпанемента;</w:t>
      </w:r>
    </w:p>
    <w:p w14:paraId="25C05793"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различение простейших элементов музыкальной формы: вступление, заключение, проигрыш;</w:t>
      </w:r>
    </w:p>
    <w:p w14:paraId="5EEC7592"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составление наглядной графической схемы;</w:t>
      </w:r>
    </w:p>
    <w:p w14:paraId="306753B5"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импровизация ритмического аккомпанемента к знакомой песне (звучащими жестами или на ударных инструментах);</w:t>
      </w:r>
    </w:p>
    <w:p w14:paraId="07030F4A"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вариативно: исполнение простейшего сопровождения к знакомой мелодии</w:t>
      </w:r>
      <w:r w:rsidR="00933CAF" w:rsidRPr="00534CC3">
        <w:rPr>
          <w:rFonts w:ascii="Times New Roman" w:hAnsi="Times New Roman"/>
          <w:sz w:val="24"/>
          <w:szCs w:val="24"/>
        </w:rPr>
        <w:t xml:space="preserve"> </w:t>
      </w:r>
      <w:r w:rsidRPr="00534CC3">
        <w:rPr>
          <w:rFonts w:ascii="Times New Roman" w:hAnsi="Times New Roman"/>
          <w:sz w:val="24"/>
          <w:szCs w:val="24"/>
        </w:rPr>
        <w:t>на клавишных или духовых инструментах.</w:t>
      </w:r>
    </w:p>
    <w:p w14:paraId="1B6E36C4"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Песня.</w:t>
      </w:r>
    </w:p>
    <w:p w14:paraId="6E37CF79"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4500D9" w:rsidRPr="00534CC3">
        <w:rPr>
          <w:rFonts w:ascii="Times New Roman" w:hAnsi="Times New Roman"/>
          <w:sz w:val="24"/>
          <w:szCs w:val="24"/>
        </w:rPr>
        <w:t>к</w:t>
      </w:r>
      <w:r w:rsidRPr="00534CC3">
        <w:rPr>
          <w:rFonts w:ascii="Times New Roman" w:hAnsi="Times New Roman"/>
          <w:sz w:val="24"/>
          <w:szCs w:val="24"/>
        </w:rPr>
        <w:t>уплетная форма. Запев, припев.</w:t>
      </w:r>
    </w:p>
    <w:p w14:paraId="6E1F3FBA"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3FDCBCA1"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знакомство со строением куплетной формы;</w:t>
      </w:r>
    </w:p>
    <w:p w14:paraId="123D4249"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составление наглядной буквенной или графической схемы куплетной формы;</w:t>
      </w:r>
    </w:p>
    <w:p w14:paraId="53249D2C"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исполнение песен, написанных в куплетной форме;</w:t>
      </w:r>
    </w:p>
    <w:p w14:paraId="3EAE72BB"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различение куплетной формы при слушании незнакомых музыкальных произведений;</w:t>
      </w:r>
    </w:p>
    <w:p w14:paraId="4574504B"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lastRenderedPageBreak/>
        <w:t>вариативно: импровизация, сочинение новых куплетов к знакомой песне.</w:t>
      </w:r>
    </w:p>
    <w:p w14:paraId="1A39175A"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Лад.</w:t>
      </w:r>
    </w:p>
    <w:p w14:paraId="1B41A3D3"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4500D9" w:rsidRPr="00534CC3">
        <w:rPr>
          <w:rFonts w:ascii="Times New Roman" w:hAnsi="Times New Roman"/>
          <w:sz w:val="24"/>
          <w:szCs w:val="24"/>
        </w:rPr>
        <w:t>п</w:t>
      </w:r>
      <w:r w:rsidRPr="00534CC3">
        <w:rPr>
          <w:rFonts w:ascii="Times New Roman" w:hAnsi="Times New Roman"/>
          <w:sz w:val="24"/>
          <w:szCs w:val="24"/>
        </w:rPr>
        <w:t xml:space="preserve">онятие лада. Семиступенные лады мажор и минор. Краска звучания. </w:t>
      </w:r>
      <w:proofErr w:type="spellStart"/>
      <w:r w:rsidRPr="00534CC3">
        <w:rPr>
          <w:rFonts w:ascii="Times New Roman" w:hAnsi="Times New Roman"/>
          <w:sz w:val="24"/>
          <w:szCs w:val="24"/>
        </w:rPr>
        <w:t>Ступеневый</w:t>
      </w:r>
      <w:proofErr w:type="spellEnd"/>
      <w:r w:rsidRPr="00534CC3">
        <w:rPr>
          <w:rFonts w:ascii="Times New Roman" w:hAnsi="Times New Roman"/>
          <w:sz w:val="24"/>
          <w:szCs w:val="24"/>
        </w:rPr>
        <w:t xml:space="preserve"> состав.</w:t>
      </w:r>
    </w:p>
    <w:p w14:paraId="40369E1C"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0A5C6474"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определение на слух ладового наклонения музыки;</w:t>
      </w:r>
    </w:p>
    <w:p w14:paraId="1586662C"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игра «Солнышко – туча»;</w:t>
      </w:r>
    </w:p>
    <w:p w14:paraId="600A6A05"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наблюдение за изменением музыкального образа при изменении лада;</w:t>
      </w:r>
    </w:p>
    <w:p w14:paraId="0A9218F6"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распевания, вокальные упражнения, построенные на чередовании мажора</w:t>
      </w:r>
      <w:r w:rsidR="00933CAF" w:rsidRPr="00534CC3">
        <w:rPr>
          <w:rFonts w:ascii="Times New Roman" w:hAnsi="Times New Roman"/>
          <w:sz w:val="24"/>
          <w:szCs w:val="24"/>
        </w:rPr>
        <w:t xml:space="preserve"> </w:t>
      </w:r>
      <w:r w:rsidRPr="00534CC3">
        <w:rPr>
          <w:rFonts w:ascii="Times New Roman" w:hAnsi="Times New Roman"/>
          <w:sz w:val="24"/>
          <w:szCs w:val="24"/>
        </w:rPr>
        <w:t>и минора;</w:t>
      </w:r>
    </w:p>
    <w:p w14:paraId="21D4525C"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исполнение песен с ярко выраженной ладовой окраской;</w:t>
      </w:r>
    </w:p>
    <w:p w14:paraId="696867B7"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вариативно: импровизация, сочинение в заданном ладу; чтение сказок</w:t>
      </w:r>
      <w:r w:rsidR="00933CAF" w:rsidRPr="00534CC3">
        <w:rPr>
          <w:rFonts w:ascii="Times New Roman" w:hAnsi="Times New Roman"/>
          <w:sz w:val="24"/>
          <w:szCs w:val="24"/>
        </w:rPr>
        <w:t xml:space="preserve"> </w:t>
      </w:r>
      <w:r w:rsidRPr="00534CC3">
        <w:rPr>
          <w:rFonts w:ascii="Times New Roman" w:hAnsi="Times New Roman"/>
          <w:sz w:val="24"/>
          <w:szCs w:val="24"/>
        </w:rPr>
        <w:t>о нотах и музыкальных ладах.</w:t>
      </w:r>
    </w:p>
    <w:p w14:paraId="655FBE94"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Пентатоника.</w:t>
      </w:r>
    </w:p>
    <w:p w14:paraId="251F3192"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4500D9" w:rsidRPr="00534CC3">
        <w:rPr>
          <w:rFonts w:ascii="Times New Roman" w:hAnsi="Times New Roman"/>
          <w:sz w:val="24"/>
          <w:szCs w:val="24"/>
        </w:rPr>
        <w:t>п</w:t>
      </w:r>
      <w:r w:rsidRPr="00534CC3">
        <w:rPr>
          <w:rFonts w:ascii="Times New Roman" w:hAnsi="Times New Roman"/>
          <w:sz w:val="24"/>
          <w:szCs w:val="24"/>
        </w:rPr>
        <w:t>ентатоника – пятиступенный лад, распространённый у многих народов.</w:t>
      </w:r>
    </w:p>
    <w:p w14:paraId="38BD86E8"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59ED3617"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слушание инструментальных произведений, исполнение песен, написанных</w:t>
      </w:r>
      <w:r w:rsidR="00933CAF" w:rsidRPr="00534CC3">
        <w:rPr>
          <w:rFonts w:ascii="Times New Roman" w:hAnsi="Times New Roman"/>
          <w:sz w:val="24"/>
          <w:szCs w:val="24"/>
        </w:rPr>
        <w:t xml:space="preserve"> </w:t>
      </w:r>
      <w:r w:rsidRPr="00534CC3">
        <w:rPr>
          <w:rFonts w:ascii="Times New Roman" w:hAnsi="Times New Roman"/>
          <w:sz w:val="24"/>
          <w:szCs w:val="24"/>
        </w:rPr>
        <w:t>в пентатонике</w:t>
      </w:r>
    </w:p>
    <w:p w14:paraId="7C40F8F4"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Ноты в разных октавах.</w:t>
      </w:r>
    </w:p>
    <w:p w14:paraId="639B985B"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4500D9" w:rsidRPr="00534CC3">
        <w:rPr>
          <w:rFonts w:ascii="Times New Roman" w:hAnsi="Times New Roman"/>
          <w:sz w:val="24"/>
          <w:szCs w:val="24"/>
        </w:rPr>
        <w:t>н</w:t>
      </w:r>
      <w:r w:rsidRPr="00534CC3">
        <w:rPr>
          <w:rFonts w:ascii="Times New Roman" w:hAnsi="Times New Roman"/>
          <w:sz w:val="24"/>
          <w:szCs w:val="24"/>
        </w:rPr>
        <w:t>оты второй и малой октавы. Басовый ключ.</w:t>
      </w:r>
    </w:p>
    <w:p w14:paraId="6330D4AA"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635B7664"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знакомство с нотной записью во второй и малой октаве;</w:t>
      </w:r>
    </w:p>
    <w:p w14:paraId="46D9C51A"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прослеживание по нотам небольших мелодий в соответствующем диапазоне;</w:t>
      </w:r>
    </w:p>
    <w:p w14:paraId="2B6B4A11"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сравнение одной и той же мелодии, записанной в разных октавах;</w:t>
      </w:r>
    </w:p>
    <w:p w14:paraId="4E053CED"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определение на слух, в какой октаве звучит музыкальный фрагмент;</w:t>
      </w:r>
    </w:p>
    <w:p w14:paraId="39FF2644"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вариативно: исполнение на духовых, клавишных инструментах</w:t>
      </w:r>
      <w:r w:rsidR="00933CAF" w:rsidRPr="00534CC3">
        <w:rPr>
          <w:rFonts w:ascii="Times New Roman" w:hAnsi="Times New Roman"/>
          <w:sz w:val="24"/>
          <w:szCs w:val="24"/>
        </w:rPr>
        <w:t xml:space="preserve"> </w:t>
      </w:r>
      <w:r w:rsidRPr="00534CC3">
        <w:rPr>
          <w:rFonts w:ascii="Times New Roman" w:hAnsi="Times New Roman"/>
          <w:sz w:val="24"/>
          <w:szCs w:val="24"/>
        </w:rPr>
        <w:t>или виртуальной клавиатуре попевок, кратких мелодий по нотам.</w:t>
      </w:r>
    </w:p>
    <w:p w14:paraId="0C6BD433"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Дополнительные обозначения в нотах.</w:t>
      </w:r>
    </w:p>
    <w:p w14:paraId="1FB865AC"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4500D9" w:rsidRPr="00534CC3">
        <w:rPr>
          <w:rFonts w:ascii="Times New Roman" w:hAnsi="Times New Roman"/>
          <w:sz w:val="24"/>
          <w:szCs w:val="24"/>
        </w:rPr>
        <w:t>р</w:t>
      </w:r>
      <w:r w:rsidRPr="00534CC3">
        <w:rPr>
          <w:rFonts w:ascii="Times New Roman" w:hAnsi="Times New Roman"/>
          <w:sz w:val="24"/>
          <w:szCs w:val="24"/>
        </w:rPr>
        <w:t>еприза, фермата, вольта, украшения (трели, форшлаги).</w:t>
      </w:r>
    </w:p>
    <w:p w14:paraId="0021335B"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14BBE28F"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знакомство с дополнительными элементами нотной записи;</w:t>
      </w:r>
    </w:p>
    <w:p w14:paraId="06EF39C8"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исполнение песен, попевок, в которых присутствуют данные элементы.</w:t>
      </w:r>
    </w:p>
    <w:p w14:paraId="2288677C"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Ритмические рисунки в размере 6/8.</w:t>
      </w:r>
    </w:p>
    <w:p w14:paraId="65F6C410"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lastRenderedPageBreak/>
        <w:t xml:space="preserve">Содержание: </w:t>
      </w:r>
      <w:r w:rsidR="004500D9" w:rsidRPr="00534CC3">
        <w:rPr>
          <w:rFonts w:ascii="Times New Roman" w:hAnsi="Times New Roman"/>
          <w:sz w:val="24"/>
          <w:szCs w:val="24"/>
        </w:rPr>
        <w:t>р</w:t>
      </w:r>
      <w:r w:rsidRPr="00534CC3">
        <w:rPr>
          <w:rFonts w:ascii="Times New Roman" w:hAnsi="Times New Roman"/>
          <w:sz w:val="24"/>
          <w:szCs w:val="24"/>
        </w:rPr>
        <w:t>азмер 6/8. Нота с точкой. Шестнадцатые. Пунктирный ритм.</w:t>
      </w:r>
    </w:p>
    <w:p w14:paraId="46CC78D2"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2D43F66B"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определение на слух, прослеживание по нотной записи ритмических рисунков в размере 6/8;</w:t>
      </w:r>
    </w:p>
    <w:p w14:paraId="23513074"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исполнение, импровизация с помощью звучащих жестов (хлопки, шлепки, притопы) и (или) ударных инструментов;</w:t>
      </w:r>
    </w:p>
    <w:p w14:paraId="7CBC93D9"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игра «Ритмическое эхо», </w:t>
      </w:r>
      <w:proofErr w:type="spellStart"/>
      <w:r w:rsidRPr="00534CC3">
        <w:rPr>
          <w:rFonts w:ascii="Times New Roman" w:hAnsi="Times New Roman"/>
          <w:sz w:val="24"/>
          <w:szCs w:val="24"/>
        </w:rPr>
        <w:t>прохлопывание</w:t>
      </w:r>
      <w:proofErr w:type="spellEnd"/>
      <w:r w:rsidRPr="00534CC3">
        <w:rPr>
          <w:rFonts w:ascii="Times New Roman" w:hAnsi="Times New Roman"/>
          <w:sz w:val="24"/>
          <w:szCs w:val="24"/>
        </w:rPr>
        <w:t xml:space="preserve"> ритма по ритмическим карточкам, проговаривание </w:t>
      </w:r>
      <w:proofErr w:type="spellStart"/>
      <w:r w:rsidRPr="00534CC3">
        <w:rPr>
          <w:rFonts w:ascii="Times New Roman" w:hAnsi="Times New Roman"/>
          <w:sz w:val="24"/>
          <w:szCs w:val="24"/>
        </w:rPr>
        <w:t>ритмослогами</w:t>
      </w:r>
      <w:proofErr w:type="spellEnd"/>
      <w:r w:rsidRPr="00534CC3">
        <w:rPr>
          <w:rFonts w:ascii="Times New Roman" w:hAnsi="Times New Roman"/>
          <w:sz w:val="24"/>
          <w:szCs w:val="24"/>
        </w:rPr>
        <w:t>;</w:t>
      </w:r>
    </w:p>
    <w:p w14:paraId="6980F77F"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разучивание, исполнение на ударных инструментах ритмической партитуры;</w:t>
      </w:r>
    </w:p>
    <w:p w14:paraId="13A3B328"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слушание музыкальных произведений с ярко выраженным ритмическим рисунком, воспроизведение данного ритма по памяти (хлопками);</w:t>
      </w:r>
    </w:p>
    <w:p w14:paraId="0A1CCE37"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вариативно: исполнение на клавишных или духовых инструментах попевок, мелодий и аккомпанементов в размере 6/8.</w:t>
      </w:r>
    </w:p>
    <w:p w14:paraId="0E1FCECD"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Тональность. Гамма.</w:t>
      </w:r>
    </w:p>
    <w:p w14:paraId="754D5880"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4500D9" w:rsidRPr="00534CC3">
        <w:rPr>
          <w:rFonts w:ascii="Times New Roman" w:hAnsi="Times New Roman"/>
          <w:sz w:val="24"/>
          <w:szCs w:val="24"/>
        </w:rPr>
        <w:t>т</w:t>
      </w:r>
      <w:r w:rsidRPr="00534CC3">
        <w:rPr>
          <w:rFonts w:ascii="Times New Roman" w:hAnsi="Times New Roman"/>
          <w:sz w:val="24"/>
          <w:szCs w:val="24"/>
        </w:rPr>
        <w:t>оника, тональность. Знаки при ключе. Мажорные и минорные тональности (до 2–3 знаков при ключе).</w:t>
      </w:r>
    </w:p>
    <w:p w14:paraId="33491206"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15453CD6"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определение на слух устойчивых звуков;</w:t>
      </w:r>
    </w:p>
    <w:p w14:paraId="1C3B8A41"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игра «устой – </w:t>
      </w:r>
      <w:proofErr w:type="spellStart"/>
      <w:r w:rsidRPr="00534CC3">
        <w:rPr>
          <w:rFonts w:ascii="Times New Roman" w:hAnsi="Times New Roman"/>
          <w:sz w:val="24"/>
          <w:szCs w:val="24"/>
        </w:rPr>
        <w:t>неустой</w:t>
      </w:r>
      <w:proofErr w:type="spellEnd"/>
      <w:r w:rsidRPr="00534CC3">
        <w:rPr>
          <w:rFonts w:ascii="Times New Roman" w:hAnsi="Times New Roman"/>
          <w:sz w:val="24"/>
          <w:szCs w:val="24"/>
        </w:rPr>
        <w:t>»;</w:t>
      </w:r>
    </w:p>
    <w:p w14:paraId="33338F0B"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пение упражнений – гамм с названием нот, прослеживание по нотам;</w:t>
      </w:r>
    </w:p>
    <w:p w14:paraId="5C037202"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освоение понятия «тоника»;</w:t>
      </w:r>
    </w:p>
    <w:p w14:paraId="0B39AED7"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упражнение на </w:t>
      </w:r>
      <w:proofErr w:type="spellStart"/>
      <w:r w:rsidRPr="00534CC3">
        <w:rPr>
          <w:rFonts w:ascii="Times New Roman" w:hAnsi="Times New Roman"/>
          <w:sz w:val="24"/>
          <w:szCs w:val="24"/>
        </w:rPr>
        <w:t>допевание</w:t>
      </w:r>
      <w:proofErr w:type="spellEnd"/>
      <w:r w:rsidRPr="00534CC3">
        <w:rPr>
          <w:rFonts w:ascii="Times New Roman" w:hAnsi="Times New Roman"/>
          <w:sz w:val="24"/>
          <w:szCs w:val="24"/>
        </w:rPr>
        <w:t xml:space="preserve"> неполной музыкальной фразы до тоники «Закончи музыкальную фразу»;</w:t>
      </w:r>
    </w:p>
    <w:p w14:paraId="3EF5281A"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вариативно: импровизация в заданной тональности.</w:t>
      </w:r>
    </w:p>
    <w:p w14:paraId="5E10378C"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Интервалы.</w:t>
      </w:r>
    </w:p>
    <w:p w14:paraId="2F2FE85A"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4500D9" w:rsidRPr="00534CC3">
        <w:rPr>
          <w:rFonts w:ascii="Times New Roman" w:hAnsi="Times New Roman"/>
          <w:sz w:val="24"/>
          <w:szCs w:val="24"/>
        </w:rPr>
        <w:t>п</w:t>
      </w:r>
      <w:r w:rsidRPr="00534CC3">
        <w:rPr>
          <w:rFonts w:ascii="Times New Roman" w:hAnsi="Times New Roman"/>
          <w:sz w:val="24"/>
          <w:szCs w:val="24"/>
        </w:rPr>
        <w:t>онятие музыкального интервала. Тон, полутон. Консонансы: терция, кварта, квинта, секста, октава. Диссонансы: секунда, септима.</w:t>
      </w:r>
    </w:p>
    <w:p w14:paraId="5BF18D26"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5CC0DD72"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освоение понятия «интервал»;</w:t>
      </w:r>
    </w:p>
    <w:p w14:paraId="6DFC34CE"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анализ </w:t>
      </w:r>
      <w:proofErr w:type="spellStart"/>
      <w:r w:rsidRPr="00534CC3">
        <w:rPr>
          <w:rFonts w:ascii="Times New Roman" w:hAnsi="Times New Roman"/>
          <w:sz w:val="24"/>
          <w:szCs w:val="24"/>
        </w:rPr>
        <w:t>ступеневого</w:t>
      </w:r>
      <w:proofErr w:type="spellEnd"/>
      <w:r w:rsidRPr="00534CC3">
        <w:rPr>
          <w:rFonts w:ascii="Times New Roman" w:hAnsi="Times New Roman"/>
          <w:sz w:val="24"/>
          <w:szCs w:val="24"/>
        </w:rPr>
        <w:t xml:space="preserve"> состава мажорной и минорной гаммы (тон-полутон);</w:t>
      </w:r>
    </w:p>
    <w:p w14:paraId="7F82AD3B"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различение на слух диссонансов и консонансов, параллельного движения двух голосов в октаву, терцию, сексту;</w:t>
      </w:r>
    </w:p>
    <w:p w14:paraId="533CADF0"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подбор эпитетов для определения краски звучания различных интервалов;</w:t>
      </w:r>
    </w:p>
    <w:p w14:paraId="59E9B39E"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разучивание, исполнение попевок и песен с ярко выраженной характерной </w:t>
      </w:r>
      <w:proofErr w:type="spellStart"/>
      <w:r w:rsidRPr="00534CC3">
        <w:rPr>
          <w:rFonts w:ascii="Times New Roman" w:hAnsi="Times New Roman"/>
          <w:sz w:val="24"/>
          <w:szCs w:val="24"/>
        </w:rPr>
        <w:lastRenderedPageBreak/>
        <w:t>интерваликой</w:t>
      </w:r>
      <w:proofErr w:type="spellEnd"/>
      <w:r w:rsidRPr="00534CC3">
        <w:rPr>
          <w:rFonts w:ascii="Times New Roman" w:hAnsi="Times New Roman"/>
          <w:sz w:val="24"/>
          <w:szCs w:val="24"/>
        </w:rPr>
        <w:t xml:space="preserve"> в мелодическом движении;</w:t>
      </w:r>
    </w:p>
    <w:p w14:paraId="759C8FA8"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элементы </w:t>
      </w:r>
      <w:proofErr w:type="spellStart"/>
      <w:r w:rsidRPr="00534CC3">
        <w:rPr>
          <w:rFonts w:ascii="Times New Roman" w:hAnsi="Times New Roman"/>
          <w:sz w:val="24"/>
          <w:szCs w:val="24"/>
        </w:rPr>
        <w:t>двухголосия</w:t>
      </w:r>
      <w:proofErr w:type="spellEnd"/>
      <w:r w:rsidRPr="00534CC3">
        <w:rPr>
          <w:rFonts w:ascii="Times New Roman" w:hAnsi="Times New Roman"/>
          <w:sz w:val="24"/>
          <w:szCs w:val="24"/>
        </w:rPr>
        <w:t>;</w:t>
      </w:r>
    </w:p>
    <w:p w14:paraId="12402961"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вариативно: </w:t>
      </w:r>
      <w:proofErr w:type="spellStart"/>
      <w:r w:rsidRPr="00534CC3">
        <w:rPr>
          <w:rFonts w:ascii="Times New Roman" w:hAnsi="Times New Roman"/>
          <w:sz w:val="24"/>
          <w:szCs w:val="24"/>
        </w:rPr>
        <w:t>досочинение</w:t>
      </w:r>
      <w:proofErr w:type="spellEnd"/>
      <w:r w:rsidRPr="00534CC3">
        <w:rPr>
          <w:rFonts w:ascii="Times New Roman" w:hAnsi="Times New Roman"/>
          <w:sz w:val="24"/>
          <w:szCs w:val="24"/>
        </w:rPr>
        <w:t xml:space="preserve"> к простой мелодии подголоска, повторяющего основной голос в терцию, октаву; сочинение аккомпанемента на основе движения квинтами, октавами.</w:t>
      </w:r>
    </w:p>
    <w:p w14:paraId="42801FC4"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Гармония.</w:t>
      </w:r>
    </w:p>
    <w:p w14:paraId="484F7E84"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4500D9" w:rsidRPr="00534CC3">
        <w:rPr>
          <w:rFonts w:ascii="Times New Roman" w:hAnsi="Times New Roman"/>
          <w:sz w:val="24"/>
          <w:szCs w:val="24"/>
        </w:rPr>
        <w:t>а</w:t>
      </w:r>
      <w:r w:rsidRPr="00534CC3">
        <w:rPr>
          <w:rFonts w:ascii="Times New Roman" w:hAnsi="Times New Roman"/>
          <w:sz w:val="24"/>
          <w:szCs w:val="24"/>
        </w:rPr>
        <w:t>ккорд. Трезвучие мажорное и минорное. Понятие фактуры. Фактуры аккомпанемента бас-аккорд, аккордовая, арпеджио.</w:t>
      </w:r>
    </w:p>
    <w:p w14:paraId="2CB55F67"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4519B6E7"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различение на слух интервалов и аккордов;</w:t>
      </w:r>
    </w:p>
    <w:p w14:paraId="068A9683"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различение на слух мажорных и минорных аккордов;</w:t>
      </w:r>
    </w:p>
    <w:p w14:paraId="0DBCC3DC"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разучивание, исполнение попевок и песен с мелодическим движением</w:t>
      </w:r>
      <w:r w:rsidR="00933CAF" w:rsidRPr="00534CC3">
        <w:rPr>
          <w:rFonts w:ascii="Times New Roman" w:hAnsi="Times New Roman"/>
          <w:sz w:val="24"/>
          <w:szCs w:val="24"/>
        </w:rPr>
        <w:t xml:space="preserve"> </w:t>
      </w:r>
      <w:r w:rsidRPr="00534CC3">
        <w:rPr>
          <w:rFonts w:ascii="Times New Roman" w:hAnsi="Times New Roman"/>
          <w:sz w:val="24"/>
          <w:szCs w:val="24"/>
        </w:rPr>
        <w:t>по звукам аккордов;</w:t>
      </w:r>
    </w:p>
    <w:p w14:paraId="1DB27F1A"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вокальные упражнения с элементами </w:t>
      </w:r>
      <w:proofErr w:type="spellStart"/>
      <w:r w:rsidRPr="00534CC3">
        <w:rPr>
          <w:rFonts w:ascii="Times New Roman" w:hAnsi="Times New Roman"/>
          <w:sz w:val="24"/>
          <w:szCs w:val="24"/>
        </w:rPr>
        <w:t>трёхголосия</w:t>
      </w:r>
      <w:proofErr w:type="spellEnd"/>
      <w:r w:rsidRPr="00534CC3">
        <w:rPr>
          <w:rFonts w:ascii="Times New Roman" w:hAnsi="Times New Roman"/>
          <w:sz w:val="24"/>
          <w:szCs w:val="24"/>
        </w:rPr>
        <w:t>;</w:t>
      </w:r>
    </w:p>
    <w:p w14:paraId="63C2DA6A"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определение на слух типа фактуры аккомпанемента исполняемых песен, прослушанных инструментальных произведений;</w:t>
      </w:r>
    </w:p>
    <w:p w14:paraId="454209C5"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вариативно: сочинение аккордового аккомпанемента к мелодии песни.</w:t>
      </w:r>
    </w:p>
    <w:p w14:paraId="117DAEAC"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Музыкальная форма.</w:t>
      </w:r>
    </w:p>
    <w:p w14:paraId="1DA2C9BD"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4500D9" w:rsidRPr="00534CC3">
        <w:rPr>
          <w:rFonts w:ascii="Times New Roman" w:hAnsi="Times New Roman"/>
          <w:sz w:val="24"/>
          <w:szCs w:val="24"/>
        </w:rPr>
        <w:t>к</w:t>
      </w:r>
      <w:r w:rsidRPr="00534CC3">
        <w:rPr>
          <w:rFonts w:ascii="Times New Roman" w:hAnsi="Times New Roman"/>
          <w:sz w:val="24"/>
          <w:szCs w:val="24"/>
        </w:rPr>
        <w:t>онтраст и повтор как принципы строения музыкального произведения. Двухчастная, трёхчастная и трёхчастная репризная форма. Рондо: рефрен и эпизоды.</w:t>
      </w:r>
    </w:p>
    <w:p w14:paraId="0922158E"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7BA19D68"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знакомство со строением музыкального произведения, понятиями двухчастной и трёхчастной формы, рондо;</w:t>
      </w:r>
    </w:p>
    <w:p w14:paraId="0220A129"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слушание произведений: определение формы их строения на слух;</w:t>
      </w:r>
    </w:p>
    <w:p w14:paraId="38D35778"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составление наглядной буквенной или графической схемы;</w:t>
      </w:r>
    </w:p>
    <w:p w14:paraId="1ECF6B91"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исполнение песен, написанных в двухчастной или трёхчастной форме;</w:t>
      </w:r>
    </w:p>
    <w:p w14:paraId="165E6368"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вариативно: коллективная импровизация в форме рондо, трёхчастной репризной форме; создание художественных композиций (рисунок, аппликация)</w:t>
      </w:r>
      <w:r w:rsidR="00933CAF" w:rsidRPr="00534CC3">
        <w:rPr>
          <w:rFonts w:ascii="Times New Roman" w:hAnsi="Times New Roman"/>
          <w:sz w:val="24"/>
          <w:szCs w:val="24"/>
        </w:rPr>
        <w:t xml:space="preserve"> </w:t>
      </w:r>
      <w:r w:rsidRPr="00534CC3">
        <w:rPr>
          <w:rFonts w:ascii="Times New Roman" w:hAnsi="Times New Roman"/>
          <w:sz w:val="24"/>
          <w:szCs w:val="24"/>
        </w:rPr>
        <w:t>по законам музыкальной формы.</w:t>
      </w:r>
    </w:p>
    <w:p w14:paraId="3E185C6E"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Вариации.</w:t>
      </w:r>
    </w:p>
    <w:p w14:paraId="479EC506"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Содержание: </w:t>
      </w:r>
      <w:r w:rsidR="004500D9" w:rsidRPr="00534CC3">
        <w:rPr>
          <w:rFonts w:ascii="Times New Roman" w:hAnsi="Times New Roman"/>
          <w:sz w:val="24"/>
          <w:szCs w:val="24"/>
        </w:rPr>
        <w:t>в</w:t>
      </w:r>
      <w:r w:rsidRPr="00534CC3">
        <w:rPr>
          <w:rFonts w:ascii="Times New Roman" w:hAnsi="Times New Roman"/>
          <w:sz w:val="24"/>
          <w:szCs w:val="24"/>
        </w:rPr>
        <w:t>арьирование как принцип развития. Тема. Вариации.</w:t>
      </w:r>
    </w:p>
    <w:p w14:paraId="30F94196"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Виды деятельности обучающихся:</w:t>
      </w:r>
    </w:p>
    <w:p w14:paraId="6555D921"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слушание произведений, сочинённых в форме вариаций;</w:t>
      </w:r>
    </w:p>
    <w:p w14:paraId="2977A553"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lastRenderedPageBreak/>
        <w:t>наблюдение за развитием, изменением основной темы;</w:t>
      </w:r>
    </w:p>
    <w:p w14:paraId="6E0E2EED"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составление наглядной буквенной или графической схемы;</w:t>
      </w:r>
    </w:p>
    <w:p w14:paraId="312B28C5"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исполнение ритмической партитуры, построенной по принципу вариаций;</w:t>
      </w:r>
    </w:p>
    <w:p w14:paraId="5FC7CBFB"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вариативно: коллективная импровизация в форме вариаций.</w:t>
      </w:r>
    </w:p>
    <w:p w14:paraId="0EE941CA"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Планируемые результаты освоения программы по музыке на уровне начального общего образования.</w:t>
      </w:r>
    </w:p>
    <w:p w14:paraId="258DA18D"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 результате изучения музыки на уровне начального общего образования у обучающегося будут сформированы следующие личностные результаты:</w:t>
      </w:r>
    </w:p>
    <w:p w14:paraId="457B566B"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1) в области гражданско-патриотического воспитания:</w:t>
      </w:r>
      <w:r w:rsidR="00933CAF" w:rsidRPr="00534CC3">
        <w:rPr>
          <w:rFonts w:ascii="Times New Roman" w:hAnsi="Times New Roman"/>
          <w:sz w:val="24"/>
          <w:szCs w:val="24"/>
        </w:rPr>
        <w:t xml:space="preserve"> </w:t>
      </w:r>
    </w:p>
    <w:p w14:paraId="27AF298E"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осознание российской гражданской идентичности;</w:t>
      </w:r>
    </w:p>
    <w:p w14:paraId="05D9E888"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знание Гимна России и традиций его исполнения, уважение музыкальных символов и традиций республик Российской Федерации;</w:t>
      </w:r>
    </w:p>
    <w:p w14:paraId="13BA68E0"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проявление интереса к освоению музыкальных традиций своего края, музыкальной культуры народов России;</w:t>
      </w:r>
    </w:p>
    <w:p w14:paraId="71560714"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уважение к достижениям отечественных мастеров культуры;</w:t>
      </w:r>
    </w:p>
    <w:p w14:paraId="0C5A82D4"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стремление участвовать в творческой жизни своей школы, города, республики;</w:t>
      </w:r>
    </w:p>
    <w:p w14:paraId="0759BC89"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2) в области духовно-нравственного воспитания:</w:t>
      </w:r>
    </w:p>
    <w:p w14:paraId="18A28C1E"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признание индивидуальности каждого человека;</w:t>
      </w:r>
    </w:p>
    <w:p w14:paraId="2EE62527"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проявление сопереживания, уважения и доброжелательности;</w:t>
      </w:r>
    </w:p>
    <w:p w14:paraId="4E2C233B"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14:paraId="0E507504"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3) в области эстетического воспитания:</w:t>
      </w:r>
    </w:p>
    <w:p w14:paraId="3FA5C11E"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восприимчивость к различным видам искусства, музыкальным традициям</w:t>
      </w:r>
      <w:r w:rsidR="00933CAF" w:rsidRPr="00534CC3">
        <w:rPr>
          <w:rFonts w:ascii="Times New Roman" w:hAnsi="Times New Roman"/>
          <w:sz w:val="24"/>
          <w:szCs w:val="24"/>
        </w:rPr>
        <w:t xml:space="preserve"> </w:t>
      </w:r>
      <w:r w:rsidRPr="00534CC3">
        <w:rPr>
          <w:rFonts w:ascii="Times New Roman" w:hAnsi="Times New Roman"/>
          <w:sz w:val="24"/>
          <w:szCs w:val="24"/>
        </w:rPr>
        <w:t>и творчеству своего и других народов;</w:t>
      </w:r>
    </w:p>
    <w:p w14:paraId="54EE6B3F"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умение видеть прекрасное в жизни, наслаждаться красотой;</w:t>
      </w:r>
    </w:p>
    <w:p w14:paraId="59953770"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стремление к самовыражению в разных видах искусства;</w:t>
      </w:r>
    </w:p>
    <w:p w14:paraId="4C7C9E93"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4) в области</w:t>
      </w:r>
      <w:r w:rsidR="00933CAF" w:rsidRPr="00534CC3">
        <w:rPr>
          <w:rFonts w:ascii="Times New Roman" w:hAnsi="Times New Roman"/>
          <w:sz w:val="24"/>
          <w:szCs w:val="24"/>
        </w:rPr>
        <w:t xml:space="preserve"> </w:t>
      </w:r>
      <w:r w:rsidRPr="00534CC3">
        <w:rPr>
          <w:rFonts w:ascii="Times New Roman" w:hAnsi="Times New Roman"/>
          <w:sz w:val="24"/>
          <w:szCs w:val="24"/>
        </w:rPr>
        <w:t>научного познания:</w:t>
      </w:r>
      <w:r w:rsidR="00933CAF" w:rsidRPr="00534CC3">
        <w:rPr>
          <w:rFonts w:ascii="Times New Roman" w:hAnsi="Times New Roman"/>
          <w:sz w:val="24"/>
          <w:szCs w:val="24"/>
        </w:rPr>
        <w:t xml:space="preserve"> </w:t>
      </w:r>
    </w:p>
    <w:p w14:paraId="63DC53E7"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первоначальные представления о единстве и особенностях художественной</w:t>
      </w:r>
      <w:r w:rsidR="00933CAF" w:rsidRPr="00534CC3">
        <w:rPr>
          <w:rFonts w:ascii="Times New Roman" w:hAnsi="Times New Roman"/>
          <w:sz w:val="24"/>
          <w:szCs w:val="24"/>
        </w:rPr>
        <w:t xml:space="preserve"> </w:t>
      </w:r>
      <w:r w:rsidRPr="00534CC3">
        <w:rPr>
          <w:rFonts w:ascii="Times New Roman" w:hAnsi="Times New Roman"/>
          <w:sz w:val="24"/>
          <w:szCs w:val="24"/>
        </w:rPr>
        <w:t>и научной картины мира;</w:t>
      </w:r>
    </w:p>
    <w:p w14:paraId="168BB158"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познавательные интересы, активность, инициативность, любознательность</w:t>
      </w:r>
      <w:r w:rsidR="00933CAF" w:rsidRPr="00534CC3">
        <w:rPr>
          <w:rFonts w:ascii="Times New Roman" w:hAnsi="Times New Roman"/>
          <w:sz w:val="24"/>
          <w:szCs w:val="24"/>
        </w:rPr>
        <w:t xml:space="preserve"> </w:t>
      </w:r>
      <w:r w:rsidRPr="00534CC3">
        <w:rPr>
          <w:rFonts w:ascii="Times New Roman" w:hAnsi="Times New Roman"/>
          <w:sz w:val="24"/>
          <w:szCs w:val="24"/>
        </w:rPr>
        <w:t>и самостоятельность в познании;</w:t>
      </w:r>
    </w:p>
    <w:p w14:paraId="081F2A14"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5) в области физического воспитания, формирования культуры здоровья</w:t>
      </w:r>
      <w:r w:rsidR="00933CAF" w:rsidRPr="00534CC3">
        <w:rPr>
          <w:rFonts w:ascii="Times New Roman" w:hAnsi="Times New Roman"/>
          <w:sz w:val="24"/>
          <w:szCs w:val="24"/>
        </w:rPr>
        <w:t xml:space="preserve"> </w:t>
      </w:r>
      <w:r w:rsidRPr="00534CC3">
        <w:rPr>
          <w:rFonts w:ascii="Times New Roman" w:hAnsi="Times New Roman"/>
          <w:sz w:val="24"/>
          <w:szCs w:val="24"/>
        </w:rPr>
        <w:t>и эмоционального благополучия:</w:t>
      </w:r>
    </w:p>
    <w:p w14:paraId="2E9E0214"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знание правил здорового и безопасного (для себя и других людей) образа жизни в </w:t>
      </w:r>
      <w:r w:rsidRPr="00534CC3">
        <w:rPr>
          <w:rFonts w:ascii="Times New Roman" w:hAnsi="Times New Roman"/>
          <w:sz w:val="24"/>
          <w:szCs w:val="24"/>
        </w:rPr>
        <w:lastRenderedPageBreak/>
        <w:t>окружающей среде и готовность к их выполнению;</w:t>
      </w:r>
    </w:p>
    <w:p w14:paraId="7EC297AC"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14:paraId="0A419C98"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профилактика умственного и физического утомления с использованием возможностей музыкотерапии;</w:t>
      </w:r>
    </w:p>
    <w:p w14:paraId="1221377B"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6) в области трудового воспитания:</w:t>
      </w:r>
    </w:p>
    <w:p w14:paraId="1F5A2F5F"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установка на посильное активное участие в практической деятельности;</w:t>
      </w:r>
    </w:p>
    <w:p w14:paraId="61D80023"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трудолюбие в учёбе, настойчивость в достижении поставленных целей;</w:t>
      </w:r>
    </w:p>
    <w:p w14:paraId="368A3A7F"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интерес к практическому изучению профессий в сфере культуры и искусства;</w:t>
      </w:r>
    </w:p>
    <w:p w14:paraId="6FF2F6AC"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уважение к труду и результатам трудовой деятельности;</w:t>
      </w:r>
    </w:p>
    <w:p w14:paraId="56EE0AD6"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7) в области экологического воспитания:</w:t>
      </w:r>
    </w:p>
    <w:p w14:paraId="05229261"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бережное отношение к природе; неприятие действий, приносящих ей вред.</w:t>
      </w:r>
    </w:p>
    <w:p w14:paraId="1A565687"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7D4230DC"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У обучающегося будут сформированы следующие базовые логические действия как часть универсальных познавательных учебных действий:</w:t>
      </w:r>
    </w:p>
    <w:p w14:paraId="6F59747C"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55D6AFF5"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14:paraId="28292E09"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4ED7D58D"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выявлять недостаток информации, в том числе слуховой, акустической</w:t>
      </w:r>
      <w:r w:rsidR="00933CAF" w:rsidRPr="00534CC3">
        <w:rPr>
          <w:rFonts w:ascii="Times New Roman" w:hAnsi="Times New Roman"/>
          <w:sz w:val="24"/>
          <w:szCs w:val="24"/>
        </w:rPr>
        <w:t xml:space="preserve"> </w:t>
      </w:r>
      <w:r w:rsidRPr="00534CC3">
        <w:rPr>
          <w:rFonts w:ascii="Times New Roman" w:hAnsi="Times New Roman"/>
          <w:sz w:val="24"/>
          <w:szCs w:val="24"/>
        </w:rPr>
        <w:t>для решения учебной (практической) задачи на основе предложенного алгоритма;</w:t>
      </w:r>
    </w:p>
    <w:p w14:paraId="49286A99"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устанавливать причинно-следственные связи в ситуациях музыкального восприятия и исполнения, делать выводы.</w:t>
      </w:r>
    </w:p>
    <w:p w14:paraId="2E8E4A66"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У обучающегося будут сформированы следующие базовые исследовательские действия как часть универсальных познавательных учебных действий:</w:t>
      </w:r>
    </w:p>
    <w:p w14:paraId="23C8E43A"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lastRenderedPageBreak/>
        <w:t>на основе предложенных учителем вопросов определять разрыв между реальным и желательным состоянием музыкальных явлений, в том числе</w:t>
      </w:r>
      <w:r w:rsidR="00933CAF" w:rsidRPr="00534CC3">
        <w:rPr>
          <w:rFonts w:ascii="Times New Roman" w:hAnsi="Times New Roman"/>
          <w:sz w:val="24"/>
          <w:szCs w:val="24"/>
        </w:rPr>
        <w:t xml:space="preserve"> </w:t>
      </w:r>
      <w:r w:rsidRPr="00534CC3">
        <w:rPr>
          <w:rFonts w:ascii="Times New Roman" w:hAnsi="Times New Roman"/>
          <w:sz w:val="24"/>
          <w:szCs w:val="24"/>
        </w:rPr>
        <w:t>в отношении собственных музыкально-исполнительских навыков;</w:t>
      </w:r>
    </w:p>
    <w:p w14:paraId="6CE84F3F"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14:paraId="27351D59"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14:paraId="3BB3A3BE"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проводить по предложенному плану опыт, несложное исследование</w:t>
      </w:r>
      <w:r w:rsidR="00933CAF" w:rsidRPr="00534CC3">
        <w:rPr>
          <w:rFonts w:ascii="Times New Roman" w:hAnsi="Times New Roman"/>
          <w:sz w:val="24"/>
          <w:szCs w:val="24"/>
        </w:rPr>
        <w:t xml:space="preserve"> </w:t>
      </w:r>
      <w:r w:rsidRPr="00534CC3">
        <w:rPr>
          <w:rFonts w:ascii="Times New Roman" w:hAnsi="Times New Roman"/>
          <w:sz w:val="24"/>
          <w:szCs w:val="24"/>
        </w:rPr>
        <w:t>по установлению особенностей предмета изучения и связей между музыкальными объектами и явлениями (часть – целое, причина – следствие);</w:t>
      </w:r>
    </w:p>
    <w:p w14:paraId="759D83A4"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36D01FB1"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прогнозировать возможное развитие музыкального процесса, эволюции культурных явлений в различных условиях.</w:t>
      </w:r>
    </w:p>
    <w:p w14:paraId="695C9F8B"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У обучающегося будут сформированы умения работать</w:t>
      </w:r>
      <w:r w:rsidR="00933CAF" w:rsidRPr="00534CC3">
        <w:rPr>
          <w:rFonts w:ascii="Times New Roman" w:hAnsi="Times New Roman"/>
          <w:sz w:val="24"/>
          <w:szCs w:val="24"/>
        </w:rPr>
        <w:t xml:space="preserve"> </w:t>
      </w:r>
      <w:r w:rsidRPr="00534CC3">
        <w:rPr>
          <w:rFonts w:ascii="Times New Roman" w:hAnsi="Times New Roman"/>
          <w:sz w:val="24"/>
          <w:szCs w:val="24"/>
        </w:rPr>
        <w:t>с информацией как часть универсальных познавательных учебных действий:</w:t>
      </w:r>
    </w:p>
    <w:p w14:paraId="216173F6"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выбирать источник получения информации;</w:t>
      </w:r>
    </w:p>
    <w:p w14:paraId="32AA5D64"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согласно заданному алгоритму находить в предложенном источнике информацию, представленную в явном виде;</w:t>
      </w:r>
    </w:p>
    <w:p w14:paraId="4CCD8192"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14:paraId="02F09961"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14:paraId="6338E1D2"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анализировать текстовую, видео-, графическую, звуковую, информацию</w:t>
      </w:r>
      <w:r w:rsidR="00933CAF" w:rsidRPr="00534CC3">
        <w:rPr>
          <w:rFonts w:ascii="Times New Roman" w:hAnsi="Times New Roman"/>
          <w:sz w:val="24"/>
          <w:szCs w:val="24"/>
        </w:rPr>
        <w:t xml:space="preserve"> </w:t>
      </w:r>
      <w:r w:rsidRPr="00534CC3">
        <w:rPr>
          <w:rFonts w:ascii="Times New Roman" w:hAnsi="Times New Roman"/>
          <w:sz w:val="24"/>
          <w:szCs w:val="24"/>
        </w:rPr>
        <w:t>в соответствии с учебной задачей;</w:t>
      </w:r>
    </w:p>
    <w:p w14:paraId="183C2F5A"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анализировать музыкальные тексты (акустические и нотные)</w:t>
      </w:r>
      <w:r w:rsidR="00933CAF" w:rsidRPr="00534CC3">
        <w:rPr>
          <w:rFonts w:ascii="Times New Roman" w:hAnsi="Times New Roman"/>
          <w:sz w:val="24"/>
          <w:szCs w:val="24"/>
        </w:rPr>
        <w:t xml:space="preserve"> </w:t>
      </w:r>
      <w:r w:rsidRPr="00534CC3">
        <w:rPr>
          <w:rFonts w:ascii="Times New Roman" w:hAnsi="Times New Roman"/>
          <w:sz w:val="24"/>
          <w:szCs w:val="24"/>
        </w:rPr>
        <w:t>по предложенному учителем алгоритму;</w:t>
      </w:r>
    </w:p>
    <w:p w14:paraId="57F1560D"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самостоятельно создавать схемы, таблицы для представления информации.</w:t>
      </w:r>
    </w:p>
    <w:p w14:paraId="607F2010"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У обучающегося будут сформированы умения как часть универсальных коммуникативных учебных действий:</w:t>
      </w:r>
    </w:p>
    <w:p w14:paraId="07FE02DF"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1) невербальная коммуникация:</w:t>
      </w:r>
    </w:p>
    <w:p w14:paraId="36C0DE8F"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lastRenderedPageBreak/>
        <w:t>воспринимать музыку как специфическую форму общения людей, стремиться понять эмоционально-образное содержание музыкального высказывания;</w:t>
      </w:r>
    </w:p>
    <w:p w14:paraId="2026DA9C"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выступать перед публикой в качестве исполнителя музыки (соло</w:t>
      </w:r>
      <w:r w:rsidR="00933CAF" w:rsidRPr="00534CC3">
        <w:rPr>
          <w:rFonts w:ascii="Times New Roman" w:hAnsi="Times New Roman"/>
          <w:sz w:val="24"/>
          <w:szCs w:val="24"/>
        </w:rPr>
        <w:t xml:space="preserve"> </w:t>
      </w:r>
      <w:r w:rsidRPr="00534CC3">
        <w:rPr>
          <w:rFonts w:ascii="Times New Roman" w:hAnsi="Times New Roman"/>
          <w:sz w:val="24"/>
          <w:szCs w:val="24"/>
        </w:rPr>
        <w:t>или в коллективе);</w:t>
      </w:r>
    </w:p>
    <w:p w14:paraId="0D9D512A"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673F7E77"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09E37CA4"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2) вербальная коммуникация:</w:t>
      </w:r>
    </w:p>
    <w:p w14:paraId="77315825"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воспринимать и формулировать суждения, выражать эмоции в соответствии</w:t>
      </w:r>
      <w:r w:rsidR="00933CAF" w:rsidRPr="00534CC3">
        <w:rPr>
          <w:rFonts w:ascii="Times New Roman" w:hAnsi="Times New Roman"/>
          <w:sz w:val="24"/>
          <w:szCs w:val="24"/>
        </w:rPr>
        <w:t xml:space="preserve"> </w:t>
      </w:r>
      <w:r w:rsidRPr="00534CC3">
        <w:rPr>
          <w:rFonts w:ascii="Times New Roman" w:hAnsi="Times New Roman"/>
          <w:sz w:val="24"/>
          <w:szCs w:val="24"/>
        </w:rPr>
        <w:t>с целями и условиями общения в знакомой среде;</w:t>
      </w:r>
    </w:p>
    <w:p w14:paraId="3B0F88F7"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проявлять уважительное отношение к собеседнику, соблюдать правила ведения диалога и дискуссии;</w:t>
      </w:r>
    </w:p>
    <w:p w14:paraId="5E063994"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признавать возможность существования разных точек зрения;</w:t>
      </w:r>
    </w:p>
    <w:p w14:paraId="2FDBD868"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корректно и аргументированно высказывать своё мнение;</w:t>
      </w:r>
    </w:p>
    <w:p w14:paraId="2009C801"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строить речевое высказывание в соответствии с поставленной задачей;</w:t>
      </w:r>
    </w:p>
    <w:p w14:paraId="324A8703"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создавать устные и письменные тексты (описание, рассуждение, повествование);</w:t>
      </w:r>
    </w:p>
    <w:p w14:paraId="702A3DDA" w14:textId="77777777" w:rsidR="00620AF1" w:rsidRPr="00534CC3" w:rsidRDefault="005D7C98"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подготавливать</w:t>
      </w:r>
      <w:r w:rsidR="00620AF1" w:rsidRPr="00534CC3">
        <w:rPr>
          <w:rFonts w:ascii="Times New Roman" w:hAnsi="Times New Roman"/>
          <w:sz w:val="24"/>
          <w:szCs w:val="24"/>
        </w:rPr>
        <w:t xml:space="preserve"> небольшие публичные выступления;</w:t>
      </w:r>
    </w:p>
    <w:p w14:paraId="1F93C424"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подбирать иллюстративный материал (рисунки, фото, плакаты) к тексту выступления;</w:t>
      </w:r>
    </w:p>
    <w:p w14:paraId="02D85AF2"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3) совместная деятельность (сотрудничество):</w:t>
      </w:r>
    </w:p>
    <w:p w14:paraId="41259C6D"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стремиться к объединению усилий, эмоциональной эмпатии в ситуациях совместного восприятия, исполнения музыки;</w:t>
      </w:r>
    </w:p>
    <w:p w14:paraId="5AEEE960"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переключаться между различными формами коллективной, групповой</w:t>
      </w:r>
      <w:r w:rsidR="00933CAF" w:rsidRPr="00534CC3">
        <w:rPr>
          <w:rFonts w:ascii="Times New Roman" w:hAnsi="Times New Roman"/>
          <w:sz w:val="24"/>
          <w:szCs w:val="24"/>
        </w:rPr>
        <w:t xml:space="preserve"> </w:t>
      </w:r>
      <w:r w:rsidRPr="00534CC3">
        <w:rPr>
          <w:rFonts w:ascii="Times New Roman" w:hAnsi="Times New Roman"/>
          <w:sz w:val="24"/>
          <w:szCs w:val="24"/>
        </w:rPr>
        <w:t>и индивидуальной работы при решении конкретной проблемы, выбирать наиболее эффективные формы взаимодействия при решении поставленной задачи;</w:t>
      </w:r>
    </w:p>
    <w:p w14:paraId="1A7BE84F"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формулировать краткосрочные и долгосрочные цели (индивидуальные</w:t>
      </w:r>
      <w:r w:rsidR="00933CAF" w:rsidRPr="00534CC3">
        <w:rPr>
          <w:rFonts w:ascii="Times New Roman" w:hAnsi="Times New Roman"/>
          <w:sz w:val="24"/>
          <w:szCs w:val="24"/>
        </w:rPr>
        <w:t xml:space="preserve"> </w:t>
      </w:r>
      <w:r w:rsidRPr="00534CC3">
        <w:rPr>
          <w:rFonts w:ascii="Times New Roman" w:hAnsi="Times New Roman"/>
          <w:sz w:val="24"/>
          <w:szCs w:val="24"/>
        </w:rPr>
        <w:t>с учётом участия в коллективных задачах) в стандартной (типовой) ситуации</w:t>
      </w:r>
      <w:r w:rsidR="00933CAF" w:rsidRPr="00534CC3">
        <w:rPr>
          <w:rFonts w:ascii="Times New Roman" w:hAnsi="Times New Roman"/>
          <w:sz w:val="24"/>
          <w:szCs w:val="24"/>
        </w:rPr>
        <w:t xml:space="preserve"> </w:t>
      </w:r>
      <w:r w:rsidRPr="00534CC3">
        <w:rPr>
          <w:rFonts w:ascii="Times New Roman" w:hAnsi="Times New Roman"/>
          <w:sz w:val="24"/>
          <w:szCs w:val="24"/>
        </w:rPr>
        <w:t>на основе предложенного формата планирования, распределения промежуточных шагов и сроков;</w:t>
      </w:r>
    </w:p>
    <w:p w14:paraId="1E8BEFC6"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принимать цель совместной деятельности, коллективно строить действия</w:t>
      </w:r>
      <w:r w:rsidR="00933CAF" w:rsidRPr="00534CC3">
        <w:rPr>
          <w:rFonts w:ascii="Times New Roman" w:hAnsi="Times New Roman"/>
          <w:sz w:val="24"/>
          <w:szCs w:val="24"/>
        </w:rPr>
        <w:t xml:space="preserve"> </w:t>
      </w:r>
      <w:r w:rsidRPr="00534CC3">
        <w:rPr>
          <w:rFonts w:ascii="Times New Roman" w:hAnsi="Times New Roman"/>
          <w:sz w:val="24"/>
          <w:szCs w:val="24"/>
        </w:rPr>
        <w:t>по её достижению: распределять роли, договариваться, обсуждать процесс</w:t>
      </w:r>
      <w:r w:rsidR="00933CAF" w:rsidRPr="00534CC3">
        <w:rPr>
          <w:rFonts w:ascii="Times New Roman" w:hAnsi="Times New Roman"/>
          <w:sz w:val="24"/>
          <w:szCs w:val="24"/>
        </w:rPr>
        <w:t xml:space="preserve"> </w:t>
      </w:r>
      <w:r w:rsidRPr="00534CC3">
        <w:rPr>
          <w:rFonts w:ascii="Times New Roman" w:hAnsi="Times New Roman"/>
          <w:sz w:val="24"/>
          <w:szCs w:val="24"/>
        </w:rPr>
        <w:t>и результат совместной работы; проявлять готовность руководить, выполнять поручения, подчиняться;</w:t>
      </w:r>
    </w:p>
    <w:p w14:paraId="797A46EF"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ответственно выполнять свою часть работы; оценивать свой вклад в общий результат;</w:t>
      </w:r>
    </w:p>
    <w:p w14:paraId="63002E04"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выполнять совместные проектные, творческие задания </w:t>
      </w:r>
      <w:r w:rsidR="00AB23F8" w:rsidRPr="00534CC3">
        <w:rPr>
          <w:rFonts w:ascii="Times New Roman" w:hAnsi="Times New Roman"/>
          <w:sz w:val="24"/>
          <w:szCs w:val="24"/>
        </w:rPr>
        <w:t xml:space="preserve">с использованием </w:t>
      </w:r>
      <w:r w:rsidR="00AB23F8" w:rsidRPr="00534CC3">
        <w:rPr>
          <w:rFonts w:ascii="Times New Roman" w:hAnsi="Times New Roman"/>
          <w:sz w:val="24"/>
          <w:szCs w:val="24"/>
        </w:rPr>
        <w:lastRenderedPageBreak/>
        <w:t>предложенных образцов</w:t>
      </w:r>
      <w:r w:rsidRPr="00534CC3">
        <w:rPr>
          <w:rFonts w:ascii="Times New Roman" w:hAnsi="Times New Roman"/>
          <w:sz w:val="24"/>
          <w:szCs w:val="24"/>
        </w:rPr>
        <w:t>.</w:t>
      </w:r>
    </w:p>
    <w:p w14:paraId="18F23E93"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У обучающегося будут сформированы умения самоорганизации как части универсальных регулятивных учебных действий:</w:t>
      </w:r>
    </w:p>
    <w:p w14:paraId="20574F31"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планировать действия по решению учебной задачи для получения результата;</w:t>
      </w:r>
    </w:p>
    <w:p w14:paraId="5085D0B5"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выстраивать последовательность выбранных действий.</w:t>
      </w:r>
    </w:p>
    <w:p w14:paraId="38A49BA7"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У обучающегося будут сформированы умения самоконтроля</w:t>
      </w:r>
      <w:r w:rsidR="00933CAF" w:rsidRPr="00534CC3">
        <w:rPr>
          <w:rFonts w:ascii="Times New Roman" w:hAnsi="Times New Roman"/>
          <w:sz w:val="24"/>
          <w:szCs w:val="24"/>
        </w:rPr>
        <w:t xml:space="preserve"> </w:t>
      </w:r>
      <w:r w:rsidRPr="00534CC3">
        <w:rPr>
          <w:rFonts w:ascii="Times New Roman" w:hAnsi="Times New Roman"/>
          <w:sz w:val="24"/>
          <w:szCs w:val="24"/>
        </w:rPr>
        <w:t>как части универсальных учебных действий:</w:t>
      </w:r>
    </w:p>
    <w:p w14:paraId="1DF41EBA"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устанавливать причины успеха (неудач) учебной деятельности;</w:t>
      </w:r>
    </w:p>
    <w:p w14:paraId="394B7CDE"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корректировать свои учебные действия для преодоления ошибок.</w:t>
      </w:r>
    </w:p>
    <w:p w14:paraId="20022C70"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r w:rsidR="00933CAF" w:rsidRPr="00534CC3">
        <w:rPr>
          <w:rFonts w:ascii="Times New Roman" w:hAnsi="Times New Roman"/>
          <w:sz w:val="24"/>
          <w:szCs w:val="24"/>
        </w:rPr>
        <w:t xml:space="preserve"> </w:t>
      </w:r>
      <w:r w:rsidRPr="00534CC3">
        <w:rPr>
          <w:rFonts w:ascii="Times New Roman" w:hAnsi="Times New Roman"/>
          <w:sz w:val="24"/>
          <w:szCs w:val="24"/>
        </w:rPr>
        <w:t>и т.д.).</w:t>
      </w:r>
    </w:p>
    <w:p w14:paraId="0E6F8BB9"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Предметные результаты изучения музыки.</w:t>
      </w:r>
    </w:p>
    <w:p w14:paraId="684FF32C"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Предметные результаты характеризуют начальный этап формирования у обучающихся основ музыкальной культуры и проявляются</w:t>
      </w:r>
      <w:r w:rsidR="00933CAF" w:rsidRPr="00534CC3">
        <w:rPr>
          <w:rFonts w:ascii="Times New Roman" w:hAnsi="Times New Roman"/>
          <w:sz w:val="24"/>
          <w:szCs w:val="24"/>
        </w:rPr>
        <w:t xml:space="preserve"> </w:t>
      </w:r>
      <w:r w:rsidRPr="00534CC3">
        <w:rPr>
          <w:rFonts w:ascii="Times New Roman" w:hAnsi="Times New Roman"/>
          <w:sz w:val="24"/>
          <w:szCs w:val="24"/>
        </w:rPr>
        <w:t>в способности к музыкальной деятельности, потребности в регулярном общении</w:t>
      </w:r>
      <w:r w:rsidR="00933CAF" w:rsidRPr="00534CC3">
        <w:rPr>
          <w:rFonts w:ascii="Times New Roman" w:hAnsi="Times New Roman"/>
          <w:sz w:val="24"/>
          <w:szCs w:val="24"/>
        </w:rPr>
        <w:t xml:space="preserve"> </w:t>
      </w:r>
      <w:r w:rsidRPr="00534CC3">
        <w:rPr>
          <w:rFonts w:ascii="Times New Roman" w:hAnsi="Times New Roman"/>
          <w:sz w:val="24"/>
          <w:szCs w:val="24"/>
        </w:rPr>
        <w:t>с музыкальным искусством, позитивном ценностном отношении к музыке</w:t>
      </w:r>
      <w:r w:rsidR="00933CAF" w:rsidRPr="00534CC3">
        <w:rPr>
          <w:rFonts w:ascii="Times New Roman" w:hAnsi="Times New Roman"/>
          <w:sz w:val="24"/>
          <w:szCs w:val="24"/>
        </w:rPr>
        <w:t xml:space="preserve"> </w:t>
      </w:r>
      <w:r w:rsidRPr="00534CC3">
        <w:rPr>
          <w:rFonts w:ascii="Times New Roman" w:hAnsi="Times New Roman"/>
          <w:sz w:val="24"/>
          <w:szCs w:val="24"/>
        </w:rPr>
        <w:t>как важному элементу своей жизни.</w:t>
      </w:r>
    </w:p>
    <w:p w14:paraId="5E30DD50"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Обучающиеся, освоившие основную образовательную программу по музыке:</w:t>
      </w:r>
    </w:p>
    <w:p w14:paraId="13A72958"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 интересом занимаются музыкой, любят петь, умеют слушать серьёзную музыку, знают правила поведения в театре, концертном зале; проявляют интерес</w:t>
      </w:r>
      <w:r w:rsidR="00933CAF" w:rsidRPr="00534CC3">
        <w:rPr>
          <w:rFonts w:ascii="Times New Roman" w:hAnsi="Times New Roman"/>
          <w:sz w:val="24"/>
          <w:szCs w:val="24"/>
        </w:rPr>
        <w:t xml:space="preserve"> </w:t>
      </w:r>
      <w:r w:rsidRPr="00534CC3">
        <w:rPr>
          <w:rFonts w:ascii="Times New Roman" w:hAnsi="Times New Roman"/>
          <w:sz w:val="24"/>
          <w:szCs w:val="24"/>
        </w:rPr>
        <w:t>к игре на доступных музыкальных инструментах;</w:t>
      </w:r>
    </w:p>
    <w:p w14:paraId="0EE9E24C"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сознательно стремятся к развитию своих музыкальных способностей;</w:t>
      </w:r>
    </w:p>
    <w:p w14:paraId="3D9B4278"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осознают разнообразие форм и направлений музыкального искусства, могут назвать музыкальные произведения, композиторов, исполнителей, которые</w:t>
      </w:r>
      <w:r w:rsidR="00933CAF" w:rsidRPr="00534CC3">
        <w:rPr>
          <w:rFonts w:ascii="Times New Roman" w:hAnsi="Times New Roman"/>
          <w:sz w:val="24"/>
          <w:szCs w:val="24"/>
        </w:rPr>
        <w:t xml:space="preserve"> </w:t>
      </w:r>
      <w:r w:rsidRPr="00534CC3">
        <w:rPr>
          <w:rFonts w:ascii="Times New Roman" w:hAnsi="Times New Roman"/>
          <w:sz w:val="24"/>
          <w:szCs w:val="24"/>
        </w:rPr>
        <w:t>им нравятся, аргументировать свой выбор;</w:t>
      </w:r>
    </w:p>
    <w:p w14:paraId="0851CCAA"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имеют опыт восприятия, творческой и исполнительской деятельности; </w:t>
      </w:r>
    </w:p>
    <w:p w14:paraId="45254BC8"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 уважением относятся к достижениям отечественной музыкальной культуры;</w:t>
      </w:r>
    </w:p>
    <w:p w14:paraId="42D91012"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стремятся к расширению своего музыкального кругозора.</w:t>
      </w:r>
    </w:p>
    <w:p w14:paraId="1C4A6945"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К концу изучения модуля № 1 «Народная музыка России» обучающийся научится:</w:t>
      </w:r>
    </w:p>
    <w:p w14:paraId="6DB530AA"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14:paraId="5B18D73A"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определять на слух и называть знакомые народные музыкальные инструменты;</w:t>
      </w:r>
    </w:p>
    <w:p w14:paraId="6305B472" w14:textId="77777777" w:rsidR="00620AF1" w:rsidRPr="00534CC3" w:rsidRDefault="00620AF1" w:rsidP="00534CC3">
      <w:pPr>
        <w:spacing w:after="0" w:line="360" w:lineRule="auto"/>
        <w:ind w:firstLine="851"/>
        <w:contextualSpacing/>
        <w:jc w:val="both"/>
        <w:rPr>
          <w:rFonts w:ascii="Times New Roman" w:hAnsi="Times New Roman"/>
          <w:sz w:val="24"/>
          <w:szCs w:val="24"/>
        </w:rPr>
      </w:pPr>
      <w:r w:rsidRPr="00534CC3">
        <w:rPr>
          <w:rFonts w:ascii="Times New Roman" w:hAnsi="Times New Roman"/>
          <w:sz w:val="24"/>
          <w:szCs w:val="24"/>
        </w:rPr>
        <w:t xml:space="preserve">группировать народные музыкальные инструменты по принципу звукоизвлечения: </w:t>
      </w:r>
      <w:r w:rsidRPr="00534CC3">
        <w:rPr>
          <w:rFonts w:ascii="Times New Roman" w:hAnsi="Times New Roman"/>
          <w:sz w:val="24"/>
          <w:szCs w:val="24"/>
        </w:rPr>
        <w:lastRenderedPageBreak/>
        <w:t>духовые, ударные, струнные;</w:t>
      </w:r>
    </w:p>
    <w:p w14:paraId="6CE8543A" w14:textId="77777777" w:rsidR="00620AF1" w:rsidRPr="009E7C71" w:rsidRDefault="00620AF1" w:rsidP="009E7C71">
      <w:pPr>
        <w:spacing w:after="0" w:line="360" w:lineRule="auto"/>
        <w:ind w:firstLine="851"/>
        <w:contextualSpacing/>
        <w:jc w:val="both"/>
        <w:rPr>
          <w:rFonts w:ascii="Times New Roman" w:hAnsi="Times New Roman"/>
          <w:sz w:val="24"/>
          <w:szCs w:val="24"/>
        </w:rPr>
      </w:pPr>
      <w:r w:rsidRPr="009E7C71">
        <w:rPr>
          <w:rFonts w:ascii="Times New Roman" w:hAnsi="Times New Roman"/>
          <w:sz w:val="24"/>
          <w:szCs w:val="24"/>
        </w:rPr>
        <w:t>определять принадлежность музыкальных произведений и их фрагментов</w:t>
      </w:r>
      <w:r w:rsidR="00933CAF" w:rsidRPr="009E7C71">
        <w:rPr>
          <w:rFonts w:ascii="Times New Roman" w:hAnsi="Times New Roman"/>
          <w:sz w:val="24"/>
          <w:szCs w:val="24"/>
        </w:rPr>
        <w:t xml:space="preserve"> </w:t>
      </w:r>
      <w:r w:rsidRPr="009E7C71">
        <w:rPr>
          <w:rFonts w:ascii="Times New Roman" w:hAnsi="Times New Roman"/>
          <w:sz w:val="24"/>
          <w:szCs w:val="24"/>
        </w:rPr>
        <w:t>к композиторскому или народному творчеству;</w:t>
      </w:r>
    </w:p>
    <w:p w14:paraId="27F4149B" w14:textId="77777777" w:rsidR="00620AF1" w:rsidRPr="009E7C71" w:rsidRDefault="00620AF1" w:rsidP="009E7C71">
      <w:pPr>
        <w:spacing w:after="0" w:line="360" w:lineRule="auto"/>
        <w:ind w:firstLine="851"/>
        <w:contextualSpacing/>
        <w:jc w:val="both"/>
        <w:rPr>
          <w:rFonts w:ascii="Times New Roman" w:hAnsi="Times New Roman"/>
          <w:sz w:val="24"/>
          <w:szCs w:val="24"/>
        </w:rPr>
      </w:pPr>
      <w:r w:rsidRPr="009E7C71">
        <w:rPr>
          <w:rFonts w:ascii="Times New Roman" w:hAnsi="Times New Roman"/>
          <w:sz w:val="24"/>
          <w:szCs w:val="24"/>
        </w:rPr>
        <w:t>различать манеру пения, инструментального исполнения, типы солистов</w:t>
      </w:r>
      <w:r w:rsidR="00933CAF" w:rsidRPr="009E7C71">
        <w:rPr>
          <w:rFonts w:ascii="Times New Roman" w:hAnsi="Times New Roman"/>
          <w:sz w:val="24"/>
          <w:szCs w:val="24"/>
        </w:rPr>
        <w:t xml:space="preserve"> </w:t>
      </w:r>
      <w:r w:rsidRPr="009E7C71">
        <w:rPr>
          <w:rFonts w:ascii="Times New Roman" w:hAnsi="Times New Roman"/>
          <w:sz w:val="24"/>
          <w:szCs w:val="24"/>
        </w:rPr>
        <w:t>и коллективов – народных и академических;</w:t>
      </w:r>
    </w:p>
    <w:p w14:paraId="59C74890" w14:textId="77777777" w:rsidR="00620AF1" w:rsidRPr="009E7C71" w:rsidRDefault="00620AF1" w:rsidP="009E7C71">
      <w:pPr>
        <w:spacing w:after="0" w:line="360" w:lineRule="auto"/>
        <w:ind w:firstLine="851"/>
        <w:contextualSpacing/>
        <w:jc w:val="both"/>
        <w:rPr>
          <w:rFonts w:ascii="Times New Roman" w:hAnsi="Times New Roman"/>
          <w:sz w:val="24"/>
          <w:szCs w:val="24"/>
        </w:rPr>
      </w:pPr>
      <w:r w:rsidRPr="009E7C71">
        <w:rPr>
          <w:rFonts w:ascii="Times New Roman" w:hAnsi="Times New Roman"/>
          <w:sz w:val="24"/>
          <w:szCs w:val="24"/>
        </w:rPr>
        <w:t>создавать ритмический аккомпанемент на ударных инструментах</w:t>
      </w:r>
      <w:r w:rsidR="00933CAF" w:rsidRPr="009E7C71">
        <w:rPr>
          <w:rFonts w:ascii="Times New Roman" w:hAnsi="Times New Roman"/>
          <w:sz w:val="24"/>
          <w:szCs w:val="24"/>
        </w:rPr>
        <w:t xml:space="preserve"> </w:t>
      </w:r>
      <w:r w:rsidRPr="009E7C71">
        <w:rPr>
          <w:rFonts w:ascii="Times New Roman" w:hAnsi="Times New Roman"/>
          <w:sz w:val="24"/>
          <w:szCs w:val="24"/>
        </w:rPr>
        <w:t>при исполнении народной песни;</w:t>
      </w:r>
    </w:p>
    <w:p w14:paraId="4D379660" w14:textId="77777777" w:rsidR="00620AF1" w:rsidRPr="009E7C71" w:rsidRDefault="00620AF1" w:rsidP="009E7C71">
      <w:pPr>
        <w:spacing w:after="0" w:line="360" w:lineRule="auto"/>
        <w:ind w:firstLine="851"/>
        <w:contextualSpacing/>
        <w:jc w:val="both"/>
        <w:rPr>
          <w:rFonts w:ascii="Times New Roman" w:hAnsi="Times New Roman"/>
          <w:sz w:val="24"/>
          <w:szCs w:val="24"/>
        </w:rPr>
      </w:pPr>
      <w:r w:rsidRPr="009E7C71">
        <w:rPr>
          <w:rFonts w:ascii="Times New Roman" w:hAnsi="Times New Roman"/>
          <w:sz w:val="24"/>
          <w:szCs w:val="24"/>
        </w:rPr>
        <w:t>исполнять народные произведения различных жанров с сопровождением</w:t>
      </w:r>
      <w:r w:rsidR="00933CAF" w:rsidRPr="009E7C71">
        <w:rPr>
          <w:rFonts w:ascii="Times New Roman" w:hAnsi="Times New Roman"/>
          <w:sz w:val="24"/>
          <w:szCs w:val="24"/>
        </w:rPr>
        <w:t xml:space="preserve"> </w:t>
      </w:r>
      <w:r w:rsidRPr="009E7C71">
        <w:rPr>
          <w:rFonts w:ascii="Times New Roman" w:hAnsi="Times New Roman"/>
          <w:sz w:val="24"/>
          <w:szCs w:val="24"/>
        </w:rPr>
        <w:t>и без сопровождения;</w:t>
      </w:r>
    </w:p>
    <w:p w14:paraId="6890C773" w14:textId="77777777" w:rsidR="00620AF1" w:rsidRPr="009E7C71" w:rsidRDefault="00620AF1" w:rsidP="009E7C71">
      <w:pPr>
        <w:spacing w:after="0" w:line="360" w:lineRule="auto"/>
        <w:ind w:firstLine="851"/>
        <w:contextualSpacing/>
        <w:jc w:val="both"/>
        <w:rPr>
          <w:rFonts w:ascii="Times New Roman" w:hAnsi="Times New Roman"/>
          <w:sz w:val="24"/>
          <w:szCs w:val="24"/>
        </w:rPr>
      </w:pPr>
      <w:r w:rsidRPr="009E7C71">
        <w:rPr>
          <w:rFonts w:ascii="Times New Roman" w:hAnsi="Times New Roman"/>
          <w:sz w:val="24"/>
          <w:szCs w:val="24"/>
        </w:rPr>
        <w:t>участвовать в коллективной игре (импровизации) (вокальной, инструментальной, танцевальной) на основе освоенных фольклорных жанров.</w:t>
      </w:r>
    </w:p>
    <w:p w14:paraId="15407A2B" w14:textId="77777777" w:rsidR="00620AF1" w:rsidRPr="009E7C71" w:rsidRDefault="00620AF1" w:rsidP="009E7C71">
      <w:pPr>
        <w:spacing w:after="0" w:line="360" w:lineRule="auto"/>
        <w:ind w:firstLine="851"/>
        <w:contextualSpacing/>
        <w:jc w:val="both"/>
        <w:rPr>
          <w:rFonts w:ascii="Times New Roman" w:hAnsi="Times New Roman"/>
          <w:sz w:val="24"/>
          <w:szCs w:val="24"/>
        </w:rPr>
      </w:pPr>
      <w:r w:rsidRPr="009E7C71">
        <w:rPr>
          <w:rFonts w:ascii="Times New Roman" w:hAnsi="Times New Roman"/>
          <w:sz w:val="24"/>
          <w:szCs w:val="24"/>
        </w:rPr>
        <w:t>К концу изучения модуля № 2 «Классическая музыка» обучающийся научится:</w:t>
      </w:r>
    </w:p>
    <w:p w14:paraId="659B92F8" w14:textId="77777777" w:rsidR="00620AF1" w:rsidRPr="009E7C71" w:rsidRDefault="00620AF1" w:rsidP="009E7C71">
      <w:pPr>
        <w:spacing w:after="0" w:line="360" w:lineRule="auto"/>
        <w:ind w:firstLine="851"/>
        <w:contextualSpacing/>
        <w:jc w:val="both"/>
        <w:rPr>
          <w:rFonts w:ascii="Times New Roman" w:hAnsi="Times New Roman"/>
          <w:sz w:val="24"/>
          <w:szCs w:val="24"/>
        </w:rPr>
      </w:pPr>
      <w:r w:rsidRPr="009E7C71">
        <w:rPr>
          <w:rFonts w:ascii="Times New Roman" w:hAnsi="Times New Roman"/>
          <w:sz w:val="24"/>
          <w:szCs w:val="24"/>
        </w:rPr>
        <w:t>различать на слух произведения классической музыки, называть автора</w:t>
      </w:r>
      <w:r w:rsidR="00933CAF" w:rsidRPr="009E7C71">
        <w:rPr>
          <w:rFonts w:ascii="Times New Roman" w:hAnsi="Times New Roman"/>
          <w:sz w:val="24"/>
          <w:szCs w:val="24"/>
        </w:rPr>
        <w:t xml:space="preserve"> </w:t>
      </w:r>
      <w:r w:rsidRPr="009E7C71">
        <w:rPr>
          <w:rFonts w:ascii="Times New Roman" w:hAnsi="Times New Roman"/>
          <w:sz w:val="24"/>
          <w:szCs w:val="24"/>
        </w:rPr>
        <w:t>и произведение, исполнительский состав;</w:t>
      </w:r>
    </w:p>
    <w:p w14:paraId="1C621BA6" w14:textId="77777777" w:rsidR="00620AF1" w:rsidRPr="009E7C71" w:rsidRDefault="00620AF1" w:rsidP="009E7C71">
      <w:pPr>
        <w:spacing w:after="0" w:line="360" w:lineRule="auto"/>
        <w:ind w:firstLine="851"/>
        <w:contextualSpacing/>
        <w:jc w:val="both"/>
        <w:rPr>
          <w:rFonts w:ascii="Times New Roman" w:hAnsi="Times New Roman"/>
          <w:sz w:val="24"/>
          <w:szCs w:val="24"/>
        </w:rPr>
      </w:pPr>
      <w:r w:rsidRPr="009E7C71">
        <w:rPr>
          <w:rFonts w:ascii="Times New Roman" w:hAnsi="Times New Roman"/>
          <w:sz w:val="24"/>
          <w:szCs w:val="24"/>
        </w:rPr>
        <w:t xml:space="preserve">различать и характеризовать простейшие жанры музыки (песня, танец, марш), </w:t>
      </w:r>
      <w:r w:rsidR="009110CC" w:rsidRPr="009E7C71">
        <w:rPr>
          <w:rFonts w:ascii="Times New Roman" w:hAnsi="Times New Roman"/>
          <w:sz w:val="24"/>
          <w:szCs w:val="24"/>
        </w:rPr>
        <w:t>выделять</w:t>
      </w:r>
      <w:r w:rsidRPr="009E7C71">
        <w:rPr>
          <w:rFonts w:ascii="Times New Roman" w:hAnsi="Times New Roman"/>
          <w:sz w:val="24"/>
          <w:szCs w:val="24"/>
        </w:rPr>
        <w:t xml:space="preserve"> и называть типичные жанровые признаки песни, танца и марша</w:t>
      </w:r>
      <w:r w:rsidR="00933CAF" w:rsidRPr="009E7C71">
        <w:rPr>
          <w:rFonts w:ascii="Times New Roman" w:hAnsi="Times New Roman"/>
          <w:sz w:val="24"/>
          <w:szCs w:val="24"/>
        </w:rPr>
        <w:t xml:space="preserve"> </w:t>
      </w:r>
      <w:r w:rsidRPr="009E7C71">
        <w:rPr>
          <w:rFonts w:ascii="Times New Roman" w:hAnsi="Times New Roman"/>
          <w:sz w:val="24"/>
          <w:szCs w:val="24"/>
        </w:rPr>
        <w:t>в сочинениях композиторов-классиков;</w:t>
      </w:r>
    </w:p>
    <w:p w14:paraId="7ACB63D3" w14:textId="77777777" w:rsidR="00620AF1" w:rsidRPr="009E7C71" w:rsidRDefault="00620AF1" w:rsidP="009E7C71">
      <w:pPr>
        <w:spacing w:after="0" w:line="360" w:lineRule="auto"/>
        <w:ind w:firstLine="851"/>
        <w:contextualSpacing/>
        <w:jc w:val="both"/>
        <w:rPr>
          <w:rFonts w:ascii="Times New Roman" w:hAnsi="Times New Roman"/>
          <w:sz w:val="24"/>
          <w:szCs w:val="24"/>
        </w:rPr>
      </w:pPr>
      <w:r w:rsidRPr="009E7C71">
        <w:rPr>
          <w:rFonts w:ascii="Times New Roman" w:hAnsi="Times New Roman"/>
          <w:sz w:val="24"/>
          <w:szCs w:val="24"/>
        </w:rPr>
        <w:t>различать концертные жанры по особенностям исполнения (камерные</w:t>
      </w:r>
      <w:r w:rsidR="00933CAF" w:rsidRPr="009E7C71">
        <w:rPr>
          <w:rFonts w:ascii="Times New Roman" w:hAnsi="Times New Roman"/>
          <w:sz w:val="24"/>
          <w:szCs w:val="24"/>
        </w:rPr>
        <w:t xml:space="preserve"> </w:t>
      </w:r>
      <w:r w:rsidRPr="009E7C71">
        <w:rPr>
          <w:rFonts w:ascii="Times New Roman" w:hAnsi="Times New Roman"/>
          <w:sz w:val="24"/>
          <w:szCs w:val="24"/>
        </w:rPr>
        <w:t>и симфонические,</w:t>
      </w:r>
      <w:r w:rsidR="00A147A1" w:rsidRPr="009E7C71">
        <w:rPr>
          <w:rFonts w:ascii="Times New Roman" w:hAnsi="Times New Roman"/>
          <w:sz w:val="24"/>
          <w:szCs w:val="24"/>
        </w:rPr>
        <w:t xml:space="preserve"> вокальные и инструментальные)</w:t>
      </w:r>
      <w:r w:rsidRPr="009E7C71">
        <w:rPr>
          <w:rFonts w:ascii="Times New Roman" w:hAnsi="Times New Roman"/>
          <w:sz w:val="24"/>
          <w:szCs w:val="24"/>
        </w:rPr>
        <w:t>, приводить примеры;</w:t>
      </w:r>
    </w:p>
    <w:p w14:paraId="67C1A284" w14:textId="77777777" w:rsidR="00620AF1" w:rsidRPr="009E7C71" w:rsidRDefault="00620AF1" w:rsidP="009E7C71">
      <w:pPr>
        <w:spacing w:after="0" w:line="360" w:lineRule="auto"/>
        <w:ind w:firstLine="851"/>
        <w:contextualSpacing/>
        <w:jc w:val="both"/>
        <w:rPr>
          <w:rFonts w:ascii="Times New Roman" w:hAnsi="Times New Roman"/>
          <w:sz w:val="24"/>
          <w:szCs w:val="24"/>
        </w:rPr>
      </w:pPr>
      <w:r w:rsidRPr="009E7C71">
        <w:rPr>
          <w:rFonts w:ascii="Times New Roman" w:hAnsi="Times New Roman"/>
          <w:sz w:val="24"/>
          <w:szCs w:val="24"/>
        </w:rPr>
        <w:t>исполнять (в том числе фрагментарно, отдельными темами) сочинения композиторов-классиков;</w:t>
      </w:r>
    </w:p>
    <w:p w14:paraId="0A848E61" w14:textId="77777777" w:rsidR="00620AF1" w:rsidRPr="009E7C71" w:rsidRDefault="00620AF1" w:rsidP="009E7C71">
      <w:pPr>
        <w:spacing w:after="0" w:line="360" w:lineRule="auto"/>
        <w:ind w:firstLine="851"/>
        <w:contextualSpacing/>
        <w:jc w:val="both"/>
        <w:rPr>
          <w:rFonts w:ascii="Times New Roman" w:hAnsi="Times New Roman"/>
          <w:sz w:val="24"/>
          <w:szCs w:val="24"/>
        </w:rPr>
      </w:pPr>
      <w:r w:rsidRPr="009E7C71">
        <w:rPr>
          <w:rFonts w:ascii="Times New Roman" w:hAnsi="Times New Roman"/>
          <w:sz w:val="24"/>
          <w:szCs w:val="24"/>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14:paraId="1A56CC59" w14:textId="77777777" w:rsidR="00620AF1" w:rsidRPr="009E7C71" w:rsidRDefault="00620AF1" w:rsidP="009E7C71">
      <w:pPr>
        <w:spacing w:after="0" w:line="360" w:lineRule="auto"/>
        <w:ind w:firstLine="851"/>
        <w:contextualSpacing/>
        <w:jc w:val="both"/>
        <w:rPr>
          <w:rFonts w:ascii="Times New Roman" w:hAnsi="Times New Roman"/>
          <w:sz w:val="24"/>
          <w:szCs w:val="24"/>
        </w:rPr>
      </w:pPr>
      <w:r w:rsidRPr="009E7C71">
        <w:rPr>
          <w:rFonts w:ascii="Times New Roman" w:hAnsi="Times New Roman"/>
          <w:sz w:val="24"/>
          <w:szCs w:val="24"/>
        </w:rPr>
        <w:t>характеризовать выразительные средства, использованные композитором</w:t>
      </w:r>
      <w:r w:rsidR="00933CAF" w:rsidRPr="009E7C71">
        <w:rPr>
          <w:rFonts w:ascii="Times New Roman" w:hAnsi="Times New Roman"/>
          <w:sz w:val="24"/>
          <w:szCs w:val="24"/>
        </w:rPr>
        <w:t xml:space="preserve"> </w:t>
      </w:r>
      <w:r w:rsidRPr="009E7C71">
        <w:rPr>
          <w:rFonts w:ascii="Times New Roman" w:hAnsi="Times New Roman"/>
          <w:sz w:val="24"/>
          <w:szCs w:val="24"/>
        </w:rPr>
        <w:t>для создания музыкального образа;</w:t>
      </w:r>
    </w:p>
    <w:p w14:paraId="0EEA3326" w14:textId="77777777" w:rsidR="00620AF1" w:rsidRPr="009E7C71" w:rsidRDefault="00620AF1" w:rsidP="009E7C71">
      <w:pPr>
        <w:spacing w:after="0" w:line="360" w:lineRule="auto"/>
        <w:ind w:firstLine="851"/>
        <w:contextualSpacing/>
        <w:jc w:val="both"/>
        <w:rPr>
          <w:rFonts w:ascii="Times New Roman" w:hAnsi="Times New Roman"/>
          <w:sz w:val="24"/>
          <w:szCs w:val="24"/>
        </w:rPr>
      </w:pPr>
      <w:r w:rsidRPr="009E7C71">
        <w:rPr>
          <w:rFonts w:ascii="Times New Roman" w:hAnsi="Times New Roman"/>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14:paraId="49B8F0DA" w14:textId="77777777" w:rsidR="00620AF1" w:rsidRPr="009E7C71" w:rsidRDefault="00620AF1" w:rsidP="009E7C71">
      <w:pPr>
        <w:spacing w:after="0" w:line="360" w:lineRule="auto"/>
        <w:ind w:firstLine="851"/>
        <w:contextualSpacing/>
        <w:jc w:val="both"/>
        <w:rPr>
          <w:rFonts w:ascii="Times New Roman" w:hAnsi="Times New Roman"/>
          <w:sz w:val="24"/>
          <w:szCs w:val="24"/>
        </w:rPr>
      </w:pPr>
      <w:r w:rsidRPr="009E7C71">
        <w:rPr>
          <w:rFonts w:ascii="Times New Roman" w:hAnsi="Times New Roman"/>
          <w:sz w:val="24"/>
          <w:szCs w:val="24"/>
        </w:rPr>
        <w:t>К концу изучения модуля № 3 «Музыка в жизни человека» обучающийся научится:</w:t>
      </w:r>
    </w:p>
    <w:p w14:paraId="56FCAFF0" w14:textId="77777777" w:rsidR="00620AF1" w:rsidRPr="009E7C71" w:rsidRDefault="00620AF1" w:rsidP="009E7C71">
      <w:pPr>
        <w:spacing w:after="0" w:line="360" w:lineRule="auto"/>
        <w:ind w:firstLine="851"/>
        <w:contextualSpacing/>
        <w:jc w:val="both"/>
        <w:rPr>
          <w:rFonts w:ascii="Times New Roman" w:hAnsi="Times New Roman"/>
          <w:sz w:val="24"/>
          <w:szCs w:val="24"/>
        </w:rPr>
      </w:pPr>
      <w:r w:rsidRPr="009E7C71">
        <w:rPr>
          <w:rFonts w:ascii="Times New Roman" w:hAnsi="Times New Roman"/>
          <w:sz w:val="24"/>
          <w:szCs w:val="24"/>
        </w:rPr>
        <w:t>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w:t>
      </w:r>
      <w:r w:rsidR="00933CAF" w:rsidRPr="009E7C71">
        <w:rPr>
          <w:rFonts w:ascii="Times New Roman" w:hAnsi="Times New Roman"/>
          <w:sz w:val="24"/>
          <w:szCs w:val="24"/>
        </w:rPr>
        <w:t xml:space="preserve"> </w:t>
      </w:r>
    </w:p>
    <w:p w14:paraId="36F674BD" w14:textId="77777777" w:rsidR="00620AF1" w:rsidRPr="009E7C71" w:rsidRDefault="00620AF1" w:rsidP="009E7C71">
      <w:pPr>
        <w:spacing w:after="0" w:line="360" w:lineRule="auto"/>
        <w:ind w:firstLine="851"/>
        <w:contextualSpacing/>
        <w:jc w:val="both"/>
        <w:rPr>
          <w:rFonts w:ascii="Times New Roman" w:hAnsi="Times New Roman"/>
          <w:sz w:val="24"/>
          <w:szCs w:val="24"/>
        </w:rPr>
      </w:pPr>
      <w:r w:rsidRPr="009E7C71">
        <w:rPr>
          <w:rFonts w:ascii="Times New Roman" w:hAnsi="Times New Roman"/>
          <w:sz w:val="24"/>
          <w:szCs w:val="24"/>
        </w:rPr>
        <w:t xml:space="preserve">воспринимать музыкальное искусство как отражение многообразия жизни, </w:t>
      </w:r>
      <w:r w:rsidRPr="009E7C71">
        <w:rPr>
          <w:rFonts w:ascii="Times New Roman" w:hAnsi="Times New Roman"/>
          <w:sz w:val="24"/>
          <w:szCs w:val="24"/>
        </w:rPr>
        <w:lastRenderedPageBreak/>
        <w:t xml:space="preserve">различать обобщённые жанровые сферы: напевность (лирика), </w:t>
      </w:r>
      <w:proofErr w:type="spellStart"/>
      <w:r w:rsidRPr="009E7C71">
        <w:rPr>
          <w:rFonts w:ascii="Times New Roman" w:hAnsi="Times New Roman"/>
          <w:sz w:val="24"/>
          <w:szCs w:val="24"/>
        </w:rPr>
        <w:t>танцевальность</w:t>
      </w:r>
      <w:proofErr w:type="spellEnd"/>
      <w:r w:rsidR="00933CAF" w:rsidRPr="009E7C71">
        <w:rPr>
          <w:rFonts w:ascii="Times New Roman" w:hAnsi="Times New Roman"/>
          <w:sz w:val="24"/>
          <w:szCs w:val="24"/>
        </w:rPr>
        <w:t xml:space="preserve"> </w:t>
      </w:r>
      <w:r w:rsidRPr="009E7C71">
        <w:rPr>
          <w:rFonts w:ascii="Times New Roman" w:hAnsi="Times New Roman"/>
          <w:sz w:val="24"/>
          <w:szCs w:val="24"/>
        </w:rPr>
        <w:t xml:space="preserve">и </w:t>
      </w:r>
      <w:proofErr w:type="spellStart"/>
      <w:r w:rsidRPr="009E7C71">
        <w:rPr>
          <w:rFonts w:ascii="Times New Roman" w:hAnsi="Times New Roman"/>
          <w:sz w:val="24"/>
          <w:szCs w:val="24"/>
        </w:rPr>
        <w:t>маршевость</w:t>
      </w:r>
      <w:proofErr w:type="spellEnd"/>
      <w:r w:rsidRPr="009E7C71">
        <w:rPr>
          <w:rFonts w:ascii="Times New Roman" w:hAnsi="Times New Roman"/>
          <w:sz w:val="24"/>
          <w:szCs w:val="24"/>
        </w:rPr>
        <w:t xml:space="preserve"> (связь с движением), </w:t>
      </w:r>
      <w:proofErr w:type="spellStart"/>
      <w:r w:rsidRPr="009E7C71">
        <w:rPr>
          <w:rFonts w:ascii="Times New Roman" w:hAnsi="Times New Roman"/>
          <w:sz w:val="24"/>
          <w:szCs w:val="24"/>
        </w:rPr>
        <w:t>декламационность</w:t>
      </w:r>
      <w:proofErr w:type="spellEnd"/>
      <w:r w:rsidRPr="009E7C71">
        <w:rPr>
          <w:rFonts w:ascii="Times New Roman" w:hAnsi="Times New Roman"/>
          <w:sz w:val="24"/>
          <w:szCs w:val="24"/>
        </w:rPr>
        <w:t>, эпос (связь со словом);</w:t>
      </w:r>
    </w:p>
    <w:p w14:paraId="27E93560" w14:textId="77777777" w:rsidR="00620AF1" w:rsidRPr="009E7C71" w:rsidRDefault="00620AF1" w:rsidP="009E7C71">
      <w:pPr>
        <w:spacing w:after="0" w:line="360" w:lineRule="auto"/>
        <w:ind w:firstLine="851"/>
        <w:contextualSpacing/>
        <w:jc w:val="both"/>
        <w:rPr>
          <w:rFonts w:ascii="Times New Roman" w:hAnsi="Times New Roman"/>
          <w:sz w:val="24"/>
          <w:szCs w:val="24"/>
        </w:rPr>
      </w:pPr>
      <w:r w:rsidRPr="009E7C71">
        <w:rPr>
          <w:rFonts w:ascii="Times New Roman" w:hAnsi="Times New Roman"/>
          <w:sz w:val="24"/>
          <w:szCs w:val="24"/>
        </w:rPr>
        <w:t xml:space="preserve">осознавать собственные чувства и мысли, эстетические переживания, </w:t>
      </w:r>
      <w:r w:rsidR="005D7C98" w:rsidRPr="009E7C71">
        <w:rPr>
          <w:rFonts w:ascii="Times New Roman" w:hAnsi="Times New Roman"/>
          <w:sz w:val="24"/>
          <w:szCs w:val="24"/>
        </w:rPr>
        <w:t>находить</w:t>
      </w:r>
      <w:r w:rsidRPr="009E7C71">
        <w:rPr>
          <w:rFonts w:ascii="Times New Roman" w:hAnsi="Times New Roman"/>
          <w:sz w:val="24"/>
          <w:szCs w:val="24"/>
        </w:rPr>
        <w:t xml:space="preserve"> прекрасное в окружающем мире и в человеке, стремиться к развитию</w:t>
      </w:r>
      <w:r w:rsidR="00933CAF" w:rsidRPr="009E7C71">
        <w:rPr>
          <w:rFonts w:ascii="Times New Roman" w:hAnsi="Times New Roman"/>
          <w:sz w:val="24"/>
          <w:szCs w:val="24"/>
        </w:rPr>
        <w:t xml:space="preserve"> </w:t>
      </w:r>
      <w:r w:rsidRPr="009E7C71">
        <w:rPr>
          <w:rFonts w:ascii="Times New Roman" w:hAnsi="Times New Roman"/>
          <w:sz w:val="24"/>
          <w:szCs w:val="24"/>
        </w:rPr>
        <w:t>и удовлетворению эстетических потребностей</w:t>
      </w:r>
    </w:p>
    <w:p w14:paraId="38B17EFD" w14:textId="77777777" w:rsidR="00620AF1" w:rsidRPr="009E7C71" w:rsidRDefault="00620AF1" w:rsidP="009E7C71">
      <w:pPr>
        <w:spacing w:after="0" w:line="360" w:lineRule="auto"/>
        <w:ind w:firstLine="851"/>
        <w:contextualSpacing/>
        <w:jc w:val="both"/>
        <w:rPr>
          <w:rFonts w:ascii="Times New Roman" w:hAnsi="Times New Roman"/>
          <w:sz w:val="24"/>
          <w:szCs w:val="24"/>
        </w:rPr>
      </w:pPr>
      <w:r w:rsidRPr="009E7C71">
        <w:rPr>
          <w:rFonts w:ascii="Times New Roman" w:hAnsi="Times New Roman"/>
          <w:sz w:val="24"/>
          <w:szCs w:val="24"/>
        </w:rPr>
        <w:t>К концу изучения модуля № 4 «Музыка народов мира» обучающийся научится:</w:t>
      </w:r>
    </w:p>
    <w:p w14:paraId="0C6184F5" w14:textId="77777777" w:rsidR="00620AF1" w:rsidRPr="009E7C71" w:rsidRDefault="00620AF1" w:rsidP="009E7C71">
      <w:pPr>
        <w:spacing w:after="0" w:line="360" w:lineRule="auto"/>
        <w:ind w:firstLine="851"/>
        <w:contextualSpacing/>
        <w:jc w:val="both"/>
        <w:rPr>
          <w:rFonts w:ascii="Times New Roman" w:hAnsi="Times New Roman"/>
          <w:sz w:val="24"/>
          <w:szCs w:val="24"/>
        </w:rPr>
      </w:pPr>
      <w:r w:rsidRPr="009E7C71">
        <w:rPr>
          <w:rFonts w:ascii="Times New Roman" w:hAnsi="Times New Roman"/>
          <w:sz w:val="24"/>
          <w:szCs w:val="24"/>
        </w:rPr>
        <w:t>различать на слух и исполнять произведения народной и композиторской музыки других стран;</w:t>
      </w:r>
    </w:p>
    <w:p w14:paraId="143664B4" w14:textId="77777777" w:rsidR="00620AF1" w:rsidRPr="009E7C71" w:rsidRDefault="00620AF1" w:rsidP="009E7C71">
      <w:pPr>
        <w:spacing w:after="0" w:line="360" w:lineRule="auto"/>
        <w:ind w:firstLine="851"/>
        <w:contextualSpacing/>
        <w:jc w:val="both"/>
        <w:rPr>
          <w:rFonts w:ascii="Times New Roman" w:hAnsi="Times New Roman"/>
          <w:sz w:val="24"/>
          <w:szCs w:val="24"/>
        </w:rPr>
      </w:pPr>
      <w:r w:rsidRPr="009E7C71">
        <w:rPr>
          <w:rFonts w:ascii="Times New Roman" w:hAnsi="Times New Roman"/>
          <w:sz w:val="24"/>
          <w:szCs w:val="24"/>
        </w:rPr>
        <w:t>определять на слух принадлежность народных музыкальных инструментов</w:t>
      </w:r>
      <w:r w:rsidR="00933CAF" w:rsidRPr="009E7C71">
        <w:rPr>
          <w:rFonts w:ascii="Times New Roman" w:hAnsi="Times New Roman"/>
          <w:sz w:val="24"/>
          <w:szCs w:val="24"/>
        </w:rPr>
        <w:t xml:space="preserve"> </w:t>
      </w:r>
      <w:r w:rsidRPr="009E7C71">
        <w:rPr>
          <w:rFonts w:ascii="Times New Roman" w:hAnsi="Times New Roman"/>
          <w:sz w:val="24"/>
          <w:szCs w:val="24"/>
        </w:rPr>
        <w:t>к группам духовых, струнных, ударно-шумовых инструментов;</w:t>
      </w:r>
    </w:p>
    <w:p w14:paraId="05C1FBA0" w14:textId="77777777" w:rsidR="00620AF1" w:rsidRPr="009E7C71" w:rsidRDefault="00620AF1" w:rsidP="009E7C71">
      <w:pPr>
        <w:spacing w:after="0" w:line="360" w:lineRule="auto"/>
        <w:ind w:firstLine="851"/>
        <w:contextualSpacing/>
        <w:jc w:val="both"/>
        <w:rPr>
          <w:rFonts w:ascii="Times New Roman" w:hAnsi="Times New Roman"/>
          <w:sz w:val="24"/>
          <w:szCs w:val="24"/>
        </w:rPr>
      </w:pPr>
      <w:r w:rsidRPr="009E7C71">
        <w:rPr>
          <w:rFonts w:ascii="Times New Roman" w:hAnsi="Times New Roman"/>
          <w:sz w:val="24"/>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14:paraId="7DDEDF5F" w14:textId="77777777" w:rsidR="00620AF1" w:rsidRPr="009E7C71" w:rsidRDefault="00620AF1" w:rsidP="009E7C71">
      <w:pPr>
        <w:spacing w:after="0" w:line="360" w:lineRule="auto"/>
        <w:ind w:firstLine="851"/>
        <w:contextualSpacing/>
        <w:jc w:val="both"/>
        <w:rPr>
          <w:rFonts w:ascii="Times New Roman" w:hAnsi="Times New Roman"/>
          <w:sz w:val="24"/>
          <w:szCs w:val="24"/>
        </w:rPr>
      </w:pPr>
      <w:r w:rsidRPr="009E7C71">
        <w:rPr>
          <w:rFonts w:ascii="Times New Roman" w:hAnsi="Times New Roman"/>
          <w:sz w:val="24"/>
          <w:szCs w:val="24"/>
        </w:rPr>
        <w:t xml:space="preserve">различать и характеризовать фольклорные жанры музыки (песенные, танцевальные), </w:t>
      </w:r>
      <w:r w:rsidR="009110CC" w:rsidRPr="009E7C71">
        <w:rPr>
          <w:rFonts w:ascii="Times New Roman" w:hAnsi="Times New Roman"/>
          <w:sz w:val="24"/>
          <w:szCs w:val="24"/>
        </w:rPr>
        <w:t>выделять</w:t>
      </w:r>
      <w:r w:rsidRPr="009E7C71">
        <w:rPr>
          <w:rFonts w:ascii="Times New Roman" w:hAnsi="Times New Roman"/>
          <w:sz w:val="24"/>
          <w:szCs w:val="24"/>
        </w:rPr>
        <w:t xml:space="preserve"> и называть типичные жанровые признаки.</w:t>
      </w:r>
    </w:p>
    <w:p w14:paraId="6A2C2CD4" w14:textId="77777777" w:rsidR="00620AF1" w:rsidRPr="009E7C71" w:rsidRDefault="00620AF1" w:rsidP="009E7C71">
      <w:pPr>
        <w:spacing w:after="0" w:line="360" w:lineRule="auto"/>
        <w:ind w:firstLine="851"/>
        <w:contextualSpacing/>
        <w:jc w:val="both"/>
        <w:rPr>
          <w:rFonts w:ascii="Times New Roman" w:hAnsi="Times New Roman"/>
          <w:sz w:val="24"/>
          <w:szCs w:val="24"/>
        </w:rPr>
      </w:pPr>
      <w:r w:rsidRPr="009E7C71">
        <w:rPr>
          <w:rFonts w:ascii="Times New Roman" w:hAnsi="Times New Roman"/>
          <w:sz w:val="24"/>
          <w:szCs w:val="24"/>
        </w:rPr>
        <w:t>К концу изучения модуля № 5 «Духовная музыка» обучающийся научится:</w:t>
      </w:r>
    </w:p>
    <w:p w14:paraId="3BC0C1D1" w14:textId="77777777" w:rsidR="00620AF1" w:rsidRPr="009E7C71" w:rsidRDefault="00620AF1" w:rsidP="009E7C71">
      <w:pPr>
        <w:spacing w:after="0" w:line="360" w:lineRule="auto"/>
        <w:ind w:firstLine="851"/>
        <w:contextualSpacing/>
        <w:jc w:val="both"/>
        <w:rPr>
          <w:rFonts w:ascii="Times New Roman" w:hAnsi="Times New Roman"/>
          <w:sz w:val="24"/>
          <w:szCs w:val="24"/>
        </w:rPr>
      </w:pPr>
      <w:r w:rsidRPr="009E7C71">
        <w:rPr>
          <w:rFonts w:ascii="Times New Roman" w:hAnsi="Times New Roman"/>
          <w:sz w:val="24"/>
          <w:szCs w:val="24"/>
        </w:rPr>
        <w:t>определять характер, настроение музыкальных произведений духовной музыки, характеризовать её жизненное предназначение;</w:t>
      </w:r>
    </w:p>
    <w:p w14:paraId="6CD851FB" w14:textId="77777777" w:rsidR="00620AF1" w:rsidRPr="009E7C71" w:rsidRDefault="00620AF1" w:rsidP="009E7C71">
      <w:pPr>
        <w:spacing w:after="0" w:line="360" w:lineRule="auto"/>
        <w:ind w:firstLine="851"/>
        <w:contextualSpacing/>
        <w:jc w:val="both"/>
        <w:rPr>
          <w:rFonts w:ascii="Times New Roman" w:hAnsi="Times New Roman"/>
          <w:sz w:val="24"/>
          <w:szCs w:val="24"/>
        </w:rPr>
      </w:pPr>
      <w:r w:rsidRPr="009E7C71">
        <w:rPr>
          <w:rFonts w:ascii="Times New Roman" w:hAnsi="Times New Roman"/>
          <w:sz w:val="24"/>
          <w:szCs w:val="24"/>
        </w:rPr>
        <w:t>исполнять доступные образцы духовной музыки;</w:t>
      </w:r>
    </w:p>
    <w:p w14:paraId="41CDE8F8" w14:textId="77777777" w:rsidR="00620AF1" w:rsidRPr="009E7C71" w:rsidRDefault="00620AF1" w:rsidP="009E7C71">
      <w:pPr>
        <w:spacing w:after="0" w:line="360" w:lineRule="auto"/>
        <w:ind w:firstLine="851"/>
        <w:contextualSpacing/>
        <w:jc w:val="both"/>
        <w:rPr>
          <w:rFonts w:ascii="Times New Roman" w:hAnsi="Times New Roman"/>
          <w:sz w:val="24"/>
          <w:szCs w:val="24"/>
        </w:rPr>
      </w:pPr>
      <w:r w:rsidRPr="009E7C71">
        <w:rPr>
          <w:rFonts w:ascii="Times New Roman" w:hAnsi="Times New Roman"/>
          <w:sz w:val="24"/>
          <w:szCs w:val="24"/>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14:paraId="136F4365" w14:textId="77777777" w:rsidR="00620AF1" w:rsidRPr="009E7C71" w:rsidRDefault="00620AF1" w:rsidP="009E7C71">
      <w:pPr>
        <w:spacing w:after="0" w:line="360" w:lineRule="auto"/>
        <w:ind w:firstLine="851"/>
        <w:contextualSpacing/>
        <w:jc w:val="both"/>
        <w:rPr>
          <w:rFonts w:ascii="Times New Roman" w:hAnsi="Times New Roman"/>
          <w:sz w:val="24"/>
          <w:szCs w:val="24"/>
        </w:rPr>
      </w:pPr>
      <w:r w:rsidRPr="009E7C71">
        <w:rPr>
          <w:rFonts w:ascii="Times New Roman" w:hAnsi="Times New Roman"/>
          <w:sz w:val="24"/>
          <w:szCs w:val="24"/>
        </w:rPr>
        <w:t>К концу изучения модуля № 6 «Музыка театра и кино» обучающийся научится:</w:t>
      </w:r>
    </w:p>
    <w:p w14:paraId="2E79303E" w14:textId="77777777" w:rsidR="00620AF1" w:rsidRPr="009E7C71" w:rsidRDefault="00620AF1" w:rsidP="009E7C71">
      <w:pPr>
        <w:spacing w:after="0" w:line="360" w:lineRule="auto"/>
        <w:ind w:firstLine="851"/>
        <w:contextualSpacing/>
        <w:jc w:val="both"/>
        <w:rPr>
          <w:rFonts w:ascii="Times New Roman" w:hAnsi="Times New Roman"/>
          <w:sz w:val="24"/>
          <w:szCs w:val="24"/>
        </w:rPr>
      </w:pPr>
      <w:r w:rsidRPr="009E7C71">
        <w:rPr>
          <w:rFonts w:ascii="Times New Roman" w:hAnsi="Times New Roman"/>
          <w:sz w:val="24"/>
          <w:szCs w:val="24"/>
        </w:rPr>
        <w:t>определять и называть особенности музыкально-сценических жанров (опера, балет, оперетта, мюзикл);</w:t>
      </w:r>
    </w:p>
    <w:p w14:paraId="7A3C76FD" w14:textId="77777777" w:rsidR="00620AF1" w:rsidRPr="009E7C71" w:rsidRDefault="00620AF1" w:rsidP="009E7C71">
      <w:pPr>
        <w:spacing w:after="0" w:line="360" w:lineRule="auto"/>
        <w:ind w:firstLine="851"/>
        <w:contextualSpacing/>
        <w:jc w:val="both"/>
        <w:rPr>
          <w:rFonts w:ascii="Times New Roman" w:hAnsi="Times New Roman"/>
          <w:sz w:val="24"/>
          <w:szCs w:val="24"/>
        </w:rPr>
      </w:pPr>
      <w:r w:rsidRPr="009E7C71">
        <w:rPr>
          <w:rFonts w:ascii="Times New Roman" w:hAnsi="Times New Roman"/>
          <w:sz w:val="24"/>
          <w:szCs w:val="24"/>
        </w:rPr>
        <w:t>различать отдельные номера музыкального спектакля (ария, хор, увертюра</w:t>
      </w:r>
      <w:r w:rsidR="00933CAF" w:rsidRPr="009E7C71">
        <w:rPr>
          <w:rFonts w:ascii="Times New Roman" w:hAnsi="Times New Roman"/>
          <w:sz w:val="24"/>
          <w:szCs w:val="24"/>
        </w:rPr>
        <w:t xml:space="preserve"> </w:t>
      </w:r>
      <w:r w:rsidR="009110CC" w:rsidRPr="009E7C71">
        <w:rPr>
          <w:rFonts w:ascii="Times New Roman" w:hAnsi="Times New Roman"/>
          <w:sz w:val="24"/>
          <w:szCs w:val="24"/>
        </w:rPr>
        <w:t>и другие</w:t>
      </w:r>
      <w:r w:rsidRPr="009E7C71">
        <w:rPr>
          <w:rFonts w:ascii="Times New Roman" w:hAnsi="Times New Roman"/>
          <w:sz w:val="24"/>
          <w:szCs w:val="24"/>
        </w:rPr>
        <w:t>), узнавать на слух и называть освоенные музыкальные произведения (фрагменты) и их авторов;</w:t>
      </w:r>
    </w:p>
    <w:p w14:paraId="7CADB826" w14:textId="77777777" w:rsidR="00620AF1" w:rsidRPr="009E7C71" w:rsidRDefault="00620AF1" w:rsidP="009E7C71">
      <w:pPr>
        <w:spacing w:after="0" w:line="360" w:lineRule="auto"/>
        <w:ind w:firstLine="851"/>
        <w:contextualSpacing/>
        <w:jc w:val="both"/>
        <w:rPr>
          <w:rFonts w:ascii="Times New Roman" w:hAnsi="Times New Roman"/>
          <w:sz w:val="24"/>
          <w:szCs w:val="24"/>
        </w:rPr>
      </w:pPr>
      <w:r w:rsidRPr="009E7C71">
        <w:rPr>
          <w:rFonts w:ascii="Times New Roman" w:hAnsi="Times New Roman"/>
          <w:sz w:val="24"/>
          <w:szCs w:val="24"/>
        </w:rPr>
        <w:t>различать виды музыкальных коллективов (ансамблей, оркестров, хоров), тембры человеческих голосов и музыкальных инструментов, определять их на слух;</w:t>
      </w:r>
      <w:r w:rsidR="00933CAF" w:rsidRPr="009E7C71">
        <w:rPr>
          <w:rFonts w:ascii="Times New Roman" w:hAnsi="Times New Roman"/>
          <w:sz w:val="24"/>
          <w:szCs w:val="24"/>
        </w:rPr>
        <w:t xml:space="preserve"> </w:t>
      </w:r>
    </w:p>
    <w:p w14:paraId="2F7E8DE8" w14:textId="77777777" w:rsidR="00620AF1" w:rsidRPr="009E7C71" w:rsidRDefault="00620AF1" w:rsidP="009E7C71">
      <w:pPr>
        <w:spacing w:after="0" w:line="360" w:lineRule="auto"/>
        <w:ind w:firstLine="851"/>
        <w:contextualSpacing/>
        <w:jc w:val="both"/>
        <w:rPr>
          <w:rFonts w:ascii="Times New Roman" w:hAnsi="Times New Roman"/>
          <w:sz w:val="24"/>
          <w:szCs w:val="24"/>
        </w:rPr>
      </w:pPr>
      <w:r w:rsidRPr="009E7C71">
        <w:rPr>
          <w:rFonts w:ascii="Times New Roman" w:hAnsi="Times New Roman"/>
          <w:sz w:val="24"/>
          <w:szCs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14:paraId="2516B9C0" w14:textId="77777777" w:rsidR="00620AF1" w:rsidRPr="009E7C71" w:rsidRDefault="00620AF1" w:rsidP="009E7C71">
      <w:pPr>
        <w:spacing w:after="0" w:line="360" w:lineRule="auto"/>
        <w:ind w:firstLine="851"/>
        <w:contextualSpacing/>
        <w:jc w:val="both"/>
        <w:rPr>
          <w:rFonts w:ascii="Times New Roman" w:hAnsi="Times New Roman"/>
          <w:sz w:val="24"/>
          <w:szCs w:val="24"/>
        </w:rPr>
      </w:pPr>
      <w:r w:rsidRPr="009E7C71">
        <w:rPr>
          <w:rFonts w:ascii="Times New Roman" w:hAnsi="Times New Roman"/>
          <w:sz w:val="24"/>
          <w:szCs w:val="24"/>
        </w:rPr>
        <w:t xml:space="preserve">К концу изучения модуля № 7 «Современная музыкальная культура» обучающийся </w:t>
      </w:r>
      <w:r w:rsidRPr="009E7C71">
        <w:rPr>
          <w:rFonts w:ascii="Times New Roman" w:hAnsi="Times New Roman"/>
          <w:sz w:val="24"/>
          <w:szCs w:val="24"/>
        </w:rPr>
        <w:lastRenderedPageBreak/>
        <w:t>научится:</w:t>
      </w:r>
    </w:p>
    <w:p w14:paraId="73E0C4A0" w14:textId="77777777" w:rsidR="00620AF1" w:rsidRPr="009E7C71" w:rsidRDefault="00620AF1" w:rsidP="009E7C71">
      <w:pPr>
        <w:spacing w:after="0" w:line="360" w:lineRule="auto"/>
        <w:ind w:firstLine="851"/>
        <w:contextualSpacing/>
        <w:jc w:val="both"/>
        <w:rPr>
          <w:rFonts w:ascii="Times New Roman" w:hAnsi="Times New Roman"/>
          <w:sz w:val="24"/>
          <w:szCs w:val="24"/>
        </w:rPr>
      </w:pPr>
      <w:r w:rsidRPr="009E7C71">
        <w:rPr>
          <w:rFonts w:ascii="Times New Roman" w:hAnsi="Times New Roman"/>
          <w:sz w:val="24"/>
          <w:szCs w:val="24"/>
        </w:rPr>
        <w:t>различать разнообразные виды и жанры современной музыкальной культуры, стремиться к расширению музыкального кругозора;</w:t>
      </w:r>
      <w:r w:rsidR="00933CAF" w:rsidRPr="009E7C71">
        <w:rPr>
          <w:rFonts w:ascii="Times New Roman" w:hAnsi="Times New Roman"/>
          <w:sz w:val="24"/>
          <w:szCs w:val="24"/>
        </w:rPr>
        <w:t xml:space="preserve"> </w:t>
      </w:r>
    </w:p>
    <w:p w14:paraId="10E43214" w14:textId="77777777" w:rsidR="00620AF1" w:rsidRPr="009E7C71" w:rsidRDefault="00620AF1" w:rsidP="009E7C71">
      <w:pPr>
        <w:spacing w:after="0" w:line="360" w:lineRule="auto"/>
        <w:ind w:firstLine="851"/>
        <w:contextualSpacing/>
        <w:jc w:val="both"/>
        <w:rPr>
          <w:rFonts w:ascii="Times New Roman" w:hAnsi="Times New Roman"/>
          <w:sz w:val="24"/>
          <w:szCs w:val="24"/>
        </w:rPr>
      </w:pPr>
      <w:r w:rsidRPr="009E7C71">
        <w:rPr>
          <w:rFonts w:ascii="Times New Roman" w:hAnsi="Times New Roman"/>
          <w:sz w:val="24"/>
          <w:szCs w:val="24"/>
        </w:rPr>
        <w:t>различать и определять на слух принадлежность музыкальных произведений, исполнительского стиля к различным направлениям современной музыки</w:t>
      </w:r>
      <w:r w:rsidR="00933CAF" w:rsidRPr="009E7C71">
        <w:rPr>
          <w:rFonts w:ascii="Times New Roman" w:hAnsi="Times New Roman"/>
          <w:sz w:val="24"/>
          <w:szCs w:val="24"/>
        </w:rPr>
        <w:t xml:space="preserve"> </w:t>
      </w:r>
      <w:r w:rsidRPr="009E7C71">
        <w:rPr>
          <w:rFonts w:ascii="Times New Roman" w:hAnsi="Times New Roman"/>
          <w:sz w:val="24"/>
          <w:szCs w:val="24"/>
        </w:rPr>
        <w:t>(в том числе эстрады, мюзикла, джаза);</w:t>
      </w:r>
    </w:p>
    <w:p w14:paraId="1D61D7CC" w14:textId="77777777" w:rsidR="00620AF1" w:rsidRPr="009E7C71" w:rsidRDefault="00620AF1" w:rsidP="009E7C71">
      <w:pPr>
        <w:spacing w:after="0" w:line="360" w:lineRule="auto"/>
        <w:ind w:firstLine="851"/>
        <w:contextualSpacing/>
        <w:jc w:val="both"/>
        <w:rPr>
          <w:rFonts w:ascii="Times New Roman" w:hAnsi="Times New Roman"/>
          <w:sz w:val="24"/>
          <w:szCs w:val="24"/>
        </w:rPr>
      </w:pPr>
      <w:r w:rsidRPr="009E7C71">
        <w:rPr>
          <w:rFonts w:ascii="Times New Roman" w:hAnsi="Times New Roman"/>
          <w:sz w:val="24"/>
          <w:szCs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14:paraId="4DA07F3B" w14:textId="77777777" w:rsidR="00620AF1" w:rsidRPr="009E7C71" w:rsidRDefault="00620AF1" w:rsidP="009E7C71">
      <w:pPr>
        <w:spacing w:after="0" w:line="360" w:lineRule="auto"/>
        <w:ind w:firstLine="851"/>
        <w:contextualSpacing/>
        <w:jc w:val="both"/>
        <w:rPr>
          <w:rFonts w:ascii="Times New Roman" w:hAnsi="Times New Roman"/>
          <w:sz w:val="24"/>
          <w:szCs w:val="24"/>
        </w:rPr>
      </w:pPr>
      <w:r w:rsidRPr="009E7C71">
        <w:rPr>
          <w:rFonts w:ascii="Times New Roman" w:hAnsi="Times New Roman"/>
          <w:sz w:val="24"/>
          <w:szCs w:val="24"/>
        </w:rPr>
        <w:t>исполнять современные музыкальные произведения, соблюдая певческую культуру звука.</w:t>
      </w:r>
    </w:p>
    <w:p w14:paraId="213DD746" w14:textId="77777777" w:rsidR="00620AF1" w:rsidRPr="009E7C71" w:rsidRDefault="00620AF1" w:rsidP="009E7C71">
      <w:pPr>
        <w:spacing w:after="0" w:line="360" w:lineRule="auto"/>
        <w:ind w:firstLine="851"/>
        <w:contextualSpacing/>
        <w:jc w:val="both"/>
        <w:rPr>
          <w:rFonts w:ascii="Times New Roman" w:hAnsi="Times New Roman"/>
          <w:sz w:val="24"/>
          <w:szCs w:val="24"/>
        </w:rPr>
      </w:pPr>
      <w:r w:rsidRPr="009E7C71">
        <w:rPr>
          <w:rFonts w:ascii="Times New Roman" w:hAnsi="Times New Roman"/>
          <w:sz w:val="24"/>
          <w:szCs w:val="24"/>
        </w:rPr>
        <w:t>К концу изучения модуля № 8 «Музыкальная грамота» обучающийся научится:</w:t>
      </w:r>
    </w:p>
    <w:p w14:paraId="5C784DED" w14:textId="77777777" w:rsidR="00620AF1" w:rsidRPr="009E7C71" w:rsidRDefault="00620AF1" w:rsidP="009E7C71">
      <w:pPr>
        <w:spacing w:after="0" w:line="360" w:lineRule="auto"/>
        <w:ind w:firstLine="851"/>
        <w:contextualSpacing/>
        <w:jc w:val="both"/>
        <w:rPr>
          <w:rFonts w:ascii="Times New Roman" w:hAnsi="Times New Roman"/>
          <w:sz w:val="24"/>
          <w:szCs w:val="24"/>
        </w:rPr>
      </w:pPr>
      <w:r w:rsidRPr="009E7C71">
        <w:rPr>
          <w:rFonts w:ascii="Times New Roman" w:hAnsi="Times New Roman"/>
          <w:sz w:val="24"/>
          <w:szCs w:val="24"/>
        </w:rPr>
        <w:t>классифицировать звуки: шумовые и музыкальные, длинные, короткие, тихие, громкие, низкие, высокие;</w:t>
      </w:r>
    </w:p>
    <w:p w14:paraId="0E527177" w14:textId="77777777" w:rsidR="00620AF1" w:rsidRPr="009E7C71" w:rsidRDefault="00620AF1" w:rsidP="009E7C71">
      <w:pPr>
        <w:spacing w:after="0" w:line="360" w:lineRule="auto"/>
        <w:ind w:firstLine="851"/>
        <w:contextualSpacing/>
        <w:jc w:val="both"/>
        <w:rPr>
          <w:rFonts w:ascii="Times New Roman" w:hAnsi="Times New Roman"/>
          <w:sz w:val="24"/>
          <w:szCs w:val="24"/>
        </w:rPr>
      </w:pPr>
      <w:r w:rsidRPr="009E7C71">
        <w:rPr>
          <w:rFonts w:ascii="Times New Roman" w:hAnsi="Times New Roman"/>
          <w:sz w:val="24"/>
          <w:szCs w:val="24"/>
        </w:rPr>
        <w:t xml:space="preserve">различать элементы музыкального языка (темп, тембр, регистр, динамика, ритм, мелодия, аккомпанемент </w:t>
      </w:r>
      <w:r w:rsidR="005D7C98" w:rsidRPr="009E7C71">
        <w:rPr>
          <w:rFonts w:ascii="Times New Roman" w:hAnsi="Times New Roman"/>
          <w:sz w:val="24"/>
          <w:szCs w:val="24"/>
        </w:rPr>
        <w:t>и другие</w:t>
      </w:r>
      <w:r w:rsidRPr="009E7C71">
        <w:rPr>
          <w:rFonts w:ascii="Times New Roman" w:hAnsi="Times New Roman"/>
          <w:sz w:val="24"/>
          <w:szCs w:val="24"/>
        </w:rPr>
        <w:t>), объясн</w:t>
      </w:r>
      <w:r w:rsidR="00431CA0" w:rsidRPr="009E7C71">
        <w:rPr>
          <w:rFonts w:ascii="Times New Roman" w:hAnsi="Times New Roman"/>
          <w:sz w:val="24"/>
          <w:szCs w:val="24"/>
        </w:rPr>
        <w:t>я</w:t>
      </w:r>
      <w:r w:rsidRPr="009E7C71">
        <w:rPr>
          <w:rFonts w:ascii="Times New Roman" w:hAnsi="Times New Roman"/>
          <w:sz w:val="24"/>
          <w:szCs w:val="24"/>
        </w:rPr>
        <w:t>ть значение соответствующих терминов;</w:t>
      </w:r>
    </w:p>
    <w:p w14:paraId="0BD79915" w14:textId="77777777" w:rsidR="00620AF1" w:rsidRPr="009E7C71" w:rsidRDefault="00620AF1" w:rsidP="009E7C71">
      <w:pPr>
        <w:spacing w:after="0" w:line="360" w:lineRule="auto"/>
        <w:ind w:firstLine="851"/>
        <w:contextualSpacing/>
        <w:jc w:val="both"/>
        <w:rPr>
          <w:rFonts w:ascii="Times New Roman" w:hAnsi="Times New Roman"/>
          <w:sz w:val="24"/>
          <w:szCs w:val="24"/>
        </w:rPr>
      </w:pPr>
      <w:r w:rsidRPr="009E7C71">
        <w:rPr>
          <w:rFonts w:ascii="Times New Roman" w:hAnsi="Times New Roman"/>
          <w:sz w:val="24"/>
          <w:szCs w:val="24"/>
        </w:rPr>
        <w:t>различать изобразительные и выразительные интонации, находить признаки сходства и различия музыкальных и речевых интонаций;</w:t>
      </w:r>
    </w:p>
    <w:p w14:paraId="69186C9B" w14:textId="77777777" w:rsidR="00620AF1" w:rsidRPr="009E7C71" w:rsidRDefault="00620AF1" w:rsidP="009E7C71">
      <w:pPr>
        <w:spacing w:after="0" w:line="360" w:lineRule="auto"/>
        <w:ind w:firstLine="851"/>
        <w:contextualSpacing/>
        <w:jc w:val="both"/>
        <w:rPr>
          <w:rFonts w:ascii="Times New Roman" w:hAnsi="Times New Roman"/>
          <w:sz w:val="24"/>
          <w:szCs w:val="24"/>
        </w:rPr>
      </w:pPr>
      <w:r w:rsidRPr="009E7C71">
        <w:rPr>
          <w:rFonts w:ascii="Times New Roman" w:hAnsi="Times New Roman"/>
          <w:sz w:val="24"/>
          <w:szCs w:val="24"/>
        </w:rPr>
        <w:t>различать на слух принципы развития: повтор, контраст, варьирование;</w:t>
      </w:r>
    </w:p>
    <w:p w14:paraId="690B5611" w14:textId="77777777" w:rsidR="00620AF1" w:rsidRPr="009E7C71" w:rsidRDefault="002368E7" w:rsidP="009E7C71">
      <w:pPr>
        <w:spacing w:after="0" w:line="360" w:lineRule="auto"/>
        <w:ind w:firstLine="851"/>
        <w:contextualSpacing/>
        <w:jc w:val="both"/>
        <w:rPr>
          <w:rFonts w:ascii="Times New Roman" w:hAnsi="Times New Roman"/>
          <w:sz w:val="24"/>
          <w:szCs w:val="24"/>
        </w:rPr>
      </w:pPr>
      <w:r w:rsidRPr="009E7C71">
        <w:rPr>
          <w:rFonts w:ascii="Times New Roman" w:hAnsi="Times New Roman"/>
          <w:sz w:val="24"/>
          <w:szCs w:val="24"/>
        </w:rPr>
        <w:t>понимать значения</w:t>
      </w:r>
      <w:r w:rsidR="00620AF1" w:rsidRPr="009E7C71">
        <w:rPr>
          <w:rFonts w:ascii="Times New Roman" w:hAnsi="Times New Roman"/>
          <w:sz w:val="24"/>
          <w:szCs w:val="24"/>
        </w:rPr>
        <w:t xml:space="preserve"> термина «музыкальная форма», определять на слух простые музыкальные формы – двухчастную, трёхчастную и трёхчастную репризную, рондо, вариации;</w:t>
      </w:r>
    </w:p>
    <w:p w14:paraId="72F1A942" w14:textId="77777777" w:rsidR="00620AF1" w:rsidRPr="009E7C71" w:rsidRDefault="00620AF1" w:rsidP="009E7C71">
      <w:pPr>
        <w:spacing w:after="0" w:line="360" w:lineRule="auto"/>
        <w:ind w:firstLine="851"/>
        <w:contextualSpacing/>
        <w:jc w:val="both"/>
        <w:rPr>
          <w:rFonts w:ascii="Times New Roman" w:hAnsi="Times New Roman"/>
          <w:sz w:val="24"/>
          <w:szCs w:val="24"/>
        </w:rPr>
      </w:pPr>
      <w:r w:rsidRPr="009E7C71">
        <w:rPr>
          <w:rFonts w:ascii="Times New Roman" w:hAnsi="Times New Roman"/>
          <w:sz w:val="24"/>
          <w:szCs w:val="24"/>
        </w:rPr>
        <w:t>ориентироваться в нотной записи в пределах певческого диапазона;</w:t>
      </w:r>
    </w:p>
    <w:p w14:paraId="3BF73613" w14:textId="77777777" w:rsidR="00620AF1" w:rsidRPr="009E7C71" w:rsidRDefault="00620AF1" w:rsidP="009E7C71">
      <w:pPr>
        <w:spacing w:after="0" w:line="360" w:lineRule="auto"/>
        <w:ind w:firstLine="851"/>
        <w:contextualSpacing/>
        <w:jc w:val="both"/>
        <w:rPr>
          <w:rFonts w:ascii="Times New Roman" w:hAnsi="Times New Roman"/>
          <w:sz w:val="24"/>
          <w:szCs w:val="24"/>
        </w:rPr>
      </w:pPr>
      <w:r w:rsidRPr="009E7C71">
        <w:rPr>
          <w:rFonts w:ascii="Times New Roman" w:hAnsi="Times New Roman"/>
          <w:sz w:val="24"/>
          <w:szCs w:val="24"/>
        </w:rPr>
        <w:t>исполнять и создавать различные ритмические рисунки;</w:t>
      </w:r>
    </w:p>
    <w:p w14:paraId="15E23C5D" w14:textId="77777777" w:rsidR="00620AF1" w:rsidRPr="009E7C71" w:rsidRDefault="00620AF1" w:rsidP="009E7C71">
      <w:pPr>
        <w:spacing w:after="0" w:line="360" w:lineRule="auto"/>
        <w:ind w:firstLine="851"/>
        <w:contextualSpacing/>
        <w:jc w:val="both"/>
        <w:rPr>
          <w:rFonts w:ascii="Times New Roman" w:hAnsi="Times New Roman"/>
          <w:sz w:val="24"/>
          <w:szCs w:val="24"/>
        </w:rPr>
      </w:pPr>
      <w:r w:rsidRPr="009E7C71">
        <w:rPr>
          <w:rFonts w:ascii="Times New Roman" w:hAnsi="Times New Roman"/>
          <w:sz w:val="24"/>
          <w:szCs w:val="24"/>
        </w:rPr>
        <w:t>исполнять песни с простым мелодическим рисунком.</w:t>
      </w:r>
    </w:p>
    <w:p w14:paraId="23327DE0" w14:textId="77777777" w:rsidR="00013050" w:rsidRPr="009E7C71" w:rsidRDefault="00534CC3" w:rsidP="009E7C71">
      <w:pPr>
        <w:spacing w:after="0" w:line="360" w:lineRule="auto"/>
        <w:ind w:firstLine="709"/>
        <w:contextualSpacing/>
        <w:jc w:val="both"/>
        <w:rPr>
          <w:rFonts w:ascii="Times New Roman" w:hAnsi="Times New Roman"/>
          <w:b/>
          <w:sz w:val="24"/>
          <w:szCs w:val="24"/>
          <w:lang w:eastAsia="ru-RU"/>
        </w:rPr>
      </w:pPr>
      <w:r w:rsidRPr="009E7C71">
        <w:rPr>
          <w:rFonts w:ascii="Times New Roman" w:hAnsi="Times New Roman"/>
          <w:b/>
          <w:sz w:val="24"/>
          <w:szCs w:val="24"/>
          <w:lang w:eastAsia="ru-RU"/>
        </w:rPr>
        <w:t>Р</w:t>
      </w:r>
      <w:r w:rsidR="00013050" w:rsidRPr="009E7C71">
        <w:rPr>
          <w:rFonts w:ascii="Times New Roman" w:hAnsi="Times New Roman"/>
          <w:b/>
          <w:sz w:val="24"/>
          <w:szCs w:val="24"/>
          <w:lang w:eastAsia="ru-RU"/>
        </w:rPr>
        <w:t>абочая программа по учебному предмету «Технология».</w:t>
      </w:r>
    </w:p>
    <w:p w14:paraId="0E17F9AF" w14:textId="77777777" w:rsidR="00DA3010" w:rsidRPr="00DA3010" w:rsidRDefault="00DA3010" w:rsidP="00DA3010">
      <w:pPr>
        <w:spacing w:after="0" w:line="264" w:lineRule="auto"/>
        <w:ind w:left="120"/>
        <w:jc w:val="both"/>
        <w:rPr>
          <w:sz w:val="20"/>
          <w:szCs w:val="20"/>
        </w:rPr>
      </w:pPr>
      <w:r w:rsidRPr="00DA3010">
        <w:rPr>
          <w:rFonts w:ascii="Times New Roman" w:hAnsi="Times New Roman"/>
          <w:b/>
          <w:color w:val="000000"/>
          <w:sz w:val="20"/>
          <w:szCs w:val="20"/>
        </w:rPr>
        <w:t>ПОЯСНИТЕЛЬНАЯ ЗАПИСКА</w:t>
      </w:r>
    </w:p>
    <w:p w14:paraId="48D26340" w14:textId="77777777" w:rsidR="00DA3010" w:rsidRDefault="00DA3010" w:rsidP="00DA3010">
      <w:pPr>
        <w:spacing w:after="0" w:line="264" w:lineRule="auto"/>
        <w:ind w:left="120"/>
        <w:jc w:val="both"/>
      </w:pPr>
    </w:p>
    <w:p w14:paraId="4A365C53" w14:textId="77777777" w:rsidR="00DA3010" w:rsidRPr="00DA3010" w:rsidRDefault="00DA3010" w:rsidP="00DA3010">
      <w:pPr>
        <w:spacing w:after="0" w:line="360" w:lineRule="auto"/>
        <w:ind w:firstLine="600"/>
        <w:jc w:val="both"/>
        <w:rPr>
          <w:sz w:val="24"/>
          <w:szCs w:val="24"/>
        </w:rPr>
      </w:pPr>
      <w:r w:rsidRPr="00DA3010">
        <w:rPr>
          <w:rFonts w:ascii="Times New Roman" w:hAnsi="Times New Roman"/>
          <w:color w:val="000000"/>
          <w:sz w:val="24"/>
          <w:szCs w:val="24"/>
        </w:rPr>
        <w:t xml:space="preserve">Рабочая программа по учебному предмету «Труд (технология)» (далее соответственно - программа по труду (технологии),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w:t>
      </w:r>
      <w:r w:rsidRPr="00DA3010">
        <w:rPr>
          <w:rFonts w:ascii="Times New Roman" w:hAnsi="Times New Roman"/>
          <w:color w:val="000000"/>
          <w:sz w:val="24"/>
          <w:szCs w:val="24"/>
        </w:rPr>
        <w:lastRenderedPageBreak/>
        <w:t>воспитания.</w:t>
      </w:r>
    </w:p>
    <w:p w14:paraId="2280C055" w14:textId="77777777" w:rsidR="00DA3010" w:rsidRPr="00DA3010" w:rsidRDefault="00DA3010" w:rsidP="00DA3010">
      <w:pPr>
        <w:spacing w:after="0" w:line="360" w:lineRule="auto"/>
        <w:ind w:firstLine="600"/>
        <w:jc w:val="both"/>
        <w:rPr>
          <w:sz w:val="24"/>
          <w:szCs w:val="24"/>
        </w:rPr>
      </w:pPr>
      <w:r w:rsidRPr="00DA3010">
        <w:rPr>
          <w:rFonts w:ascii="Times New Roman" w:hAnsi="Times New Roman"/>
          <w:color w:val="000000"/>
          <w:sz w:val="24"/>
          <w:szCs w:val="24"/>
        </w:rPr>
        <w:t xml:space="preserve"> 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14:paraId="405F5119" w14:textId="77777777" w:rsidR="00DA3010" w:rsidRPr="00DA3010" w:rsidRDefault="00DA3010" w:rsidP="00DA3010">
      <w:pPr>
        <w:spacing w:after="0" w:line="360" w:lineRule="auto"/>
        <w:ind w:firstLine="600"/>
        <w:jc w:val="both"/>
        <w:rPr>
          <w:sz w:val="24"/>
          <w:szCs w:val="24"/>
        </w:rPr>
      </w:pPr>
      <w:r w:rsidRPr="00DA3010">
        <w:rPr>
          <w:rFonts w:ascii="Times New Roman" w:hAnsi="Times New Roman"/>
          <w:color w:val="000000"/>
          <w:sz w:val="24"/>
          <w:szCs w:val="24"/>
        </w:rPr>
        <w:t xml:space="preserve">Программа по труду (технологии) направлена на решение системы задач: </w:t>
      </w:r>
    </w:p>
    <w:p w14:paraId="23B70C38" w14:textId="77777777" w:rsidR="00DA3010" w:rsidRPr="00DA3010" w:rsidRDefault="00DA3010" w:rsidP="00DA3010">
      <w:pPr>
        <w:spacing w:after="0" w:line="360" w:lineRule="auto"/>
        <w:ind w:firstLine="600"/>
        <w:jc w:val="both"/>
        <w:rPr>
          <w:sz w:val="24"/>
          <w:szCs w:val="24"/>
        </w:rPr>
      </w:pPr>
      <w:r w:rsidRPr="00DA3010">
        <w:rPr>
          <w:rFonts w:ascii="Times New Roman" w:hAnsi="Times New Roman"/>
          <w:color w:val="000000"/>
          <w:sz w:val="24"/>
          <w:szCs w:val="24"/>
        </w:rPr>
        <w:t>формирование общих представлений о культуре и организации трудовой деятельности как важной части общей культуры человека;</w:t>
      </w:r>
    </w:p>
    <w:p w14:paraId="405C758B" w14:textId="77777777" w:rsidR="00DA3010" w:rsidRPr="00DA3010" w:rsidRDefault="00DA3010" w:rsidP="00DA3010">
      <w:pPr>
        <w:spacing w:after="0" w:line="360" w:lineRule="auto"/>
        <w:ind w:firstLine="600"/>
        <w:jc w:val="both"/>
        <w:rPr>
          <w:sz w:val="24"/>
          <w:szCs w:val="24"/>
        </w:rPr>
      </w:pPr>
      <w:r w:rsidRPr="00DA3010">
        <w:rPr>
          <w:rFonts w:ascii="Times New Roman" w:hAnsi="Times New Roman"/>
          <w:color w:val="000000"/>
          <w:sz w:val="24"/>
          <w:szCs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14:paraId="36162DFD" w14:textId="77777777" w:rsidR="00DA3010" w:rsidRPr="00DA3010" w:rsidRDefault="00DA3010" w:rsidP="00DA3010">
      <w:pPr>
        <w:spacing w:after="0" w:line="360" w:lineRule="auto"/>
        <w:ind w:firstLine="600"/>
        <w:jc w:val="both"/>
        <w:rPr>
          <w:sz w:val="24"/>
          <w:szCs w:val="24"/>
        </w:rPr>
      </w:pPr>
      <w:r w:rsidRPr="00DA3010">
        <w:rPr>
          <w:rFonts w:ascii="Times New Roman" w:hAnsi="Times New Roman"/>
          <w:color w:val="000000"/>
          <w:sz w:val="24"/>
          <w:szCs w:val="24"/>
        </w:rPr>
        <w:t>формирование основ чертежно-графической грамотности, умения работать с простейшей технологической документацией (рисунок, чертёж, эскиз, схема);</w:t>
      </w:r>
    </w:p>
    <w:p w14:paraId="0BEF0A3F" w14:textId="77777777" w:rsidR="00DA3010" w:rsidRPr="00DA3010" w:rsidRDefault="00DA3010" w:rsidP="00DA3010">
      <w:pPr>
        <w:spacing w:after="0" w:line="360" w:lineRule="auto"/>
        <w:ind w:firstLine="600"/>
        <w:jc w:val="both"/>
        <w:rPr>
          <w:sz w:val="24"/>
          <w:szCs w:val="24"/>
        </w:rPr>
      </w:pPr>
      <w:r w:rsidRPr="00DA3010">
        <w:rPr>
          <w:rFonts w:ascii="Times New Roman" w:hAnsi="Times New Roman"/>
          <w:color w:val="000000"/>
          <w:sz w:val="24"/>
          <w:szCs w:val="24"/>
        </w:rPr>
        <w:t>формирование элементарных знаний и представлений о различных материалах, технологиях их обработки и соответствующих умений;</w:t>
      </w:r>
    </w:p>
    <w:p w14:paraId="6C68C35D" w14:textId="77777777" w:rsidR="00DA3010" w:rsidRPr="00DA3010" w:rsidRDefault="00DA3010" w:rsidP="00DA3010">
      <w:pPr>
        <w:spacing w:after="0" w:line="360" w:lineRule="auto"/>
        <w:ind w:firstLine="600"/>
        <w:jc w:val="both"/>
        <w:rPr>
          <w:sz w:val="24"/>
          <w:szCs w:val="24"/>
        </w:rPr>
      </w:pPr>
      <w:r w:rsidRPr="00DA3010">
        <w:rPr>
          <w:rFonts w:ascii="Times New Roman" w:hAnsi="Times New Roman"/>
          <w:color w:val="000000"/>
          <w:sz w:val="24"/>
          <w:szCs w:val="24"/>
        </w:rPr>
        <w:t>развитие сенсомоторных процессов, психомоторной координации, глазомера через формирование практических умений;</w:t>
      </w:r>
    </w:p>
    <w:p w14:paraId="0A1BB4A2" w14:textId="77777777" w:rsidR="00DA3010" w:rsidRPr="00DA3010" w:rsidRDefault="00DA3010" w:rsidP="00DA3010">
      <w:pPr>
        <w:spacing w:after="0" w:line="360" w:lineRule="auto"/>
        <w:ind w:firstLine="600"/>
        <w:jc w:val="both"/>
        <w:rPr>
          <w:sz w:val="24"/>
          <w:szCs w:val="24"/>
        </w:rPr>
      </w:pPr>
      <w:r w:rsidRPr="00DA3010">
        <w:rPr>
          <w:rFonts w:ascii="Times New Roman" w:hAnsi="Times New Roman"/>
          <w:color w:val="000000"/>
          <w:sz w:val="24"/>
          <w:szCs w:val="24"/>
        </w:rPr>
        <w:t>расширение культурного кругозора, развитие способности творческого использования полученных знаний и умений в практической деятельности;</w:t>
      </w:r>
    </w:p>
    <w:p w14:paraId="63ED696A" w14:textId="77777777" w:rsidR="00DA3010" w:rsidRPr="00DA3010" w:rsidRDefault="00DA3010" w:rsidP="00DA3010">
      <w:pPr>
        <w:spacing w:after="0" w:line="360" w:lineRule="auto"/>
        <w:ind w:firstLine="600"/>
        <w:jc w:val="both"/>
        <w:rPr>
          <w:sz w:val="24"/>
          <w:szCs w:val="24"/>
        </w:rPr>
      </w:pPr>
      <w:r w:rsidRPr="00DA3010">
        <w:rPr>
          <w:rFonts w:ascii="Times New Roman" w:hAnsi="Times New Roman"/>
          <w:color w:val="000000"/>
          <w:sz w:val="24"/>
          <w:szCs w:val="24"/>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14:paraId="25F1FB0D" w14:textId="77777777" w:rsidR="00DA3010" w:rsidRPr="00DA3010" w:rsidRDefault="00DA3010" w:rsidP="00DA3010">
      <w:pPr>
        <w:spacing w:after="0" w:line="360" w:lineRule="auto"/>
        <w:ind w:firstLine="600"/>
        <w:jc w:val="both"/>
        <w:rPr>
          <w:sz w:val="24"/>
          <w:szCs w:val="24"/>
        </w:rPr>
      </w:pPr>
      <w:r w:rsidRPr="00DA3010">
        <w:rPr>
          <w:rFonts w:ascii="Times New Roman" w:hAnsi="Times New Roman"/>
          <w:color w:val="000000"/>
          <w:sz w:val="24"/>
          <w:szCs w:val="24"/>
        </w:rPr>
        <w:t>развитие гибкости и вариативности мышления, способностей к изобретательской деятельности;</w:t>
      </w:r>
    </w:p>
    <w:p w14:paraId="4F38D8A5" w14:textId="77777777" w:rsidR="00DA3010" w:rsidRPr="00DA3010" w:rsidRDefault="00DA3010" w:rsidP="00DA3010">
      <w:pPr>
        <w:spacing w:after="0" w:line="360" w:lineRule="auto"/>
        <w:ind w:firstLine="600"/>
        <w:jc w:val="both"/>
        <w:rPr>
          <w:sz w:val="24"/>
          <w:szCs w:val="24"/>
        </w:rPr>
      </w:pPr>
      <w:r w:rsidRPr="00DA3010">
        <w:rPr>
          <w:rFonts w:ascii="Times New Roman" w:hAnsi="Times New Roman"/>
          <w:color w:val="000000"/>
          <w:sz w:val="24"/>
          <w:szCs w:val="24"/>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14:paraId="52DC1140" w14:textId="77777777" w:rsidR="00DA3010" w:rsidRPr="00DA3010" w:rsidRDefault="00DA3010" w:rsidP="00DA3010">
      <w:pPr>
        <w:spacing w:after="0" w:line="360" w:lineRule="auto"/>
        <w:ind w:firstLine="600"/>
        <w:jc w:val="both"/>
        <w:rPr>
          <w:sz w:val="24"/>
          <w:szCs w:val="24"/>
        </w:rPr>
      </w:pPr>
      <w:r w:rsidRPr="00DA3010">
        <w:rPr>
          <w:rFonts w:ascii="Times New Roman" w:hAnsi="Times New Roman"/>
          <w:color w:val="000000"/>
          <w:sz w:val="24"/>
          <w:szCs w:val="24"/>
        </w:rPr>
        <w:t>воспитание понимания социального значения разных профессий, важности ответственного отношения каждого за результаты труда;</w:t>
      </w:r>
    </w:p>
    <w:p w14:paraId="5F8E9FE3" w14:textId="77777777" w:rsidR="00DA3010" w:rsidRPr="00DA3010" w:rsidRDefault="00DA3010" w:rsidP="00DA3010">
      <w:pPr>
        <w:spacing w:after="0" w:line="360" w:lineRule="auto"/>
        <w:ind w:firstLine="600"/>
        <w:jc w:val="both"/>
        <w:rPr>
          <w:sz w:val="24"/>
          <w:szCs w:val="24"/>
        </w:rPr>
      </w:pPr>
      <w:r w:rsidRPr="00DA3010">
        <w:rPr>
          <w:rFonts w:ascii="Times New Roman" w:hAnsi="Times New Roman"/>
          <w:color w:val="000000"/>
          <w:sz w:val="24"/>
          <w:szCs w:val="24"/>
        </w:rPr>
        <w:t>воспитание готовности участия в трудовых делах школьного коллектива;</w:t>
      </w:r>
    </w:p>
    <w:p w14:paraId="7D98A6EC" w14:textId="77777777" w:rsidR="00DA3010" w:rsidRPr="00DA3010" w:rsidRDefault="00DA3010" w:rsidP="00DA3010">
      <w:pPr>
        <w:spacing w:after="0" w:line="360" w:lineRule="auto"/>
        <w:ind w:firstLine="600"/>
        <w:jc w:val="both"/>
        <w:rPr>
          <w:sz w:val="24"/>
          <w:szCs w:val="24"/>
        </w:rPr>
      </w:pPr>
      <w:r w:rsidRPr="00DA3010">
        <w:rPr>
          <w:rFonts w:ascii="Times New Roman" w:hAnsi="Times New Roman"/>
          <w:color w:val="000000"/>
          <w:sz w:val="24"/>
          <w:szCs w:val="24"/>
        </w:rPr>
        <w:t xml:space="preserve">развитие социально ценных личностных качеств: организованности, аккуратности, </w:t>
      </w:r>
      <w:r w:rsidRPr="00DA3010">
        <w:rPr>
          <w:rFonts w:ascii="Times New Roman" w:hAnsi="Times New Roman"/>
          <w:color w:val="000000"/>
          <w:sz w:val="24"/>
          <w:szCs w:val="24"/>
        </w:rPr>
        <w:lastRenderedPageBreak/>
        <w:t>добросовестного и ответственного отношения к работе, взаимопомощи, волевой саморегуляции, активности и инициативности;</w:t>
      </w:r>
    </w:p>
    <w:p w14:paraId="6448954E" w14:textId="77777777" w:rsidR="00DA3010" w:rsidRPr="00DA3010" w:rsidRDefault="00DA3010" w:rsidP="00DA3010">
      <w:pPr>
        <w:spacing w:after="0" w:line="360" w:lineRule="auto"/>
        <w:ind w:firstLine="600"/>
        <w:jc w:val="both"/>
        <w:rPr>
          <w:sz w:val="24"/>
          <w:szCs w:val="24"/>
        </w:rPr>
      </w:pPr>
      <w:r w:rsidRPr="00DA3010">
        <w:rPr>
          <w:rFonts w:ascii="Times New Roman" w:hAnsi="Times New Roman"/>
          <w:color w:val="000000"/>
          <w:sz w:val="24"/>
          <w:szCs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14:paraId="4F94CEFD" w14:textId="77777777" w:rsidR="00DA3010" w:rsidRPr="00DA3010" w:rsidRDefault="00DA3010" w:rsidP="00DA3010">
      <w:pPr>
        <w:spacing w:after="0" w:line="360" w:lineRule="auto"/>
        <w:ind w:firstLine="600"/>
        <w:jc w:val="both"/>
        <w:rPr>
          <w:sz w:val="24"/>
          <w:szCs w:val="24"/>
        </w:rPr>
      </w:pPr>
      <w:r w:rsidRPr="00DA3010">
        <w:rPr>
          <w:rFonts w:ascii="Times New Roman" w:hAnsi="Times New Roman"/>
          <w:color w:val="000000"/>
          <w:sz w:val="24"/>
          <w:szCs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14:paraId="1AD5B134" w14:textId="77777777" w:rsidR="00DA3010" w:rsidRPr="00DA3010" w:rsidRDefault="00DA3010" w:rsidP="00DA3010">
      <w:pPr>
        <w:spacing w:after="0" w:line="360" w:lineRule="auto"/>
        <w:ind w:firstLine="600"/>
        <w:jc w:val="both"/>
        <w:rPr>
          <w:sz w:val="24"/>
          <w:szCs w:val="24"/>
        </w:rPr>
      </w:pPr>
      <w:r w:rsidRPr="00DA3010">
        <w:rPr>
          <w:rFonts w:ascii="Times New Roman" w:hAnsi="Times New Roman"/>
          <w:color w:val="000000"/>
          <w:sz w:val="24"/>
          <w:szCs w:val="24"/>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14:paraId="12FBE3F2" w14:textId="77777777" w:rsidR="00DA3010" w:rsidRPr="00DA3010" w:rsidRDefault="00DA3010" w:rsidP="00DA3010">
      <w:pPr>
        <w:spacing w:after="0" w:line="360" w:lineRule="auto"/>
        <w:ind w:firstLine="600"/>
        <w:jc w:val="both"/>
        <w:rPr>
          <w:sz w:val="24"/>
          <w:szCs w:val="24"/>
        </w:rPr>
      </w:pPr>
      <w:r w:rsidRPr="00DA3010">
        <w:rPr>
          <w:rFonts w:ascii="Times New Roman" w:hAnsi="Times New Roman"/>
          <w:color w:val="000000"/>
          <w:sz w:val="24"/>
          <w:szCs w:val="24"/>
        </w:rPr>
        <w:t xml:space="preserve">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w:t>
      </w:r>
    </w:p>
    <w:p w14:paraId="64647C66" w14:textId="77777777" w:rsidR="00DA3010" w:rsidRPr="00DA3010" w:rsidRDefault="00DA3010" w:rsidP="00DA3010">
      <w:pPr>
        <w:widowControl/>
        <w:numPr>
          <w:ilvl w:val="0"/>
          <w:numId w:val="116"/>
        </w:numPr>
        <w:spacing w:after="0" w:line="360" w:lineRule="auto"/>
        <w:jc w:val="both"/>
        <w:rPr>
          <w:sz w:val="24"/>
          <w:szCs w:val="24"/>
          <w:lang w:val="en-US"/>
        </w:rPr>
      </w:pPr>
      <w:r w:rsidRPr="00DA3010">
        <w:rPr>
          <w:rFonts w:ascii="Times New Roman" w:hAnsi="Times New Roman"/>
          <w:color w:val="000000"/>
          <w:sz w:val="24"/>
          <w:szCs w:val="24"/>
        </w:rPr>
        <w:t>технологии, профессии и производства;</w:t>
      </w:r>
    </w:p>
    <w:p w14:paraId="7E054BD0" w14:textId="77777777" w:rsidR="00DA3010" w:rsidRPr="00DA3010" w:rsidRDefault="00DA3010" w:rsidP="00DA3010">
      <w:pPr>
        <w:widowControl/>
        <w:numPr>
          <w:ilvl w:val="0"/>
          <w:numId w:val="116"/>
        </w:numPr>
        <w:spacing w:after="0" w:line="360" w:lineRule="auto"/>
        <w:jc w:val="both"/>
        <w:rPr>
          <w:sz w:val="24"/>
          <w:szCs w:val="24"/>
        </w:rPr>
      </w:pPr>
      <w:r w:rsidRPr="00DA3010">
        <w:rPr>
          <w:rFonts w:ascii="Times New Roman" w:hAnsi="Times New Roman"/>
          <w:color w:val="000000"/>
          <w:sz w:val="24"/>
          <w:szCs w:val="24"/>
        </w:rPr>
        <w:t>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p>
    <w:p w14:paraId="2C3A66F2" w14:textId="77777777" w:rsidR="00DA3010" w:rsidRPr="00DA3010" w:rsidRDefault="00DA3010" w:rsidP="00DA3010">
      <w:pPr>
        <w:widowControl/>
        <w:numPr>
          <w:ilvl w:val="0"/>
          <w:numId w:val="116"/>
        </w:numPr>
        <w:spacing w:after="0" w:line="360" w:lineRule="auto"/>
        <w:jc w:val="both"/>
        <w:rPr>
          <w:sz w:val="24"/>
          <w:szCs w:val="24"/>
        </w:rPr>
      </w:pPr>
      <w:r w:rsidRPr="00DA3010">
        <w:rPr>
          <w:rFonts w:ascii="Times New Roman" w:hAnsi="Times New Roman"/>
          <w:color w:val="000000"/>
          <w:sz w:val="24"/>
          <w:szCs w:val="24"/>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14:paraId="578C1978" w14:textId="77777777" w:rsidR="00DA3010" w:rsidRPr="00DA3010" w:rsidRDefault="00DA3010" w:rsidP="00DA3010">
      <w:pPr>
        <w:widowControl/>
        <w:numPr>
          <w:ilvl w:val="0"/>
          <w:numId w:val="116"/>
        </w:numPr>
        <w:spacing w:after="0" w:line="360" w:lineRule="auto"/>
        <w:jc w:val="both"/>
        <w:rPr>
          <w:sz w:val="24"/>
          <w:szCs w:val="24"/>
        </w:rPr>
      </w:pPr>
      <w:r w:rsidRPr="00DA3010">
        <w:rPr>
          <w:rFonts w:ascii="Times New Roman" w:hAnsi="Times New Roman"/>
          <w:color w:val="000000"/>
          <w:sz w:val="24"/>
          <w:szCs w:val="24"/>
        </w:rPr>
        <w:t>ИКТ (с учётом возможностей материально-технической базы образовательной организации).</w:t>
      </w:r>
    </w:p>
    <w:p w14:paraId="34B9FC57" w14:textId="77777777" w:rsidR="00DA3010" w:rsidRPr="00DA3010" w:rsidRDefault="00DA3010" w:rsidP="00DA3010">
      <w:pPr>
        <w:spacing w:after="0" w:line="360" w:lineRule="auto"/>
        <w:ind w:firstLine="600"/>
        <w:jc w:val="both"/>
        <w:rPr>
          <w:sz w:val="24"/>
          <w:szCs w:val="24"/>
        </w:rPr>
      </w:pPr>
      <w:r w:rsidRPr="00DA3010">
        <w:rPr>
          <w:rFonts w:ascii="Times New Roman" w:hAnsi="Times New Roman"/>
          <w:color w:val="000000"/>
          <w:sz w:val="24"/>
          <w:szCs w:val="24"/>
        </w:rPr>
        <w:t xml:space="preserve">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14:paraId="5E127716" w14:textId="77777777" w:rsidR="00DA3010" w:rsidRPr="00DA3010" w:rsidRDefault="00DA3010" w:rsidP="00DA3010">
      <w:pPr>
        <w:spacing w:after="0" w:line="360" w:lineRule="auto"/>
        <w:ind w:firstLine="600"/>
        <w:jc w:val="both"/>
        <w:rPr>
          <w:sz w:val="24"/>
          <w:szCs w:val="24"/>
        </w:rPr>
      </w:pPr>
      <w:r w:rsidRPr="00DA3010">
        <w:rPr>
          <w:rFonts w:ascii="Times New Roman" w:hAnsi="Times New Roman"/>
          <w:color w:val="000000"/>
          <w:sz w:val="24"/>
          <w:szCs w:val="24"/>
        </w:rPr>
        <w:t xml:space="preserve">В программе по труду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w:t>
      </w:r>
      <w:r w:rsidRPr="00DA3010">
        <w:rPr>
          <w:rFonts w:ascii="Times New Roman" w:hAnsi="Times New Roman"/>
          <w:color w:val="000000"/>
          <w:sz w:val="24"/>
          <w:szCs w:val="24"/>
        </w:rPr>
        <w:lastRenderedPageBreak/>
        <w:t>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14:paraId="056F6CE6" w14:textId="77777777" w:rsidR="00DA3010" w:rsidRPr="00DA3010" w:rsidRDefault="00DA3010" w:rsidP="00DA3010">
      <w:pPr>
        <w:spacing w:after="0" w:line="360" w:lineRule="auto"/>
        <w:ind w:firstLine="600"/>
        <w:jc w:val="both"/>
        <w:rPr>
          <w:sz w:val="24"/>
          <w:szCs w:val="24"/>
        </w:rPr>
      </w:pPr>
      <w:r w:rsidRPr="00DA3010">
        <w:rPr>
          <w:rFonts w:ascii="Times New Roman" w:hAnsi="Times New Roman"/>
          <w:color w:val="000000"/>
          <w:sz w:val="24"/>
          <w:szCs w:val="24"/>
        </w:rPr>
        <w:t>Общее число часов, отведенных на изучение предмета «Труд (технология)» – 135 часов: в 1 классе – 33 часа (1 час в неделю), во 2 классе – 34 часа (1 час в неделю), в 3 классе – 34 часа (1 час в неделю), в 4 классе – 34 часа (1 час в неделю).</w:t>
      </w:r>
    </w:p>
    <w:p w14:paraId="1EB1683B" w14:textId="77777777" w:rsidR="00DA3010" w:rsidRDefault="00DA3010" w:rsidP="00DA3010">
      <w:pPr>
        <w:spacing w:after="0"/>
        <w:sectPr w:rsidR="00DA3010">
          <w:pgSz w:w="11906" w:h="16383"/>
          <w:pgMar w:top="1134" w:right="850" w:bottom="1134" w:left="1701" w:header="720" w:footer="720" w:gutter="0"/>
          <w:cols w:space="720"/>
        </w:sectPr>
      </w:pPr>
    </w:p>
    <w:p w14:paraId="16F86D83" w14:textId="77777777" w:rsidR="00DA3010" w:rsidRPr="00DA3010" w:rsidRDefault="00DA3010" w:rsidP="00DA3010">
      <w:pPr>
        <w:spacing w:after="0" w:line="264" w:lineRule="auto"/>
        <w:ind w:left="120"/>
        <w:jc w:val="both"/>
        <w:rPr>
          <w:sz w:val="20"/>
          <w:szCs w:val="20"/>
        </w:rPr>
      </w:pPr>
      <w:bookmarkStart w:id="857" w:name="block-45147003"/>
      <w:bookmarkEnd w:id="857"/>
      <w:r w:rsidRPr="00DA3010">
        <w:rPr>
          <w:rFonts w:ascii="Times New Roman" w:hAnsi="Times New Roman"/>
          <w:b/>
          <w:color w:val="333333"/>
          <w:sz w:val="20"/>
          <w:szCs w:val="20"/>
        </w:rPr>
        <w:lastRenderedPageBreak/>
        <w:t>СОДЕРЖАНИЕ УЧЕБНОГО ПРЕДМЕТА</w:t>
      </w:r>
    </w:p>
    <w:p w14:paraId="538DF868" w14:textId="77777777" w:rsidR="00DA3010" w:rsidRPr="00DA3010" w:rsidRDefault="00DA3010" w:rsidP="00DA3010">
      <w:pPr>
        <w:spacing w:after="0" w:line="264" w:lineRule="auto"/>
        <w:ind w:left="120"/>
        <w:jc w:val="both"/>
        <w:rPr>
          <w:sz w:val="20"/>
          <w:szCs w:val="20"/>
        </w:rPr>
      </w:pPr>
    </w:p>
    <w:p w14:paraId="087F8201" w14:textId="77777777" w:rsidR="00DA3010" w:rsidRPr="00DA3010" w:rsidRDefault="00DA3010" w:rsidP="00DA3010">
      <w:pPr>
        <w:spacing w:after="0" w:line="264" w:lineRule="auto"/>
        <w:ind w:left="120"/>
        <w:jc w:val="both"/>
        <w:rPr>
          <w:sz w:val="20"/>
          <w:szCs w:val="20"/>
        </w:rPr>
      </w:pPr>
      <w:r w:rsidRPr="00DA3010">
        <w:rPr>
          <w:rFonts w:ascii="Times New Roman" w:hAnsi="Times New Roman"/>
          <w:b/>
          <w:color w:val="333333"/>
          <w:sz w:val="20"/>
          <w:szCs w:val="20"/>
        </w:rPr>
        <w:t>1 КЛАСС</w:t>
      </w:r>
    </w:p>
    <w:p w14:paraId="1EAB1A23" w14:textId="77777777" w:rsidR="00DA3010" w:rsidRDefault="00DA3010" w:rsidP="00DA3010">
      <w:pPr>
        <w:spacing w:after="0" w:line="120" w:lineRule="auto"/>
        <w:ind w:left="120"/>
        <w:jc w:val="both"/>
      </w:pPr>
    </w:p>
    <w:p w14:paraId="251665EA"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b/>
          <w:color w:val="000000"/>
          <w:sz w:val="24"/>
          <w:szCs w:val="24"/>
        </w:rPr>
        <w:t>Технологии, профессии и производства.</w:t>
      </w:r>
    </w:p>
    <w:p w14:paraId="67509A7F"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14:paraId="1A43E7D6"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Мир профессий. Профессии родных и знакомых. Профессии, связанные с изучаемыми материалами и производствами. Профессии сферы обслуживания.</w:t>
      </w:r>
    </w:p>
    <w:p w14:paraId="3A21AD39"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Традиции и праздники народов России, ремёсла, обычаи.</w:t>
      </w:r>
    </w:p>
    <w:p w14:paraId="38FF2B30"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b/>
          <w:color w:val="000000"/>
          <w:sz w:val="24"/>
          <w:szCs w:val="24"/>
        </w:rPr>
        <w:t>Технологии ручной обработки материалов.</w:t>
      </w:r>
    </w:p>
    <w:p w14:paraId="3028B538"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14:paraId="24BCE496"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 xml:space="preserve">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 </w:t>
      </w:r>
    </w:p>
    <w:p w14:paraId="7D9A0DA7"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14:paraId="1A0AC498"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14:paraId="2A24B7B0"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 xml:space="preserve">Пластические массы, их виды (пластилин, пластика и другое). Приёмы изготовления </w:t>
      </w:r>
      <w:r w:rsidRPr="00DA3010">
        <w:rPr>
          <w:rFonts w:ascii="Times New Roman" w:hAnsi="Times New Roman"/>
          <w:color w:val="000000"/>
          <w:sz w:val="24"/>
          <w:szCs w:val="24"/>
        </w:rPr>
        <w:lastRenderedPageBreak/>
        <w:t>изделий доступной по сложности формы из них: разметка «на глаз», отделение части (стекой, отрыванием), придание формы.</w:t>
      </w:r>
    </w:p>
    <w:p w14:paraId="5DA7A4D1"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 xml:space="preserve">Наиболее распространённые виды бумаги. Их общие свойства. Простейшие способы обработки бумаги различных видов: сгибание и складывание, </w:t>
      </w:r>
      <w:proofErr w:type="spellStart"/>
      <w:r w:rsidRPr="00DA3010">
        <w:rPr>
          <w:rFonts w:ascii="Times New Roman" w:hAnsi="Times New Roman"/>
          <w:color w:val="000000"/>
          <w:sz w:val="24"/>
          <w:szCs w:val="24"/>
        </w:rPr>
        <w:t>сминание</w:t>
      </w:r>
      <w:proofErr w:type="spellEnd"/>
      <w:r w:rsidRPr="00DA3010">
        <w:rPr>
          <w:rFonts w:ascii="Times New Roman" w:hAnsi="Times New Roman"/>
          <w:color w:val="000000"/>
          <w:sz w:val="24"/>
          <w:szCs w:val="24"/>
        </w:rPr>
        <w:t>, обрывание, склеивание и другое. Резание бумаги ножницами. Правила безопасного использования ножниц.</w:t>
      </w:r>
    </w:p>
    <w:p w14:paraId="036AC384"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14:paraId="31DB4D69"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14:paraId="4535804C"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Использование дополнительных отделочных материалов.</w:t>
      </w:r>
    </w:p>
    <w:p w14:paraId="3087C491"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b/>
          <w:color w:val="000000"/>
          <w:sz w:val="24"/>
          <w:szCs w:val="24"/>
        </w:rPr>
        <w:t>Конструирование и моделирование.</w:t>
      </w:r>
    </w:p>
    <w:p w14:paraId="638CCA29"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14:paraId="2B347EC8" w14:textId="77777777" w:rsidR="00DA3010" w:rsidRPr="00DA3010" w:rsidRDefault="00DA3010" w:rsidP="00DA3010">
      <w:pPr>
        <w:spacing w:after="0" w:line="360" w:lineRule="auto"/>
        <w:ind w:left="120"/>
        <w:jc w:val="both"/>
        <w:rPr>
          <w:rFonts w:ascii="Times New Roman" w:hAnsi="Times New Roman"/>
          <w:sz w:val="24"/>
          <w:szCs w:val="24"/>
        </w:rPr>
      </w:pPr>
    </w:p>
    <w:p w14:paraId="17F08A1D"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b/>
          <w:color w:val="000000"/>
          <w:sz w:val="24"/>
          <w:szCs w:val="24"/>
        </w:rPr>
        <w:t>ИКТ.</w:t>
      </w:r>
    </w:p>
    <w:p w14:paraId="01EF2AA5"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Демонстрация учителем готовых материалов на информационных носителях.</w:t>
      </w:r>
    </w:p>
    <w:p w14:paraId="4F43A095"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Информация. Виды информации.</w:t>
      </w:r>
    </w:p>
    <w:p w14:paraId="70744726"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b/>
          <w:color w:val="000000"/>
          <w:sz w:val="24"/>
          <w:szCs w:val="24"/>
        </w:rPr>
        <w:t>УНИВЕРСАЛЬНЫЕ УЧЕБНЫЕ ДЕЙСТВИЯ (ПРОПЕДЕВТИЧЕСКИЙ УРОВЕНЬ)</w:t>
      </w:r>
    </w:p>
    <w:p w14:paraId="37DA778A"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Изучение предмета «Труд (технология)»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328B0FD"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 xml:space="preserve">У обучающегося будут сформированы следующие </w:t>
      </w:r>
      <w:r w:rsidRPr="00DA3010">
        <w:rPr>
          <w:rFonts w:ascii="Times New Roman" w:hAnsi="Times New Roman"/>
          <w:b/>
          <w:color w:val="000000"/>
          <w:sz w:val="24"/>
          <w:szCs w:val="24"/>
        </w:rPr>
        <w:t xml:space="preserve">базовые логические и </w:t>
      </w:r>
      <w:r w:rsidRPr="00DA3010">
        <w:rPr>
          <w:rFonts w:ascii="Times New Roman" w:hAnsi="Times New Roman"/>
          <w:b/>
          <w:color w:val="000000"/>
          <w:sz w:val="24"/>
          <w:szCs w:val="24"/>
        </w:rPr>
        <w:lastRenderedPageBreak/>
        <w:t>исследовательские действия</w:t>
      </w:r>
      <w:r w:rsidRPr="00DA3010">
        <w:rPr>
          <w:rFonts w:ascii="Times New Roman" w:hAnsi="Times New Roman"/>
          <w:color w:val="000000"/>
          <w:sz w:val="24"/>
          <w:szCs w:val="24"/>
        </w:rPr>
        <w:t xml:space="preserve"> как часть познавательных универсальных учебных действий:</w:t>
      </w:r>
    </w:p>
    <w:p w14:paraId="5B1ABB2A"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ориентироваться в терминах, используемых в технологии (в пределах изученного);</w:t>
      </w:r>
    </w:p>
    <w:p w14:paraId="2B8B319F"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воспринимать и использовать предложенную инструкцию (устную, графическую);</w:t>
      </w:r>
    </w:p>
    <w:p w14:paraId="15FB61CD"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анализировать устройство простых изделий по образцу, рисунку, выделять основные и второстепенные составляющие конструкции;</w:t>
      </w:r>
    </w:p>
    <w:p w14:paraId="67E3C26C"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сравнивать отдельные изделия (конструкции), находить сходство и различия в их устройстве.</w:t>
      </w:r>
    </w:p>
    <w:p w14:paraId="27A697FB"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 xml:space="preserve">У обучающегося будут сформированы следующие умения </w:t>
      </w:r>
      <w:r w:rsidRPr="00DA3010">
        <w:rPr>
          <w:rFonts w:ascii="Times New Roman" w:hAnsi="Times New Roman"/>
          <w:b/>
          <w:color w:val="000000"/>
          <w:sz w:val="24"/>
          <w:szCs w:val="24"/>
        </w:rPr>
        <w:t>работать с информацией</w:t>
      </w:r>
      <w:r w:rsidRPr="00DA3010">
        <w:rPr>
          <w:rFonts w:ascii="Times New Roman" w:hAnsi="Times New Roman"/>
          <w:color w:val="000000"/>
          <w:sz w:val="24"/>
          <w:szCs w:val="24"/>
        </w:rPr>
        <w:t xml:space="preserve"> часть познавательных универсальных учебных действий:</w:t>
      </w:r>
    </w:p>
    <w:p w14:paraId="3D213D7E"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воспринимать информацию (представленную в объяснении учителя или в учебнике), использовать её в работе;</w:t>
      </w:r>
    </w:p>
    <w:p w14:paraId="3F40E54A"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понимать и анализировать простейшую знаково-символическую информацию (схема, рисунок) и строить работу в соответствии с ней.</w:t>
      </w:r>
    </w:p>
    <w:p w14:paraId="37A90B8B"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 xml:space="preserve">У обучающегося будут сформированы следующие </w:t>
      </w:r>
      <w:r w:rsidRPr="00DA3010">
        <w:rPr>
          <w:rFonts w:ascii="Times New Roman" w:hAnsi="Times New Roman"/>
          <w:b/>
          <w:color w:val="000000"/>
          <w:sz w:val="24"/>
          <w:szCs w:val="24"/>
        </w:rPr>
        <w:t>умения общаться</w:t>
      </w:r>
      <w:r w:rsidRPr="00DA3010">
        <w:rPr>
          <w:rFonts w:ascii="Times New Roman" w:hAnsi="Times New Roman"/>
          <w:color w:val="000000"/>
          <w:sz w:val="24"/>
          <w:szCs w:val="24"/>
        </w:rPr>
        <w:t xml:space="preserve"> как часть коммуникативных универсальных учебных действий:</w:t>
      </w:r>
    </w:p>
    <w:p w14:paraId="6B2CAE28"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14:paraId="2C222C7E"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строить несложные высказывания, сообщения в устной форме (по содержанию изученных тем).</w:t>
      </w:r>
    </w:p>
    <w:p w14:paraId="3611B045"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У обучающегося будут сформированы следующие умения с</w:t>
      </w:r>
      <w:r w:rsidRPr="00DA3010">
        <w:rPr>
          <w:rFonts w:ascii="Times New Roman" w:hAnsi="Times New Roman"/>
          <w:b/>
          <w:color w:val="000000"/>
          <w:sz w:val="24"/>
          <w:szCs w:val="24"/>
        </w:rPr>
        <w:t>амоорганизации и самоконтроля</w:t>
      </w:r>
      <w:r w:rsidRPr="00DA3010">
        <w:rPr>
          <w:rFonts w:ascii="Times New Roman" w:hAnsi="Times New Roman"/>
          <w:color w:val="000000"/>
          <w:sz w:val="24"/>
          <w:szCs w:val="24"/>
        </w:rPr>
        <w:t xml:space="preserve"> как часть регулятивных универсальных учебных действий:</w:t>
      </w:r>
    </w:p>
    <w:p w14:paraId="5FA42061"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принимать и удерживать в процессе деятельности предложенную учебную задачу;</w:t>
      </w:r>
    </w:p>
    <w:p w14:paraId="367B16DC"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14:paraId="2B28C5CC"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понимать и принимать критерии оценки качества работы, руководствоваться ими в процессе анализа и оценки выполненных работ;</w:t>
      </w:r>
    </w:p>
    <w:p w14:paraId="5638EEB6"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14:paraId="612AA085"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выполнять несложные действия контроля и оценки по предложенным критериям.</w:t>
      </w:r>
    </w:p>
    <w:p w14:paraId="3B5CF771"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b/>
          <w:color w:val="000000"/>
          <w:sz w:val="24"/>
          <w:szCs w:val="24"/>
        </w:rPr>
        <w:t>Совместная деятельность</w:t>
      </w:r>
      <w:r w:rsidRPr="00DA3010">
        <w:rPr>
          <w:rFonts w:ascii="Times New Roman" w:hAnsi="Times New Roman"/>
          <w:color w:val="000000"/>
          <w:sz w:val="24"/>
          <w:szCs w:val="24"/>
        </w:rPr>
        <w:t xml:space="preserve"> способствует формированию умений:</w:t>
      </w:r>
    </w:p>
    <w:p w14:paraId="788D7DD1"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 xml:space="preserve">проявлять положительное отношение к включению в совместную работу, к простым </w:t>
      </w:r>
      <w:r w:rsidRPr="00DA3010">
        <w:rPr>
          <w:rFonts w:ascii="Times New Roman" w:hAnsi="Times New Roman"/>
          <w:color w:val="000000"/>
          <w:sz w:val="24"/>
          <w:szCs w:val="24"/>
        </w:rPr>
        <w:lastRenderedPageBreak/>
        <w:t>видам сотрудничества;</w:t>
      </w:r>
    </w:p>
    <w:p w14:paraId="6720BDF9"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14:paraId="6E24EDD1" w14:textId="77777777" w:rsidR="00DA3010" w:rsidRPr="00DA3010" w:rsidRDefault="00DA3010" w:rsidP="00DA3010">
      <w:pPr>
        <w:spacing w:after="0" w:line="360" w:lineRule="auto"/>
        <w:ind w:left="120"/>
        <w:rPr>
          <w:rFonts w:ascii="Times New Roman" w:hAnsi="Times New Roman"/>
          <w:sz w:val="24"/>
          <w:szCs w:val="24"/>
        </w:rPr>
      </w:pPr>
    </w:p>
    <w:p w14:paraId="19C46E81" w14:textId="77777777" w:rsidR="00DA3010" w:rsidRPr="00DA3010" w:rsidRDefault="00DA3010" w:rsidP="00DA3010">
      <w:pPr>
        <w:spacing w:after="0" w:line="360" w:lineRule="auto"/>
        <w:ind w:left="120"/>
        <w:rPr>
          <w:rFonts w:ascii="Times New Roman" w:hAnsi="Times New Roman"/>
          <w:sz w:val="24"/>
          <w:szCs w:val="24"/>
        </w:rPr>
      </w:pPr>
      <w:r w:rsidRPr="00DA3010">
        <w:rPr>
          <w:rFonts w:ascii="Times New Roman" w:hAnsi="Times New Roman"/>
          <w:b/>
          <w:color w:val="000000"/>
          <w:sz w:val="24"/>
          <w:szCs w:val="24"/>
        </w:rPr>
        <w:t>2 КЛАСС</w:t>
      </w:r>
    </w:p>
    <w:p w14:paraId="1FCFFCD8" w14:textId="77777777" w:rsidR="00DA3010" w:rsidRPr="00DA3010" w:rsidRDefault="00DA3010" w:rsidP="00DA3010">
      <w:pPr>
        <w:spacing w:after="0" w:line="360" w:lineRule="auto"/>
        <w:ind w:left="120"/>
        <w:rPr>
          <w:rFonts w:ascii="Times New Roman" w:hAnsi="Times New Roman"/>
          <w:sz w:val="24"/>
          <w:szCs w:val="24"/>
        </w:rPr>
      </w:pPr>
    </w:p>
    <w:p w14:paraId="0923A3DE"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b/>
          <w:color w:val="000000"/>
          <w:sz w:val="24"/>
          <w:szCs w:val="24"/>
        </w:rPr>
        <w:t>Технологии, профессии и производства.</w:t>
      </w:r>
    </w:p>
    <w:p w14:paraId="3752345F"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14:paraId="67AFE73E"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человека.</w:t>
      </w:r>
    </w:p>
    <w:p w14:paraId="62472158"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p w14:paraId="5DD7156B" w14:textId="77777777" w:rsidR="00DA3010" w:rsidRPr="00DA3010" w:rsidRDefault="00DA3010" w:rsidP="00DA3010">
      <w:pPr>
        <w:spacing w:after="0" w:line="360" w:lineRule="auto"/>
        <w:ind w:left="120"/>
        <w:jc w:val="both"/>
        <w:rPr>
          <w:rFonts w:ascii="Times New Roman" w:hAnsi="Times New Roman"/>
          <w:sz w:val="24"/>
          <w:szCs w:val="24"/>
        </w:rPr>
      </w:pPr>
    </w:p>
    <w:p w14:paraId="1F5D8BA8"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b/>
          <w:color w:val="000000"/>
          <w:sz w:val="24"/>
          <w:szCs w:val="24"/>
        </w:rPr>
        <w:t>Технологии ручной обработки материалов.</w:t>
      </w:r>
    </w:p>
    <w:p w14:paraId="62C36114"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14:paraId="7C702D2E"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14:paraId="768233A5"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lastRenderedPageBreak/>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инструментами (циркуль).</w:t>
      </w:r>
    </w:p>
    <w:p w14:paraId="7C043D8B"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 xml:space="preserve">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w:t>
      </w:r>
      <w:proofErr w:type="spellStart"/>
      <w:r w:rsidRPr="00DA3010">
        <w:rPr>
          <w:rFonts w:ascii="Times New Roman" w:hAnsi="Times New Roman"/>
          <w:color w:val="000000"/>
          <w:sz w:val="24"/>
          <w:szCs w:val="24"/>
        </w:rPr>
        <w:t>биговка</w:t>
      </w:r>
      <w:proofErr w:type="spellEnd"/>
      <w:r w:rsidRPr="00DA3010">
        <w:rPr>
          <w:rFonts w:ascii="Times New Roman" w:hAnsi="Times New Roman"/>
          <w:color w:val="000000"/>
          <w:sz w:val="24"/>
          <w:szCs w:val="24"/>
        </w:rPr>
        <w:t>. Подвижное соединение деталей на проволоку, толстую нитку.</w:t>
      </w:r>
    </w:p>
    <w:p w14:paraId="49BA0065"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14:paraId="7FAE091D"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Использование дополнительных материалов (например, проволока, пряжа, бусины и другие).</w:t>
      </w:r>
    </w:p>
    <w:p w14:paraId="52A0A95A" w14:textId="77777777" w:rsidR="00DA3010" w:rsidRPr="00DA3010" w:rsidRDefault="00DA3010" w:rsidP="00DA3010">
      <w:pPr>
        <w:spacing w:after="0" w:line="360" w:lineRule="auto"/>
        <w:ind w:left="120"/>
        <w:jc w:val="both"/>
        <w:rPr>
          <w:rFonts w:ascii="Times New Roman" w:hAnsi="Times New Roman"/>
          <w:sz w:val="24"/>
          <w:szCs w:val="24"/>
        </w:rPr>
      </w:pPr>
    </w:p>
    <w:p w14:paraId="788DB96F"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b/>
          <w:color w:val="000000"/>
          <w:sz w:val="24"/>
          <w:szCs w:val="24"/>
        </w:rPr>
        <w:t>Конструирование и моделирование.</w:t>
      </w:r>
    </w:p>
    <w:p w14:paraId="700FCC0F"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14:paraId="29145BA7"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14:paraId="0D0CE76B" w14:textId="77777777" w:rsidR="00DA3010" w:rsidRPr="00DA3010" w:rsidRDefault="00DA3010" w:rsidP="00DA3010">
      <w:pPr>
        <w:spacing w:after="0" w:line="360" w:lineRule="auto"/>
        <w:ind w:left="120"/>
        <w:jc w:val="both"/>
        <w:rPr>
          <w:rFonts w:ascii="Times New Roman" w:hAnsi="Times New Roman"/>
          <w:sz w:val="24"/>
          <w:szCs w:val="24"/>
        </w:rPr>
      </w:pPr>
    </w:p>
    <w:p w14:paraId="4316ADDE"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b/>
          <w:color w:val="000000"/>
          <w:sz w:val="24"/>
          <w:szCs w:val="24"/>
        </w:rPr>
        <w:t>ИКТ</w:t>
      </w:r>
    </w:p>
    <w:p w14:paraId="5818E7C0"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Демонстрация учителем готовых материалов на информационных носителях.</w:t>
      </w:r>
    </w:p>
    <w:p w14:paraId="4E7FA33D"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Поиск информации. Интернет как источник информации.</w:t>
      </w:r>
    </w:p>
    <w:p w14:paraId="11A649FB" w14:textId="77777777" w:rsidR="00DA3010" w:rsidRPr="00DA3010" w:rsidRDefault="00DA3010" w:rsidP="00DA3010">
      <w:pPr>
        <w:spacing w:after="0" w:line="360" w:lineRule="auto"/>
        <w:ind w:left="120"/>
        <w:rPr>
          <w:rFonts w:ascii="Times New Roman" w:hAnsi="Times New Roman"/>
          <w:sz w:val="24"/>
          <w:szCs w:val="24"/>
        </w:rPr>
      </w:pPr>
    </w:p>
    <w:p w14:paraId="3370EE76" w14:textId="77777777" w:rsidR="00DA3010" w:rsidRPr="00DA3010" w:rsidRDefault="00DA3010" w:rsidP="00DA3010">
      <w:pPr>
        <w:spacing w:after="0" w:line="360" w:lineRule="auto"/>
        <w:ind w:firstLine="600"/>
        <w:rPr>
          <w:rFonts w:ascii="Times New Roman" w:hAnsi="Times New Roman"/>
          <w:sz w:val="24"/>
          <w:szCs w:val="24"/>
        </w:rPr>
      </w:pPr>
      <w:r w:rsidRPr="00DA3010">
        <w:rPr>
          <w:rFonts w:ascii="Times New Roman" w:hAnsi="Times New Roman"/>
          <w:b/>
          <w:color w:val="000000"/>
          <w:sz w:val="24"/>
          <w:szCs w:val="24"/>
        </w:rPr>
        <w:t>УНИВЕРСАЛЬНЫЕ УЧЕБНЫЕ ДЕЙСТВИЯ</w:t>
      </w:r>
    </w:p>
    <w:p w14:paraId="0E78FB43"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Изучение предмета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24BFD60"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 xml:space="preserve">У обучающегося будут сформированы следующие </w:t>
      </w:r>
      <w:r w:rsidRPr="00DA3010">
        <w:rPr>
          <w:rFonts w:ascii="Times New Roman" w:hAnsi="Times New Roman"/>
          <w:b/>
          <w:color w:val="000000"/>
          <w:sz w:val="24"/>
          <w:szCs w:val="24"/>
        </w:rPr>
        <w:t>базовые логические и исследовательские действия</w:t>
      </w:r>
      <w:r w:rsidRPr="00DA3010">
        <w:rPr>
          <w:rFonts w:ascii="Times New Roman" w:hAnsi="Times New Roman"/>
          <w:color w:val="000000"/>
          <w:sz w:val="24"/>
          <w:szCs w:val="24"/>
        </w:rPr>
        <w:t xml:space="preserve"> как часть познавательных универсальных учебных действий:</w:t>
      </w:r>
    </w:p>
    <w:p w14:paraId="48442304"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ориентироваться в терминах, используемых в технологии (в пределах изученного);</w:t>
      </w:r>
    </w:p>
    <w:p w14:paraId="790033CE"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выполнять работу в соответствии с образцом, инструкцией, устной или письменной;</w:t>
      </w:r>
    </w:p>
    <w:p w14:paraId="17D0607F"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выполнять действия анализа и синтеза, сравнения, группировки с учётом указанных критериев;</w:t>
      </w:r>
    </w:p>
    <w:p w14:paraId="3012A8F3"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строить рассуждения, делать умозаключения, проверять их в практической работе;</w:t>
      </w:r>
    </w:p>
    <w:p w14:paraId="56E850B0"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воспроизводить порядок действий при решении учебной (практической) задачи;</w:t>
      </w:r>
    </w:p>
    <w:p w14:paraId="296C44AF"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осуществлять решение простых задач в умственной и материализованной форме.</w:t>
      </w:r>
    </w:p>
    <w:p w14:paraId="3993B1C2"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 xml:space="preserve">У обучающегося будут сформированы следующие умения </w:t>
      </w:r>
      <w:r w:rsidRPr="00DA3010">
        <w:rPr>
          <w:rFonts w:ascii="Times New Roman" w:hAnsi="Times New Roman"/>
          <w:b/>
          <w:color w:val="000000"/>
          <w:sz w:val="24"/>
          <w:szCs w:val="24"/>
        </w:rPr>
        <w:t>работать с информацией</w:t>
      </w:r>
      <w:r w:rsidRPr="00DA3010">
        <w:rPr>
          <w:rFonts w:ascii="Times New Roman" w:hAnsi="Times New Roman"/>
          <w:color w:val="000000"/>
          <w:sz w:val="24"/>
          <w:szCs w:val="24"/>
        </w:rPr>
        <w:t xml:space="preserve"> как часть</w:t>
      </w:r>
      <w:r w:rsidRPr="00DA3010">
        <w:rPr>
          <w:rFonts w:ascii="Times New Roman" w:hAnsi="Times New Roman"/>
          <w:b/>
          <w:color w:val="000000"/>
          <w:sz w:val="24"/>
          <w:szCs w:val="24"/>
        </w:rPr>
        <w:t xml:space="preserve"> познавательных универсальных учебных действий</w:t>
      </w:r>
      <w:r w:rsidRPr="00DA3010">
        <w:rPr>
          <w:rFonts w:ascii="Times New Roman" w:hAnsi="Times New Roman"/>
          <w:color w:val="000000"/>
          <w:sz w:val="24"/>
          <w:szCs w:val="24"/>
        </w:rPr>
        <w:t>:</w:t>
      </w:r>
    </w:p>
    <w:p w14:paraId="7217448D"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получать информацию из учебника и других дидактических материалов, использовать её в работе;</w:t>
      </w:r>
    </w:p>
    <w:p w14:paraId="01ADD6B4"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понимать и анализировать знаково-символическую информацию (чертёж, эскиз, рисунок, схема) и строить работу в соответствии с ней.</w:t>
      </w:r>
    </w:p>
    <w:p w14:paraId="05126613"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 xml:space="preserve">У обучающегося будут сформированы следующие умения </w:t>
      </w:r>
      <w:r w:rsidRPr="00DA3010">
        <w:rPr>
          <w:rFonts w:ascii="Times New Roman" w:hAnsi="Times New Roman"/>
          <w:b/>
          <w:color w:val="000000"/>
          <w:sz w:val="24"/>
          <w:szCs w:val="24"/>
        </w:rPr>
        <w:t>работать с информацией</w:t>
      </w:r>
      <w:r w:rsidRPr="00DA3010">
        <w:rPr>
          <w:rFonts w:ascii="Times New Roman" w:hAnsi="Times New Roman"/>
          <w:color w:val="000000"/>
          <w:sz w:val="24"/>
          <w:szCs w:val="24"/>
        </w:rPr>
        <w:t xml:space="preserve"> как часть </w:t>
      </w:r>
      <w:r w:rsidRPr="00DA3010">
        <w:rPr>
          <w:rFonts w:ascii="Times New Roman" w:hAnsi="Times New Roman"/>
          <w:b/>
          <w:color w:val="000000"/>
          <w:sz w:val="24"/>
          <w:szCs w:val="24"/>
        </w:rPr>
        <w:t>коммуникативных универсальных учебных действий</w:t>
      </w:r>
      <w:r w:rsidRPr="00DA3010">
        <w:rPr>
          <w:rFonts w:ascii="Times New Roman" w:hAnsi="Times New Roman"/>
          <w:color w:val="000000"/>
          <w:sz w:val="24"/>
          <w:szCs w:val="24"/>
        </w:rPr>
        <w:t>:</w:t>
      </w:r>
    </w:p>
    <w:p w14:paraId="2DE2A09A"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14:paraId="6A37F92B"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делиться впечатлениями о прослушанном (прочитанном) тексте, рассказе учителя, о выполненной работе, созданном изделии.</w:t>
      </w:r>
    </w:p>
    <w:p w14:paraId="005ED149"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У обучающегося будут сформированы следующие умения с</w:t>
      </w:r>
      <w:r w:rsidRPr="00DA3010">
        <w:rPr>
          <w:rFonts w:ascii="Times New Roman" w:hAnsi="Times New Roman"/>
          <w:b/>
          <w:color w:val="000000"/>
          <w:sz w:val="24"/>
          <w:szCs w:val="24"/>
        </w:rPr>
        <w:t>амоорганизации и самоконтроля</w:t>
      </w:r>
      <w:r w:rsidRPr="00DA3010">
        <w:rPr>
          <w:rFonts w:ascii="Times New Roman" w:hAnsi="Times New Roman"/>
          <w:color w:val="000000"/>
          <w:sz w:val="24"/>
          <w:szCs w:val="24"/>
        </w:rPr>
        <w:t xml:space="preserve"> как часть регулятивных универсальных учебных действий:</w:t>
      </w:r>
    </w:p>
    <w:p w14:paraId="508F9378"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понимать и принимать учебную задачу;</w:t>
      </w:r>
    </w:p>
    <w:p w14:paraId="2F19340B"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организовывать свою деятельность;</w:t>
      </w:r>
    </w:p>
    <w:p w14:paraId="74EE5CDD"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понимать предлагаемый план действий, действовать по плану;</w:t>
      </w:r>
    </w:p>
    <w:p w14:paraId="776D8670"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 xml:space="preserve">прогнозировать необходимые действия для получения практического результата, </w:t>
      </w:r>
      <w:r w:rsidRPr="00DA3010">
        <w:rPr>
          <w:rFonts w:ascii="Times New Roman" w:hAnsi="Times New Roman"/>
          <w:color w:val="000000"/>
          <w:sz w:val="24"/>
          <w:szCs w:val="24"/>
        </w:rPr>
        <w:lastRenderedPageBreak/>
        <w:t>планировать работу;</w:t>
      </w:r>
    </w:p>
    <w:p w14:paraId="3FCB7624"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выполнять действия контроля и оценки;</w:t>
      </w:r>
    </w:p>
    <w:p w14:paraId="7B801BDD"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воспринимать советы, оценку учителя и других обучающихся, стараться учитывать их в работе.</w:t>
      </w:r>
    </w:p>
    <w:p w14:paraId="7CB9F6DA"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 xml:space="preserve">У обучающегося будут сформированы следующие умения </w:t>
      </w:r>
      <w:r w:rsidRPr="00DA3010">
        <w:rPr>
          <w:rFonts w:ascii="Times New Roman" w:hAnsi="Times New Roman"/>
          <w:b/>
          <w:color w:val="000000"/>
          <w:sz w:val="24"/>
          <w:szCs w:val="24"/>
        </w:rPr>
        <w:t>совместной деятельности</w:t>
      </w:r>
      <w:r w:rsidRPr="00DA3010">
        <w:rPr>
          <w:rFonts w:ascii="Times New Roman" w:hAnsi="Times New Roman"/>
          <w:color w:val="000000"/>
          <w:sz w:val="24"/>
          <w:szCs w:val="24"/>
        </w:rPr>
        <w:t>:</w:t>
      </w:r>
    </w:p>
    <w:p w14:paraId="053FF5EC"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выполнять элементарную совместную деятельность в процессе изготовления изделий, осуществлять взаимопомощь;</w:t>
      </w:r>
    </w:p>
    <w:p w14:paraId="01CA016E"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14:paraId="3DA59042" w14:textId="77777777" w:rsidR="00DA3010" w:rsidRPr="00DA3010" w:rsidRDefault="00DA3010" w:rsidP="00DA3010">
      <w:pPr>
        <w:spacing w:after="0" w:line="360" w:lineRule="auto"/>
        <w:ind w:left="120"/>
        <w:rPr>
          <w:rFonts w:ascii="Times New Roman" w:hAnsi="Times New Roman"/>
          <w:sz w:val="24"/>
          <w:szCs w:val="24"/>
        </w:rPr>
      </w:pPr>
    </w:p>
    <w:p w14:paraId="139C0FC5" w14:textId="77777777" w:rsidR="00DA3010" w:rsidRPr="00DA3010" w:rsidRDefault="00DA3010" w:rsidP="00DA3010">
      <w:pPr>
        <w:spacing w:after="0" w:line="360" w:lineRule="auto"/>
        <w:ind w:left="120"/>
        <w:rPr>
          <w:rFonts w:ascii="Times New Roman" w:hAnsi="Times New Roman"/>
          <w:sz w:val="24"/>
          <w:szCs w:val="24"/>
        </w:rPr>
      </w:pPr>
      <w:r w:rsidRPr="00DA3010">
        <w:rPr>
          <w:rFonts w:ascii="Times New Roman" w:hAnsi="Times New Roman"/>
          <w:b/>
          <w:color w:val="000000"/>
          <w:sz w:val="24"/>
          <w:szCs w:val="24"/>
        </w:rPr>
        <w:t>3 КЛАСС</w:t>
      </w:r>
    </w:p>
    <w:p w14:paraId="6515B03C" w14:textId="77777777" w:rsidR="00DA3010" w:rsidRPr="00DA3010" w:rsidRDefault="00DA3010" w:rsidP="00DA3010">
      <w:pPr>
        <w:spacing w:after="0" w:line="360" w:lineRule="auto"/>
        <w:ind w:left="120"/>
        <w:rPr>
          <w:rFonts w:ascii="Times New Roman" w:hAnsi="Times New Roman"/>
          <w:sz w:val="24"/>
          <w:szCs w:val="24"/>
        </w:rPr>
      </w:pPr>
    </w:p>
    <w:p w14:paraId="0C16EC6E"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b/>
          <w:color w:val="000000"/>
          <w:sz w:val="24"/>
          <w:szCs w:val="24"/>
        </w:rPr>
        <w:t>Технологии, профессии и производства.</w:t>
      </w:r>
    </w:p>
    <w:p w14:paraId="6678EA63"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14:paraId="47C4BB2B"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труда (технологии).</w:t>
      </w:r>
    </w:p>
    <w:p w14:paraId="614D4D57"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14:paraId="6D9CF1F2"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14:paraId="38FACDF8"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Бережное и внимательное отношение к природе как источнику сырьевых ресурсов и идей для технологий будущего.</w:t>
      </w:r>
    </w:p>
    <w:p w14:paraId="08BC8315"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 xml:space="preserve">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w:t>
      </w:r>
      <w:r w:rsidRPr="00DA3010">
        <w:rPr>
          <w:rFonts w:ascii="Times New Roman" w:hAnsi="Times New Roman"/>
          <w:color w:val="000000"/>
          <w:sz w:val="24"/>
          <w:szCs w:val="24"/>
        </w:rPr>
        <w:lastRenderedPageBreak/>
        <w:t>ролей (руководитель (лидер) и подчинённый).</w:t>
      </w:r>
    </w:p>
    <w:p w14:paraId="42FD63E4"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b/>
          <w:color w:val="000000"/>
          <w:sz w:val="24"/>
          <w:szCs w:val="24"/>
        </w:rPr>
        <w:t>Технологии ручной обработки материалов.</w:t>
      </w:r>
    </w:p>
    <w:p w14:paraId="0DEE0290"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14:paraId="7EE514E4"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Инструменты и приспособления (циркуль, угольник, канцелярский нож, шило и другие), знание приёмов их рационального и безопасного использования.</w:t>
      </w:r>
    </w:p>
    <w:p w14:paraId="355F7314"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14:paraId="29CE90AC"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14:paraId="7490D81E"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Выполнение рицовки на картоне с помощью канцелярского ножа, выполнение отверстий шилом.</w:t>
      </w:r>
    </w:p>
    <w:p w14:paraId="73BFFB98"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14:paraId="2723EA6F"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Использование дополнительных материалов. Комбинирование разных материалов в одном изделии.</w:t>
      </w:r>
    </w:p>
    <w:p w14:paraId="27E573AD" w14:textId="77777777" w:rsidR="00DA3010" w:rsidRPr="00DA3010" w:rsidRDefault="00DA3010" w:rsidP="00DA3010">
      <w:pPr>
        <w:spacing w:after="0" w:line="360" w:lineRule="auto"/>
        <w:ind w:firstLine="600"/>
        <w:jc w:val="both"/>
        <w:rPr>
          <w:rFonts w:ascii="Times New Roman" w:hAnsi="Times New Roman"/>
          <w:b/>
          <w:color w:val="000000"/>
          <w:sz w:val="24"/>
          <w:szCs w:val="24"/>
        </w:rPr>
      </w:pPr>
    </w:p>
    <w:p w14:paraId="28937509"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b/>
          <w:color w:val="000000"/>
          <w:sz w:val="24"/>
          <w:szCs w:val="24"/>
        </w:rPr>
        <w:t>Конструирование и моделирование.</w:t>
      </w:r>
    </w:p>
    <w:p w14:paraId="3BFDB528"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 xml:space="preserve">Конструирование и моделирование изделий из различных материалов, в том числе </w:t>
      </w:r>
      <w:r w:rsidRPr="00DA3010">
        <w:rPr>
          <w:rFonts w:ascii="Times New Roman" w:hAnsi="Times New Roman"/>
          <w:color w:val="000000"/>
          <w:sz w:val="24"/>
          <w:szCs w:val="24"/>
        </w:rPr>
        <w:lastRenderedPageBreak/>
        <w:t>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14:paraId="0F1BA609"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14:paraId="32BD6D54" w14:textId="77777777" w:rsidR="00DA3010" w:rsidRPr="00DA3010" w:rsidRDefault="00DA3010" w:rsidP="00DA3010">
      <w:pPr>
        <w:spacing w:after="0" w:line="360" w:lineRule="auto"/>
        <w:ind w:left="120"/>
        <w:jc w:val="both"/>
        <w:rPr>
          <w:rFonts w:ascii="Times New Roman" w:hAnsi="Times New Roman"/>
          <w:sz w:val="24"/>
          <w:szCs w:val="24"/>
        </w:rPr>
      </w:pPr>
    </w:p>
    <w:p w14:paraId="281802FD"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b/>
          <w:color w:val="000000"/>
          <w:sz w:val="24"/>
          <w:szCs w:val="24"/>
        </w:rPr>
        <w:t>ИКТ.</w:t>
      </w:r>
    </w:p>
    <w:p w14:paraId="3C3764B9"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14:paraId="341FEB9E" w14:textId="77777777" w:rsidR="00DA3010" w:rsidRPr="00DA3010" w:rsidRDefault="00DA3010" w:rsidP="00DA3010">
      <w:pPr>
        <w:spacing w:after="0" w:line="360" w:lineRule="auto"/>
        <w:ind w:left="120"/>
        <w:rPr>
          <w:rFonts w:ascii="Times New Roman" w:hAnsi="Times New Roman"/>
          <w:sz w:val="24"/>
          <w:szCs w:val="24"/>
        </w:rPr>
      </w:pPr>
    </w:p>
    <w:p w14:paraId="479EE124" w14:textId="77777777" w:rsidR="00DA3010" w:rsidRPr="00DA3010" w:rsidRDefault="00DA3010" w:rsidP="00DA3010">
      <w:pPr>
        <w:spacing w:after="0" w:line="360" w:lineRule="auto"/>
        <w:ind w:firstLine="600"/>
        <w:rPr>
          <w:rFonts w:ascii="Times New Roman" w:hAnsi="Times New Roman"/>
          <w:sz w:val="24"/>
          <w:szCs w:val="24"/>
        </w:rPr>
      </w:pPr>
      <w:r w:rsidRPr="00DA3010">
        <w:rPr>
          <w:rFonts w:ascii="Times New Roman" w:hAnsi="Times New Roman"/>
          <w:b/>
          <w:color w:val="000000"/>
          <w:sz w:val="24"/>
          <w:szCs w:val="24"/>
        </w:rPr>
        <w:t>УНИВЕРСАЛЬНЫЕ УЧЕБНЫЕ ДЕЙСТВИЯ</w:t>
      </w:r>
    </w:p>
    <w:p w14:paraId="35300CA1"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F613B35"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 xml:space="preserve">У обучающегося будут сформированы следующие </w:t>
      </w:r>
      <w:r w:rsidRPr="00DA3010">
        <w:rPr>
          <w:rFonts w:ascii="Times New Roman" w:hAnsi="Times New Roman"/>
          <w:b/>
          <w:color w:val="000000"/>
          <w:sz w:val="24"/>
          <w:szCs w:val="24"/>
        </w:rPr>
        <w:t>базовые логические и исследовательские действия</w:t>
      </w:r>
      <w:r w:rsidRPr="00DA3010">
        <w:rPr>
          <w:rFonts w:ascii="Times New Roman" w:hAnsi="Times New Roman"/>
          <w:color w:val="000000"/>
          <w:sz w:val="24"/>
          <w:szCs w:val="24"/>
        </w:rPr>
        <w:t xml:space="preserve"> как часть познавательных универсальных учебных действий:</w:t>
      </w:r>
    </w:p>
    <w:p w14:paraId="20291501"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14:paraId="63179C68"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осуществлять анализ предложенных образцов с выделением существенных и несущественных признаков;</w:t>
      </w:r>
    </w:p>
    <w:p w14:paraId="1BD821D8"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выполнять работу в соответствии с инструкцией, устной или письменной, а также графически представленной в схеме, таблице;</w:t>
      </w:r>
    </w:p>
    <w:p w14:paraId="4D9709B3"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lastRenderedPageBreak/>
        <w:t>определять способы доработки конструкций с учётом предложенных условий;</w:t>
      </w:r>
    </w:p>
    <w:p w14:paraId="365BF4A4"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00C4FE8A"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читать и воспроизводить простой чертёж (эскиз) развёртки изделия;</w:t>
      </w:r>
    </w:p>
    <w:p w14:paraId="2065A823"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восстанавливать нарушенную последовательность выполнения изделия.</w:t>
      </w:r>
    </w:p>
    <w:p w14:paraId="76EFFC70"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 xml:space="preserve">У обучающегося будут сформированы следующие </w:t>
      </w:r>
      <w:r w:rsidRPr="00DA3010">
        <w:rPr>
          <w:rFonts w:ascii="Times New Roman" w:hAnsi="Times New Roman"/>
          <w:b/>
          <w:color w:val="000000"/>
          <w:sz w:val="24"/>
          <w:szCs w:val="24"/>
        </w:rPr>
        <w:t>умения работать с информацией</w:t>
      </w:r>
      <w:r w:rsidRPr="00DA3010">
        <w:rPr>
          <w:rFonts w:ascii="Times New Roman" w:hAnsi="Times New Roman"/>
          <w:color w:val="000000"/>
          <w:sz w:val="24"/>
          <w:szCs w:val="24"/>
        </w:rPr>
        <w:t xml:space="preserve"> как часть познавательных универсальных учебных действий:</w:t>
      </w:r>
    </w:p>
    <w:p w14:paraId="6FB44317"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анализировать и использовать знаково-символические средства представления информации для создания моделей и макетов изучаемых объектов;</w:t>
      </w:r>
    </w:p>
    <w:p w14:paraId="717ECF40"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на основе анализа информации производить выбор наиболее эффективных способов работы;</w:t>
      </w:r>
    </w:p>
    <w:p w14:paraId="28E1BADE"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осуществлять поиск необходимой информации для выполнения учебных заданий с использованием учебной литературы;</w:t>
      </w:r>
    </w:p>
    <w:p w14:paraId="76CAB0C9"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14:paraId="58ECFC90"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 xml:space="preserve">У обучающегося будут сформированы следующие </w:t>
      </w:r>
      <w:r w:rsidRPr="00DA3010">
        <w:rPr>
          <w:rFonts w:ascii="Times New Roman" w:hAnsi="Times New Roman"/>
          <w:b/>
          <w:color w:val="000000"/>
          <w:sz w:val="24"/>
          <w:szCs w:val="24"/>
        </w:rPr>
        <w:t>умения</w:t>
      </w:r>
      <w:r w:rsidRPr="00DA3010">
        <w:rPr>
          <w:rFonts w:ascii="Times New Roman" w:hAnsi="Times New Roman"/>
          <w:color w:val="000000"/>
          <w:sz w:val="24"/>
          <w:szCs w:val="24"/>
        </w:rPr>
        <w:t xml:space="preserve"> </w:t>
      </w:r>
      <w:r w:rsidRPr="00DA3010">
        <w:rPr>
          <w:rFonts w:ascii="Times New Roman" w:hAnsi="Times New Roman"/>
          <w:b/>
          <w:color w:val="000000"/>
          <w:sz w:val="24"/>
          <w:szCs w:val="24"/>
        </w:rPr>
        <w:t>общения</w:t>
      </w:r>
      <w:r w:rsidRPr="00DA3010">
        <w:rPr>
          <w:rFonts w:ascii="Times New Roman" w:hAnsi="Times New Roman"/>
          <w:color w:val="000000"/>
          <w:sz w:val="24"/>
          <w:szCs w:val="24"/>
        </w:rPr>
        <w:t xml:space="preserve"> как часть коммуникативных универсальных учебных действий:</w:t>
      </w:r>
    </w:p>
    <w:p w14:paraId="16A20FBC"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строить монологическое высказывание, владеть диалогической формой коммуникации;</w:t>
      </w:r>
    </w:p>
    <w:p w14:paraId="62425698"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строить рассуждения в форме связи простых суждений об объекте, его строении, свойствах и способах создания;</w:t>
      </w:r>
    </w:p>
    <w:p w14:paraId="2600E102"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описывать предметы рукотворного мира, оценивать их достоинства;</w:t>
      </w:r>
    </w:p>
    <w:p w14:paraId="0AC4D0C3"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формулировать собственное мнение, аргументировать выбор вариантов и способов выполнения задания.</w:t>
      </w:r>
    </w:p>
    <w:p w14:paraId="3B8983CF"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14:paraId="2592742B"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принимать и сохранять учебную задачу, осуществлять поиск средств для её решения;</w:t>
      </w:r>
    </w:p>
    <w:p w14:paraId="7E7F5289"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14:paraId="758E4575"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выполнять действия контроля и оценки, выявлять ошибки и недочёты по результатам работы, устанавливать их причины и искать способы устранения;</w:t>
      </w:r>
    </w:p>
    <w:p w14:paraId="6E0B84B9"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проявлять волевую саморегуляцию при выполнении задания.</w:t>
      </w:r>
    </w:p>
    <w:p w14:paraId="4AEFAAB6"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У обучающегося будут сформированы следующие умения совместной деятельности:</w:t>
      </w:r>
    </w:p>
    <w:p w14:paraId="6774EB8C"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 xml:space="preserve">выбирать себе партнёров по совместной деятельности не только по симпатии, но и по </w:t>
      </w:r>
      <w:r w:rsidRPr="00DA3010">
        <w:rPr>
          <w:rFonts w:ascii="Times New Roman" w:hAnsi="Times New Roman"/>
          <w:color w:val="000000"/>
          <w:sz w:val="24"/>
          <w:szCs w:val="24"/>
        </w:rPr>
        <w:lastRenderedPageBreak/>
        <w:t>деловым качествам;</w:t>
      </w:r>
    </w:p>
    <w:p w14:paraId="0B7D3520"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справедливо распределять работу, договариваться, приходить к общему решению, отвечать за общий результат работы;</w:t>
      </w:r>
    </w:p>
    <w:p w14:paraId="5D6BC93E"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выполнять роли лидера, подчинённого, соблюдать равноправие и дружелюбие;</w:t>
      </w:r>
    </w:p>
    <w:p w14:paraId="0B142758"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осуществлять взаимопомощь, проявлять ответственность при выполнении своей части работы.</w:t>
      </w:r>
    </w:p>
    <w:p w14:paraId="1F3609F3" w14:textId="77777777" w:rsidR="00DA3010" w:rsidRPr="00DA3010" w:rsidRDefault="00DA3010" w:rsidP="00DA3010">
      <w:pPr>
        <w:spacing w:after="0" w:line="360" w:lineRule="auto"/>
        <w:ind w:left="120"/>
        <w:rPr>
          <w:rFonts w:ascii="Times New Roman" w:hAnsi="Times New Roman"/>
          <w:sz w:val="24"/>
          <w:szCs w:val="24"/>
        </w:rPr>
      </w:pPr>
    </w:p>
    <w:p w14:paraId="772884D8" w14:textId="77777777" w:rsidR="00DA3010" w:rsidRPr="00DA3010" w:rsidRDefault="00DA3010" w:rsidP="00DA3010">
      <w:pPr>
        <w:spacing w:after="0" w:line="360" w:lineRule="auto"/>
        <w:ind w:left="120"/>
        <w:rPr>
          <w:rFonts w:ascii="Times New Roman" w:hAnsi="Times New Roman"/>
          <w:sz w:val="24"/>
          <w:szCs w:val="24"/>
        </w:rPr>
      </w:pPr>
      <w:r w:rsidRPr="00DA3010">
        <w:rPr>
          <w:rFonts w:ascii="Times New Roman" w:hAnsi="Times New Roman"/>
          <w:b/>
          <w:color w:val="000000"/>
          <w:sz w:val="24"/>
          <w:szCs w:val="24"/>
        </w:rPr>
        <w:t>4 КЛАСС</w:t>
      </w:r>
    </w:p>
    <w:p w14:paraId="687D3CF1" w14:textId="77777777" w:rsidR="00DA3010" w:rsidRPr="00DA3010" w:rsidRDefault="00DA3010" w:rsidP="00DA3010">
      <w:pPr>
        <w:spacing w:after="0" w:line="360" w:lineRule="auto"/>
        <w:ind w:left="120"/>
        <w:rPr>
          <w:rFonts w:ascii="Times New Roman" w:hAnsi="Times New Roman"/>
          <w:sz w:val="24"/>
          <w:szCs w:val="24"/>
        </w:rPr>
      </w:pPr>
    </w:p>
    <w:p w14:paraId="2797C7BD"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b/>
          <w:color w:val="000000"/>
          <w:sz w:val="24"/>
          <w:szCs w:val="24"/>
        </w:rPr>
        <w:t>Технологии, профессии и производства.</w:t>
      </w:r>
    </w:p>
    <w:p w14:paraId="04D65D81"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14:paraId="2ECDC80D"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Мир профессий. Профессии, связанные с опасностями (пожарные, космонавты, химики и другие).</w:t>
      </w:r>
    </w:p>
    <w:p w14:paraId="27805851"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14:paraId="01C8DABF"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14:paraId="117C7129"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14:paraId="6E0DE5F8" w14:textId="77777777" w:rsidR="00DA3010" w:rsidRPr="00DA3010" w:rsidRDefault="00DA3010" w:rsidP="00DA3010">
      <w:pPr>
        <w:spacing w:after="0" w:line="360" w:lineRule="auto"/>
        <w:ind w:left="120"/>
        <w:jc w:val="both"/>
        <w:rPr>
          <w:rFonts w:ascii="Times New Roman" w:hAnsi="Times New Roman"/>
          <w:sz w:val="24"/>
          <w:szCs w:val="24"/>
        </w:rPr>
      </w:pPr>
    </w:p>
    <w:p w14:paraId="263C5527"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b/>
          <w:color w:val="000000"/>
          <w:sz w:val="24"/>
          <w:szCs w:val="24"/>
        </w:rPr>
        <w:t>Технологии ручной обработки материалов.</w:t>
      </w:r>
    </w:p>
    <w:p w14:paraId="739B8EF5"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Синтетические материалы – ткани, полимеры (пластик, поролон). Их свойства. Создание синтетических материалов с заданными свойствами.</w:t>
      </w:r>
    </w:p>
    <w:p w14:paraId="31C84C62"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 xml:space="preserve">Использование измерений, вычислений и построений для решения практических </w:t>
      </w:r>
      <w:r w:rsidRPr="00DA3010">
        <w:rPr>
          <w:rFonts w:ascii="Times New Roman" w:hAnsi="Times New Roman"/>
          <w:color w:val="000000"/>
          <w:sz w:val="24"/>
          <w:szCs w:val="24"/>
        </w:rPr>
        <w:lastRenderedPageBreak/>
        <w:t>задач. Внесение дополнений и изменений в условные графические изображения в соответствии с дополнительными (изменёнными) требованиями к изделию.</w:t>
      </w:r>
    </w:p>
    <w:p w14:paraId="6C271D59"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14:paraId="339DBFB1"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Совершенствование умений выполнять разные способы разметки с помощью чертёжных инструментов. Освоение доступных художественных техник.</w:t>
      </w:r>
    </w:p>
    <w:p w14:paraId="45CFB38E"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14:paraId="4C2828A6"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14:paraId="3BAC4EE2"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Комбинированное использование разных материалов.</w:t>
      </w:r>
    </w:p>
    <w:p w14:paraId="5C5B0120" w14:textId="77777777" w:rsidR="00DA3010" w:rsidRPr="00DA3010" w:rsidRDefault="00DA3010" w:rsidP="00DA3010">
      <w:pPr>
        <w:spacing w:after="0" w:line="360" w:lineRule="auto"/>
        <w:ind w:left="120"/>
        <w:jc w:val="both"/>
        <w:rPr>
          <w:rFonts w:ascii="Times New Roman" w:hAnsi="Times New Roman"/>
          <w:sz w:val="24"/>
          <w:szCs w:val="24"/>
        </w:rPr>
      </w:pPr>
    </w:p>
    <w:p w14:paraId="2A471E57"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b/>
          <w:color w:val="000000"/>
          <w:sz w:val="24"/>
          <w:szCs w:val="24"/>
        </w:rPr>
        <w:t>Конструирование и моделирование.</w:t>
      </w:r>
    </w:p>
    <w:p w14:paraId="0563B0CC"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Современные требования к техническим устройствам (экологичность, безопасность, эргономичность и другие).</w:t>
      </w:r>
    </w:p>
    <w:p w14:paraId="5C8236A2"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14:paraId="0A76CB5B"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14:paraId="0A64281F" w14:textId="77777777" w:rsidR="00DA3010" w:rsidRPr="00DA3010" w:rsidRDefault="00DA3010" w:rsidP="00DA3010">
      <w:pPr>
        <w:spacing w:after="0" w:line="360" w:lineRule="auto"/>
        <w:ind w:left="120"/>
        <w:jc w:val="both"/>
        <w:rPr>
          <w:rFonts w:ascii="Times New Roman" w:hAnsi="Times New Roman"/>
          <w:sz w:val="24"/>
          <w:szCs w:val="24"/>
        </w:rPr>
      </w:pPr>
    </w:p>
    <w:p w14:paraId="3F63DA5E"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b/>
          <w:color w:val="000000"/>
          <w:sz w:val="24"/>
          <w:szCs w:val="24"/>
        </w:rPr>
        <w:t>ИКТ.</w:t>
      </w:r>
    </w:p>
    <w:p w14:paraId="74BD2F52"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Работа с доступной информацией в Интернете и на цифровых носителях информации.</w:t>
      </w:r>
    </w:p>
    <w:p w14:paraId="18CD6191"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PowerPoint или другой.</w:t>
      </w:r>
    </w:p>
    <w:p w14:paraId="0B0351A3" w14:textId="77777777" w:rsidR="00DA3010" w:rsidRPr="00DA3010" w:rsidRDefault="00DA3010" w:rsidP="00DA3010">
      <w:pPr>
        <w:spacing w:after="0" w:line="360" w:lineRule="auto"/>
        <w:ind w:firstLine="600"/>
        <w:rPr>
          <w:rFonts w:ascii="Times New Roman" w:hAnsi="Times New Roman"/>
          <w:sz w:val="20"/>
          <w:szCs w:val="20"/>
        </w:rPr>
      </w:pPr>
      <w:r w:rsidRPr="00DA3010">
        <w:rPr>
          <w:rFonts w:ascii="Times New Roman" w:hAnsi="Times New Roman"/>
          <w:b/>
          <w:color w:val="000000"/>
          <w:sz w:val="20"/>
          <w:szCs w:val="20"/>
        </w:rPr>
        <w:t>УНИВЕРСАЛЬНЫЕ УЧЕБНЫЕ ДЕЙСТВИЯ</w:t>
      </w:r>
    </w:p>
    <w:p w14:paraId="195F98EF"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37ABD94"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 xml:space="preserve">У обучающегося будут сформированы следующие </w:t>
      </w:r>
      <w:r w:rsidRPr="00DA3010">
        <w:rPr>
          <w:rFonts w:ascii="Times New Roman" w:hAnsi="Times New Roman"/>
          <w:b/>
          <w:color w:val="000000"/>
          <w:sz w:val="24"/>
          <w:szCs w:val="24"/>
        </w:rPr>
        <w:t xml:space="preserve">базовые логические и исследовательские действия </w:t>
      </w:r>
      <w:r w:rsidRPr="00DA3010">
        <w:rPr>
          <w:rFonts w:ascii="Times New Roman" w:hAnsi="Times New Roman"/>
          <w:color w:val="000000"/>
          <w:sz w:val="24"/>
          <w:szCs w:val="24"/>
        </w:rPr>
        <w:t>как часть познавательных универсальных учебных действий:</w:t>
      </w:r>
    </w:p>
    <w:p w14:paraId="16C78573"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14:paraId="7F574678"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анализировать конструкции предложенных образцов изделий;</w:t>
      </w:r>
    </w:p>
    <w:p w14:paraId="5237648D"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14:paraId="321951E9"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14:paraId="10682593"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решать простые задачи на преобразование конструкции;</w:t>
      </w:r>
    </w:p>
    <w:p w14:paraId="06762849"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выполнять работу в соответствии с инструкцией, устной или письменной;</w:t>
      </w:r>
    </w:p>
    <w:p w14:paraId="7DF42E9D"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соотносить результат работы с заданным алгоритмом, проверять изделия в действии, вносить необходимые дополнения и изменения;</w:t>
      </w:r>
    </w:p>
    <w:p w14:paraId="1BAD42C9"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60E7D556"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выполнять действия анализа и синтеза, сравнения, классификации предметов (изделий) с учётом указанных критериев;</w:t>
      </w:r>
    </w:p>
    <w:p w14:paraId="38F0268D"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анализировать устройство простых изделий по образцу, рисунку, выделять основные и второстепенные составляющие конструкции.</w:t>
      </w:r>
    </w:p>
    <w:p w14:paraId="7003AEAF"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lastRenderedPageBreak/>
        <w:t xml:space="preserve">У обучающегося будут сформированы следующие </w:t>
      </w:r>
      <w:r w:rsidRPr="00DA3010">
        <w:rPr>
          <w:rFonts w:ascii="Times New Roman" w:hAnsi="Times New Roman"/>
          <w:b/>
          <w:color w:val="000000"/>
          <w:sz w:val="24"/>
          <w:szCs w:val="24"/>
        </w:rPr>
        <w:t>умения работать с информацией</w:t>
      </w:r>
      <w:r w:rsidRPr="00DA3010">
        <w:rPr>
          <w:rFonts w:ascii="Times New Roman" w:hAnsi="Times New Roman"/>
          <w:color w:val="000000"/>
          <w:sz w:val="24"/>
          <w:szCs w:val="24"/>
        </w:rPr>
        <w:t xml:space="preserve"> как часть познавательных универсальных учебных действий:</w:t>
      </w:r>
    </w:p>
    <w:p w14:paraId="58516A02"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14:paraId="465CA113"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на основе анализа информации производить выбор наиболее эффективных способов работы;</w:t>
      </w:r>
    </w:p>
    <w:p w14:paraId="6A9C2147"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14:paraId="02B596A9"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осуществлять поиск дополнительной информации по тематике творческих и проектных работ;</w:t>
      </w:r>
    </w:p>
    <w:p w14:paraId="0B617A29"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использовать рисунки из ресурса компьютера в оформлении изделий и другое;</w:t>
      </w:r>
    </w:p>
    <w:p w14:paraId="3598232E"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14:paraId="288A7398"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 xml:space="preserve">У обучающегося будут сформированы следующие </w:t>
      </w:r>
      <w:r w:rsidRPr="00DA3010">
        <w:rPr>
          <w:rFonts w:ascii="Times New Roman" w:hAnsi="Times New Roman"/>
          <w:b/>
          <w:color w:val="000000"/>
          <w:sz w:val="24"/>
          <w:szCs w:val="24"/>
        </w:rPr>
        <w:t>умения общения</w:t>
      </w:r>
      <w:r w:rsidRPr="00DA3010">
        <w:rPr>
          <w:rFonts w:ascii="Times New Roman" w:hAnsi="Times New Roman"/>
          <w:color w:val="000000"/>
          <w:sz w:val="24"/>
          <w:szCs w:val="24"/>
        </w:rPr>
        <w:t xml:space="preserve"> как часть коммуникативных универсальных учебных действий:</w:t>
      </w:r>
    </w:p>
    <w:p w14:paraId="62815B3E"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14:paraId="17964F3D"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14:paraId="7C6A9858"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создавать тексты-рассуждения: раскрывать последовательность операций при работе с разными материалами;</w:t>
      </w:r>
    </w:p>
    <w:p w14:paraId="20636939"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14:paraId="20C86FEC"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14:paraId="447A7DC3"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понимать и принимать учебную задачу, самостоятельно определять цели учебно-познавательной деятельности;</w:t>
      </w:r>
    </w:p>
    <w:p w14:paraId="2A377131"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планировать практическую работу в соответствии с поставленной целью и выполнять её в соответствии с планом;</w:t>
      </w:r>
    </w:p>
    <w:p w14:paraId="2BFE25FD"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14:paraId="500435CC"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 xml:space="preserve">выполнять действия контроля (самоконтроля) и оценки, процесса и результата </w:t>
      </w:r>
      <w:r w:rsidRPr="00DA3010">
        <w:rPr>
          <w:rFonts w:ascii="Times New Roman" w:hAnsi="Times New Roman"/>
          <w:color w:val="000000"/>
          <w:sz w:val="24"/>
          <w:szCs w:val="24"/>
        </w:rPr>
        <w:lastRenderedPageBreak/>
        <w:t>деятельности, при необходимости вносить коррективы в выполняемые действия;</w:t>
      </w:r>
    </w:p>
    <w:p w14:paraId="4C90B99C"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проявлять волевую саморегуляцию при выполнении задания.</w:t>
      </w:r>
    </w:p>
    <w:p w14:paraId="672D8217"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У обучающегося будут сформированы следующие умения совместной деятельности:</w:t>
      </w:r>
    </w:p>
    <w:p w14:paraId="57E4A630"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14:paraId="79C8669C"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14:paraId="18157373"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14:paraId="09FAB129" w14:textId="77777777" w:rsidR="00DA3010" w:rsidRDefault="00DA3010" w:rsidP="00DA3010">
      <w:pPr>
        <w:spacing w:after="0"/>
        <w:sectPr w:rsidR="00DA3010">
          <w:pgSz w:w="11906" w:h="16383"/>
          <w:pgMar w:top="1134" w:right="850" w:bottom="1134" w:left="1701" w:header="720" w:footer="720" w:gutter="0"/>
          <w:cols w:space="720"/>
        </w:sectPr>
      </w:pPr>
    </w:p>
    <w:p w14:paraId="716B3614" w14:textId="77777777" w:rsidR="00DA3010" w:rsidRPr="00DA3010" w:rsidRDefault="00DA3010" w:rsidP="00DA3010">
      <w:pPr>
        <w:spacing w:after="0"/>
        <w:ind w:left="120"/>
        <w:jc w:val="both"/>
        <w:rPr>
          <w:sz w:val="20"/>
          <w:szCs w:val="20"/>
        </w:rPr>
      </w:pPr>
      <w:bookmarkStart w:id="858" w:name="block-45147002"/>
      <w:bookmarkEnd w:id="858"/>
      <w:r w:rsidRPr="00DA3010">
        <w:rPr>
          <w:rFonts w:ascii="Times New Roman" w:hAnsi="Times New Roman"/>
          <w:b/>
          <w:color w:val="000000"/>
          <w:sz w:val="20"/>
          <w:szCs w:val="20"/>
        </w:rPr>
        <w:lastRenderedPageBreak/>
        <w:t>ПЛАНИРУЕМЫЕ РЕЗУЛЬТАТЫ ОСВОЕНИЯ ПРОГРАММЫ ПО ТЕХНОЛОГИИ НА УРОВНЕ НАЧАЛЬНОГО ОБЩЕГО ОБРАЗОВАНИЯ</w:t>
      </w:r>
    </w:p>
    <w:p w14:paraId="39068258" w14:textId="77777777" w:rsidR="00DA3010" w:rsidRPr="00DA3010" w:rsidRDefault="00DA3010" w:rsidP="00DA3010">
      <w:pPr>
        <w:spacing w:after="0"/>
        <w:ind w:left="120"/>
        <w:rPr>
          <w:sz w:val="20"/>
          <w:szCs w:val="20"/>
        </w:rPr>
      </w:pPr>
      <w:bookmarkStart w:id="859" w:name="_Toc143620888"/>
      <w:bookmarkEnd w:id="859"/>
    </w:p>
    <w:p w14:paraId="49C34528" w14:textId="77777777" w:rsidR="00DA3010" w:rsidRPr="00DA3010" w:rsidRDefault="00DA3010" w:rsidP="00DA3010">
      <w:pPr>
        <w:spacing w:after="0" w:line="168" w:lineRule="auto"/>
        <w:ind w:left="120"/>
        <w:rPr>
          <w:sz w:val="20"/>
          <w:szCs w:val="20"/>
        </w:rPr>
      </w:pPr>
    </w:p>
    <w:p w14:paraId="6340EB8B" w14:textId="77777777" w:rsidR="00DA3010" w:rsidRPr="00DA3010" w:rsidRDefault="00DA3010" w:rsidP="00DA3010">
      <w:pPr>
        <w:spacing w:after="0"/>
        <w:ind w:left="120"/>
        <w:rPr>
          <w:sz w:val="20"/>
          <w:szCs w:val="20"/>
        </w:rPr>
      </w:pPr>
      <w:r w:rsidRPr="00DA3010">
        <w:rPr>
          <w:rFonts w:ascii="Times New Roman" w:hAnsi="Times New Roman"/>
          <w:b/>
          <w:color w:val="000000"/>
          <w:sz w:val="20"/>
          <w:szCs w:val="20"/>
        </w:rPr>
        <w:t>ЛИЧНОСТНЫЕ РЕЗУЛЬТАТЫ</w:t>
      </w:r>
    </w:p>
    <w:p w14:paraId="4C990F6F"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6F1EA4B"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В результате изучения труда (технологии) на уровне начального общего образования у обучающегося будут сформированы следующие личностные результаты:</w:t>
      </w:r>
    </w:p>
    <w:p w14:paraId="29B61856"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14:paraId="49D073F5"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14:paraId="5CFD5A3D"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14:paraId="7E7BC700"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14:paraId="6D8E39F7"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14:paraId="0452B963"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14:paraId="749EB9CB"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готовность вступать в сотрудничество с другими людьми с учётом этики общения, проявление толерантности и доброжелательности.</w:t>
      </w:r>
    </w:p>
    <w:p w14:paraId="084A8EBF" w14:textId="77777777" w:rsidR="00DA3010" w:rsidRPr="00DA3010" w:rsidRDefault="00DA3010" w:rsidP="00DA3010">
      <w:pPr>
        <w:spacing w:after="0" w:line="360" w:lineRule="auto"/>
        <w:ind w:left="120"/>
        <w:rPr>
          <w:rFonts w:ascii="Times New Roman" w:hAnsi="Times New Roman"/>
          <w:sz w:val="24"/>
          <w:szCs w:val="24"/>
        </w:rPr>
      </w:pPr>
      <w:bookmarkStart w:id="860" w:name="_Toc143620889"/>
      <w:bookmarkEnd w:id="860"/>
    </w:p>
    <w:p w14:paraId="2F52DB60" w14:textId="77777777" w:rsidR="00DA3010" w:rsidRPr="00DA3010" w:rsidRDefault="00DA3010" w:rsidP="00DA3010">
      <w:pPr>
        <w:spacing w:after="0" w:line="360" w:lineRule="auto"/>
        <w:ind w:left="120"/>
        <w:rPr>
          <w:rFonts w:ascii="Times New Roman" w:hAnsi="Times New Roman"/>
          <w:sz w:val="24"/>
          <w:szCs w:val="24"/>
        </w:rPr>
      </w:pPr>
    </w:p>
    <w:p w14:paraId="18B6CF3D" w14:textId="77777777" w:rsidR="00DA3010" w:rsidRPr="00DA3010" w:rsidRDefault="00DA3010" w:rsidP="00DA3010">
      <w:pPr>
        <w:spacing w:after="0" w:line="360" w:lineRule="auto"/>
        <w:ind w:left="120"/>
        <w:rPr>
          <w:rFonts w:ascii="Times New Roman" w:hAnsi="Times New Roman"/>
          <w:sz w:val="24"/>
          <w:szCs w:val="24"/>
        </w:rPr>
      </w:pPr>
      <w:r w:rsidRPr="00DA3010">
        <w:rPr>
          <w:rFonts w:ascii="Times New Roman" w:hAnsi="Times New Roman"/>
          <w:b/>
          <w:color w:val="000000"/>
          <w:sz w:val="24"/>
          <w:szCs w:val="24"/>
        </w:rPr>
        <w:lastRenderedPageBreak/>
        <w:t>МЕТАПРЕДМЕТНЫЕ РЕЗУЛЬТАТЫ</w:t>
      </w:r>
    </w:p>
    <w:p w14:paraId="38391713"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1370B6C"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 xml:space="preserve">У обучающегося будут сформированы следующие </w:t>
      </w:r>
      <w:r w:rsidRPr="00DA3010">
        <w:rPr>
          <w:rFonts w:ascii="Times New Roman" w:hAnsi="Times New Roman"/>
          <w:b/>
          <w:color w:val="000000"/>
          <w:sz w:val="24"/>
          <w:szCs w:val="24"/>
        </w:rPr>
        <w:t>базовые логические и исследовательские действия</w:t>
      </w:r>
      <w:r w:rsidRPr="00DA3010">
        <w:rPr>
          <w:rFonts w:ascii="Times New Roman" w:hAnsi="Times New Roman"/>
          <w:color w:val="000000"/>
          <w:sz w:val="24"/>
          <w:szCs w:val="24"/>
        </w:rPr>
        <w:t xml:space="preserve"> как часть познавательных универсальных учебных действий:</w:t>
      </w:r>
    </w:p>
    <w:p w14:paraId="37BDE7B5"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14:paraId="0B6ECA73"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осуществлять анализ объектов и изделий с выделением существенных и несущественных признаков;</w:t>
      </w:r>
    </w:p>
    <w:p w14:paraId="3459457E"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сравнивать группы объектов (изделий), выделять в них общее и различия;</w:t>
      </w:r>
    </w:p>
    <w:p w14:paraId="5FCBB096"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делать обобщения (технико-технологического и декоративно-художественного характера) по изучаемой тематике;</w:t>
      </w:r>
    </w:p>
    <w:p w14:paraId="24426514"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использовать схемы, модели и простейшие чертежи в собственной практической творческой деятельности;</w:t>
      </w:r>
    </w:p>
    <w:p w14:paraId="222C6A0A"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14:paraId="1CECB6D6"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14:paraId="402EE1DF"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 xml:space="preserve">У обучающегося будут сформированы </w:t>
      </w:r>
      <w:r w:rsidRPr="00DA3010">
        <w:rPr>
          <w:rFonts w:ascii="Times New Roman" w:hAnsi="Times New Roman"/>
          <w:b/>
          <w:color w:val="000000"/>
          <w:sz w:val="24"/>
          <w:szCs w:val="24"/>
        </w:rPr>
        <w:t>умения работать с информацией</w:t>
      </w:r>
      <w:r w:rsidRPr="00DA3010">
        <w:rPr>
          <w:rFonts w:ascii="Times New Roman" w:hAnsi="Times New Roman"/>
          <w:color w:val="000000"/>
          <w:sz w:val="24"/>
          <w:szCs w:val="24"/>
        </w:rPr>
        <w:t xml:space="preserve"> как часть познавательных универсальных учебных действий:</w:t>
      </w:r>
    </w:p>
    <w:p w14:paraId="619BEF57"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14:paraId="3639D9D0"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14:paraId="6465C80B"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2FB832C7"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lastRenderedPageBreak/>
        <w:t>следовать при выполнении работы инструкциям учителя или представленным в других информационных источниках.</w:t>
      </w:r>
    </w:p>
    <w:p w14:paraId="4880BB88"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 xml:space="preserve">У обучающегося будут сформированы </w:t>
      </w:r>
      <w:r w:rsidRPr="00DA3010">
        <w:rPr>
          <w:rFonts w:ascii="Times New Roman" w:hAnsi="Times New Roman"/>
          <w:b/>
          <w:color w:val="000000"/>
          <w:sz w:val="24"/>
          <w:szCs w:val="24"/>
        </w:rPr>
        <w:t xml:space="preserve">умения общения </w:t>
      </w:r>
      <w:r w:rsidRPr="00DA3010">
        <w:rPr>
          <w:rFonts w:ascii="Times New Roman" w:hAnsi="Times New Roman"/>
          <w:color w:val="000000"/>
          <w:sz w:val="24"/>
          <w:szCs w:val="24"/>
        </w:rPr>
        <w:t>как часть коммуникативных универсальных учебных действий:</w:t>
      </w:r>
    </w:p>
    <w:p w14:paraId="0DA735F0"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62CCF062"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создавать тексты-описания на основе наблюдений (рассматривания) изделий декоративно-прикладного искусства народов России;</w:t>
      </w:r>
    </w:p>
    <w:p w14:paraId="6B2EC248"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14:paraId="7BE02675"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объяснять последовательность совершаемых действий при создании изделия.</w:t>
      </w:r>
    </w:p>
    <w:p w14:paraId="613062B1"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 xml:space="preserve">У обучающегося будут сформированы следующие </w:t>
      </w:r>
      <w:r w:rsidRPr="00DA3010">
        <w:rPr>
          <w:rFonts w:ascii="Times New Roman" w:hAnsi="Times New Roman"/>
          <w:b/>
          <w:color w:val="000000"/>
          <w:sz w:val="24"/>
          <w:szCs w:val="24"/>
        </w:rPr>
        <w:t>умения самоорганизации и самоконтроля</w:t>
      </w:r>
      <w:r w:rsidRPr="00DA3010">
        <w:rPr>
          <w:rFonts w:ascii="Times New Roman" w:hAnsi="Times New Roman"/>
          <w:color w:val="000000"/>
          <w:sz w:val="24"/>
          <w:szCs w:val="24"/>
        </w:rPr>
        <w:t xml:space="preserve"> как часть регулятивных универсальных учебных действий:</w:t>
      </w:r>
    </w:p>
    <w:p w14:paraId="18471AD0"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рационально организовывать свою работу (подготовка рабочего места, поддержание и наведение порядка, уборка после работы);</w:t>
      </w:r>
    </w:p>
    <w:p w14:paraId="7ADC505C"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выполнять правила безопасности труда при выполнении работы;</w:t>
      </w:r>
    </w:p>
    <w:p w14:paraId="7103DF77"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планировать работу, соотносить свои действия с поставленной целью;</w:t>
      </w:r>
    </w:p>
    <w:p w14:paraId="3CA0D6C9"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015CAEEC"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14:paraId="5BAF354D"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проявлять волевую саморегуляцию при выполнении работы.</w:t>
      </w:r>
    </w:p>
    <w:p w14:paraId="6B9CB332" w14:textId="77777777" w:rsidR="00DA3010" w:rsidRPr="00DA3010" w:rsidRDefault="00DA3010" w:rsidP="00DA3010">
      <w:pPr>
        <w:spacing w:after="0" w:line="360" w:lineRule="auto"/>
        <w:ind w:left="120"/>
        <w:jc w:val="both"/>
        <w:rPr>
          <w:rFonts w:ascii="Times New Roman" w:hAnsi="Times New Roman"/>
          <w:sz w:val="24"/>
          <w:szCs w:val="24"/>
        </w:rPr>
      </w:pPr>
    </w:p>
    <w:p w14:paraId="759383DD"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 xml:space="preserve">У обучающегося будут сформированы </w:t>
      </w:r>
      <w:r w:rsidRPr="00DA3010">
        <w:rPr>
          <w:rFonts w:ascii="Times New Roman" w:hAnsi="Times New Roman"/>
          <w:b/>
          <w:color w:val="000000"/>
          <w:sz w:val="24"/>
          <w:szCs w:val="24"/>
        </w:rPr>
        <w:t>умения совместной деятельности</w:t>
      </w:r>
      <w:r w:rsidRPr="00DA3010">
        <w:rPr>
          <w:rFonts w:ascii="Times New Roman" w:hAnsi="Times New Roman"/>
          <w:color w:val="000000"/>
          <w:sz w:val="24"/>
          <w:szCs w:val="24"/>
        </w:rPr>
        <w:t>:</w:t>
      </w:r>
    </w:p>
    <w:p w14:paraId="3736BB7C"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14:paraId="49C343D0"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630D4C24"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 xml:space="preserve">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w:t>
      </w:r>
      <w:r w:rsidRPr="00DA3010">
        <w:rPr>
          <w:rFonts w:ascii="Times New Roman" w:hAnsi="Times New Roman"/>
          <w:color w:val="000000"/>
          <w:sz w:val="24"/>
          <w:szCs w:val="24"/>
        </w:rPr>
        <w:lastRenderedPageBreak/>
        <w:t>аргументы для защиты продукта проектной деятельности.</w:t>
      </w:r>
    </w:p>
    <w:p w14:paraId="102EE928" w14:textId="77777777" w:rsidR="00DA3010" w:rsidRPr="00DA3010" w:rsidRDefault="00DA3010" w:rsidP="00DA3010">
      <w:pPr>
        <w:spacing w:after="0" w:line="360" w:lineRule="auto"/>
        <w:ind w:left="120"/>
        <w:rPr>
          <w:rFonts w:ascii="Times New Roman" w:hAnsi="Times New Roman"/>
          <w:sz w:val="24"/>
          <w:szCs w:val="24"/>
        </w:rPr>
      </w:pPr>
      <w:bookmarkStart w:id="861" w:name="_Toc134720971"/>
      <w:bookmarkEnd w:id="861"/>
    </w:p>
    <w:p w14:paraId="72B36278" w14:textId="77777777" w:rsidR="00DA3010" w:rsidRPr="00DA3010" w:rsidRDefault="00DA3010" w:rsidP="00DA3010">
      <w:pPr>
        <w:spacing w:after="0" w:line="360" w:lineRule="auto"/>
        <w:ind w:left="120"/>
        <w:rPr>
          <w:rFonts w:ascii="Times New Roman" w:hAnsi="Times New Roman"/>
          <w:sz w:val="24"/>
          <w:szCs w:val="24"/>
        </w:rPr>
      </w:pPr>
    </w:p>
    <w:p w14:paraId="66D5859C" w14:textId="77777777" w:rsidR="00DA3010" w:rsidRPr="00DA3010" w:rsidRDefault="00DA3010" w:rsidP="00DA3010">
      <w:pPr>
        <w:spacing w:after="0" w:line="360" w:lineRule="auto"/>
        <w:ind w:left="120"/>
        <w:rPr>
          <w:rFonts w:ascii="Times New Roman" w:hAnsi="Times New Roman"/>
          <w:sz w:val="24"/>
          <w:szCs w:val="24"/>
        </w:rPr>
      </w:pPr>
      <w:r w:rsidRPr="00DA3010">
        <w:rPr>
          <w:rFonts w:ascii="Times New Roman" w:hAnsi="Times New Roman"/>
          <w:b/>
          <w:color w:val="000000"/>
          <w:sz w:val="24"/>
          <w:szCs w:val="24"/>
        </w:rPr>
        <w:t>ПРЕДМЕТНЫЕ РЕЗУЛЬТАТЫ</w:t>
      </w:r>
    </w:p>
    <w:p w14:paraId="2873A0CB" w14:textId="77777777" w:rsidR="00DA3010" w:rsidRPr="00DA3010" w:rsidRDefault="00DA3010" w:rsidP="00DA3010">
      <w:pPr>
        <w:spacing w:after="0" w:line="360" w:lineRule="auto"/>
        <w:ind w:left="120"/>
        <w:rPr>
          <w:rFonts w:ascii="Times New Roman" w:hAnsi="Times New Roman"/>
          <w:sz w:val="24"/>
          <w:szCs w:val="24"/>
        </w:rPr>
      </w:pPr>
    </w:p>
    <w:p w14:paraId="76EC4D88"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 xml:space="preserve">К концу обучения в </w:t>
      </w:r>
      <w:r w:rsidRPr="00DA3010">
        <w:rPr>
          <w:rFonts w:ascii="Times New Roman" w:hAnsi="Times New Roman"/>
          <w:b/>
          <w:color w:val="000000"/>
          <w:sz w:val="24"/>
          <w:szCs w:val="24"/>
        </w:rPr>
        <w:t>1 классе</w:t>
      </w:r>
      <w:r w:rsidRPr="00DA3010">
        <w:rPr>
          <w:rFonts w:ascii="Times New Roman" w:hAnsi="Times New Roman"/>
          <w:color w:val="000000"/>
          <w:sz w:val="24"/>
          <w:szCs w:val="24"/>
        </w:rPr>
        <w:t xml:space="preserve"> обучающийся получит следующие предметные результаты по отдельным темам программы по труду (технологии):</w:t>
      </w:r>
    </w:p>
    <w:p w14:paraId="626746AD"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правильно организовывать свой труд: своевременно подготавливать и убирать рабочее место, поддерживать порядок на нём в процессе труда;</w:t>
      </w:r>
    </w:p>
    <w:p w14:paraId="2F0F46D2"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применять правила безопасной работы ножницами, иглой и аккуратной работы с клеем;</w:t>
      </w:r>
    </w:p>
    <w:p w14:paraId="781CB64F"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14:paraId="008AF49B"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14:paraId="6DD6942E"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 xml:space="preserve">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w:t>
      </w:r>
      <w:proofErr w:type="spellStart"/>
      <w:r w:rsidRPr="00DA3010">
        <w:rPr>
          <w:rFonts w:ascii="Times New Roman" w:hAnsi="Times New Roman"/>
          <w:color w:val="000000"/>
          <w:sz w:val="24"/>
          <w:szCs w:val="24"/>
        </w:rPr>
        <w:t>сминание</w:t>
      </w:r>
      <w:proofErr w:type="spellEnd"/>
      <w:r w:rsidRPr="00DA3010">
        <w:rPr>
          <w:rFonts w:ascii="Times New Roman" w:hAnsi="Times New Roman"/>
          <w:color w:val="000000"/>
          <w:sz w:val="24"/>
          <w:szCs w:val="24"/>
        </w:rPr>
        <w:t>, резание, лепка и другие), выполнять доступные технологические приёмы ручной обработки материалов при изготовлении изделий;</w:t>
      </w:r>
    </w:p>
    <w:p w14:paraId="5BFF998E"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ориентироваться в наименованиях основных технологических операций: разметка деталей, выделение деталей, сборка изделия;</w:t>
      </w:r>
    </w:p>
    <w:p w14:paraId="77B2B0BA"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w:t>
      </w:r>
    </w:p>
    <w:p w14:paraId="1D32CF1A"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оформлять изделия строчкой прямого стежка;</w:t>
      </w:r>
    </w:p>
    <w:p w14:paraId="413FD1EA"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понимать смысл понятий «изделие», «деталь изделия», «образец», «заготовка», «материал», «инструмент», «приспособление», «конструирование», «аппликация»;</w:t>
      </w:r>
    </w:p>
    <w:p w14:paraId="4864E40F"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выполнять задания с опорой на готовый план;</w:t>
      </w:r>
    </w:p>
    <w:p w14:paraId="618DFC6C"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14:paraId="1F19A76F"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 xml:space="preserve">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w:t>
      </w:r>
      <w:r w:rsidRPr="00DA3010">
        <w:rPr>
          <w:rFonts w:ascii="Times New Roman" w:hAnsi="Times New Roman"/>
          <w:color w:val="000000"/>
          <w:sz w:val="24"/>
          <w:szCs w:val="24"/>
        </w:rPr>
        <w:lastRenderedPageBreak/>
        <w:t>соединения, способы изготовления;</w:t>
      </w:r>
    </w:p>
    <w:p w14:paraId="36390BE4"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14:paraId="4589F701"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называть ручные инструменты (ножницы, игла, линейка) и приспособления (шаблон, стека, булавки и другие), безопасно хранить и работать ими;</w:t>
      </w:r>
    </w:p>
    <w:p w14:paraId="58D5BEA6"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различать материалы и инструменты по их назначению;</w:t>
      </w:r>
    </w:p>
    <w:p w14:paraId="1AFFC59E"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называть и выполнять последовательность изготовления несложных изделий: разметка, резание, сборка, отделка;</w:t>
      </w:r>
    </w:p>
    <w:p w14:paraId="614CF3AC"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 xml:space="preserve">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w:t>
      </w:r>
      <w:proofErr w:type="spellStart"/>
      <w:r w:rsidRPr="00DA3010">
        <w:rPr>
          <w:rFonts w:ascii="Times New Roman" w:hAnsi="Times New Roman"/>
          <w:color w:val="000000"/>
          <w:sz w:val="24"/>
          <w:szCs w:val="24"/>
        </w:rPr>
        <w:t>сминанием</w:t>
      </w:r>
      <w:proofErr w:type="spellEnd"/>
      <w:r w:rsidRPr="00DA3010">
        <w:rPr>
          <w:rFonts w:ascii="Times New Roman" w:hAnsi="Times New Roman"/>
          <w:color w:val="000000"/>
          <w:sz w:val="24"/>
          <w:szCs w:val="24"/>
        </w:rPr>
        <w:t>,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w:t>
      </w:r>
    </w:p>
    <w:p w14:paraId="602CECF1"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использовать для сушки плоских изделий пресс;</w:t>
      </w:r>
    </w:p>
    <w:p w14:paraId="368AC320"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с помощью учителя выполнять практическую работу и самоконтроль с опорой на инструкционную карту, образец, шаблон;</w:t>
      </w:r>
    </w:p>
    <w:p w14:paraId="046C79D8"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различать разборные и неразборные конструкции несложных изделий;</w:t>
      </w:r>
    </w:p>
    <w:p w14:paraId="508B176E"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14:paraId="030EA723"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осуществлять элементарное сотрудничество, участвовать в коллективных работах под руководством учителя;</w:t>
      </w:r>
    </w:p>
    <w:p w14:paraId="642EAAD3"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выполнять несложные коллективные работы проектного характера;</w:t>
      </w:r>
    </w:p>
    <w:p w14:paraId="6D5C5AEF"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называть профессии, связанные с изучаемыми материалами и производствами, их социальное значение.</w:t>
      </w:r>
    </w:p>
    <w:p w14:paraId="0B198474"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 xml:space="preserve">К концу обучения во </w:t>
      </w:r>
      <w:r w:rsidRPr="00DA3010">
        <w:rPr>
          <w:rFonts w:ascii="Times New Roman" w:hAnsi="Times New Roman"/>
          <w:b/>
          <w:color w:val="000000"/>
          <w:sz w:val="24"/>
          <w:szCs w:val="24"/>
        </w:rPr>
        <w:t>2 классе</w:t>
      </w:r>
      <w:r w:rsidRPr="00DA3010">
        <w:rPr>
          <w:rFonts w:ascii="Times New Roman" w:hAnsi="Times New Roman"/>
          <w:color w:val="000000"/>
          <w:sz w:val="24"/>
          <w:szCs w:val="24"/>
        </w:rPr>
        <w:t xml:space="preserve"> обучающийся получит следующие предметные результаты по отдельным темам программы по труду (технологии):</w:t>
      </w:r>
    </w:p>
    <w:p w14:paraId="6CFB12E8"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14:paraId="77113408"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выполнять задания по самостоятельно составленному плану;</w:t>
      </w:r>
    </w:p>
    <w:p w14:paraId="6A060A85"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 xml:space="preserve">распознавать элементарные общие правила создания рукотворного мира (прочность, </w:t>
      </w:r>
      <w:r w:rsidRPr="00DA3010">
        <w:rPr>
          <w:rFonts w:ascii="Times New Roman" w:hAnsi="Times New Roman"/>
          <w:color w:val="000000"/>
          <w:sz w:val="24"/>
          <w:szCs w:val="24"/>
        </w:rPr>
        <w:lastRenderedPageBreak/>
        <w:t>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14:paraId="04CE74A6"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выделять, называть и применять изученные общие правила создания рукотворного мира в своей предметно-творческой деятельности;</w:t>
      </w:r>
    </w:p>
    <w:p w14:paraId="7F5DC018"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самостоятельно готовить рабочее место в соответствии с видом деятельности, поддерживать порядок во время работы, убирать рабочее место;</w:t>
      </w:r>
    </w:p>
    <w:p w14:paraId="4A9F56F9"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14:paraId="5DD86AD8"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14:paraId="5287B8E2"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читать простейшие чертежи (эскизы), называть линии чертежа (линия контура и надреза, линия выносная и размерная, линия сгиба, линия симметрии);</w:t>
      </w:r>
    </w:p>
    <w:p w14:paraId="3BCC9CD4"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14:paraId="33A94BFB"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 xml:space="preserve">выполнять </w:t>
      </w:r>
      <w:proofErr w:type="spellStart"/>
      <w:r w:rsidRPr="00DA3010">
        <w:rPr>
          <w:rFonts w:ascii="Times New Roman" w:hAnsi="Times New Roman"/>
          <w:color w:val="000000"/>
          <w:sz w:val="24"/>
          <w:szCs w:val="24"/>
        </w:rPr>
        <w:t>биговку</w:t>
      </w:r>
      <w:proofErr w:type="spellEnd"/>
      <w:r w:rsidRPr="00DA3010">
        <w:rPr>
          <w:rFonts w:ascii="Times New Roman" w:hAnsi="Times New Roman"/>
          <w:color w:val="000000"/>
          <w:sz w:val="24"/>
          <w:szCs w:val="24"/>
        </w:rPr>
        <w:t>;</w:t>
      </w:r>
    </w:p>
    <w:p w14:paraId="00D4A34B"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выполнять построение простейшего лекала (выкройки) правильной геометрической формы и разметку деталей кроя на ткани по нему/ней;</w:t>
      </w:r>
    </w:p>
    <w:p w14:paraId="7889362E"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оформлять изделия и соединять детали освоенными ручными строчками;</w:t>
      </w:r>
    </w:p>
    <w:p w14:paraId="42F07CEC"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понимать смысл понятия «развёртка» (трёхмерного предмета), соотносить объёмную конструкцию с изображениями её развёртки;</w:t>
      </w:r>
    </w:p>
    <w:p w14:paraId="1EF532A4"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отличать макет от модели, строить трёхмерный макет из готовой развёртки;</w:t>
      </w:r>
    </w:p>
    <w:p w14:paraId="3FA48D4D"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определять неподвижный и подвижный способ соединения деталей и выполнять подвижное и неподвижное соединения известными способами;</w:t>
      </w:r>
    </w:p>
    <w:p w14:paraId="26CDA701"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конструировать и моделировать изделия из различных материалов по модели, простейшему чертежу или эскизу;</w:t>
      </w:r>
    </w:p>
    <w:p w14:paraId="3A8C97A6"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решать несложные конструкторско-технологические задачи;</w:t>
      </w:r>
    </w:p>
    <w:p w14:paraId="3EA27D51"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14:paraId="7AAE673C"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делать выбор, какое мнение принять – своё или другое, высказанное в ходе обсуждения;</w:t>
      </w:r>
    </w:p>
    <w:p w14:paraId="0FBB6EB2"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lastRenderedPageBreak/>
        <w:t>выполнять работу в малых группах, осуществлять сотрудничество;</w:t>
      </w:r>
    </w:p>
    <w:p w14:paraId="24926CEC"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14:paraId="20694D70"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знать профессии людей, работающих в сфере обслуживания.</w:t>
      </w:r>
    </w:p>
    <w:p w14:paraId="02CC81E8"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 xml:space="preserve">К концу обучения в </w:t>
      </w:r>
      <w:r w:rsidRPr="00DA3010">
        <w:rPr>
          <w:rFonts w:ascii="Times New Roman" w:hAnsi="Times New Roman"/>
          <w:b/>
          <w:color w:val="000000"/>
          <w:sz w:val="24"/>
          <w:szCs w:val="24"/>
        </w:rPr>
        <w:t>3 классе</w:t>
      </w:r>
      <w:r w:rsidRPr="00DA3010">
        <w:rPr>
          <w:rFonts w:ascii="Times New Roman" w:hAnsi="Times New Roman"/>
          <w:color w:val="000000"/>
          <w:sz w:val="24"/>
          <w:szCs w:val="24"/>
        </w:rPr>
        <w:t xml:space="preserve"> обучающийся получит следующие предметные результаты по отдельным темам программы по труду (технологии):</w:t>
      </w:r>
    </w:p>
    <w:p w14:paraId="7AA047F1"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понимать смысл понятий «чертёж развёртки», «канцелярский нож», «шило», «искусственный материал»;</w:t>
      </w:r>
    </w:p>
    <w:p w14:paraId="71F4DE43"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14:paraId="59FFAEE4"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узнавать и называть по характерным особенностям образцов или по описанию изученные и распространённые в крае ремёсла;</w:t>
      </w:r>
    </w:p>
    <w:p w14:paraId="40E55917"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14:paraId="39978F4A"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читать чертёж развёртки и выполнять разметку развёрток с помощью чертёжных инструментов (линейка, угольник, циркуль);</w:t>
      </w:r>
    </w:p>
    <w:p w14:paraId="0660CBC0"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узнавать и называть линии чертежа (осевая и центровая);</w:t>
      </w:r>
    </w:p>
    <w:p w14:paraId="4A752B43"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безопасно пользоваться канцелярским ножом, шилом;</w:t>
      </w:r>
    </w:p>
    <w:p w14:paraId="0C09911E"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выполнять рицовку;</w:t>
      </w:r>
    </w:p>
    <w:p w14:paraId="6610F553"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выполнять соединение деталей и отделку изделия освоенными ручными строчками;</w:t>
      </w:r>
    </w:p>
    <w:p w14:paraId="33A071A8"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14:paraId="2D350137"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14:paraId="657C63E2"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конструировать и моделировать изделия из разных материалов и конструктора по заданным техническим, технологическим и декоративно-художественным условиям;</w:t>
      </w:r>
    </w:p>
    <w:p w14:paraId="7010CB30"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изменять конструкцию изделия по заданным условиям;</w:t>
      </w:r>
    </w:p>
    <w:p w14:paraId="4F4FD477"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выбирать способ соединения и соединительный материал в зависимости от требований конструкции;</w:t>
      </w:r>
    </w:p>
    <w:p w14:paraId="4496C5F4"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lastRenderedPageBreak/>
        <w:t>называть несколько видов информационных технологий и соответствующих способов передачи информации (из реального окружения обучающихся);</w:t>
      </w:r>
    </w:p>
    <w:p w14:paraId="6734EA9E"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понимать назначение основных устройств персонального компьютера для ввода, вывода и обработки информации;</w:t>
      </w:r>
    </w:p>
    <w:p w14:paraId="7419AC73"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выполнять основные правила безопасной работы на компьютере;</w:t>
      </w:r>
    </w:p>
    <w:p w14:paraId="17F9BE0D"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14:paraId="62FCBF61"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выполнять проектные задания в соответствии с содержанием изученного материала на основе полученных знаний и умений.</w:t>
      </w:r>
    </w:p>
    <w:p w14:paraId="1546D118"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 xml:space="preserve">К концу обучения в </w:t>
      </w:r>
      <w:r w:rsidRPr="00DA3010">
        <w:rPr>
          <w:rFonts w:ascii="Times New Roman" w:hAnsi="Times New Roman"/>
          <w:b/>
          <w:color w:val="000000"/>
          <w:sz w:val="24"/>
          <w:szCs w:val="24"/>
        </w:rPr>
        <w:t>4 классе</w:t>
      </w:r>
      <w:r w:rsidRPr="00DA3010">
        <w:rPr>
          <w:rFonts w:ascii="Times New Roman" w:hAnsi="Times New Roman"/>
          <w:color w:val="000000"/>
          <w:sz w:val="24"/>
          <w:szCs w:val="24"/>
        </w:rPr>
        <w:t xml:space="preserve"> обучающийся получит следующие предметные результаты по отдельным темам программы по труду (технологии):</w:t>
      </w:r>
    </w:p>
    <w:p w14:paraId="58D04BED"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14:paraId="49FDA481"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14:paraId="229CC7CD"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14:paraId="73A9BC44"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понимать элементарные основы бытовой культуры, выполнять доступные действия по самообслуживанию и доступные виды домашнего труда;</w:t>
      </w:r>
    </w:p>
    <w:p w14:paraId="51A870C4"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14:paraId="45FAF6FB"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14:paraId="47E1C49D"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14:paraId="3B40952D"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на основе усвоенных правил дизайна решать простейшие художественно-конструкторские задачи по созданию изделий с заданной функцией;</w:t>
      </w:r>
    </w:p>
    <w:p w14:paraId="37A7A688"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lastRenderedPageBreak/>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14:paraId="35AC7850"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работать с доступной информацией, работать в программах Word, PowerPoint;</w:t>
      </w:r>
    </w:p>
    <w:p w14:paraId="349064CA"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14:paraId="2277570D" w14:textId="77777777" w:rsidR="00DA3010" w:rsidRPr="00DA3010" w:rsidRDefault="00DA3010" w:rsidP="00DA3010">
      <w:pPr>
        <w:spacing w:after="0" w:line="360" w:lineRule="auto"/>
        <w:ind w:firstLine="600"/>
        <w:jc w:val="both"/>
        <w:rPr>
          <w:rFonts w:ascii="Times New Roman" w:hAnsi="Times New Roman"/>
          <w:sz w:val="24"/>
          <w:szCs w:val="24"/>
        </w:rPr>
      </w:pPr>
      <w:r w:rsidRPr="00DA3010">
        <w:rPr>
          <w:rFonts w:ascii="Times New Roman" w:hAnsi="Times New Roman"/>
          <w:color w:val="000000"/>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14:paraId="747A0207" w14:textId="77777777" w:rsidR="00C62DC1" w:rsidRPr="009E7C71" w:rsidRDefault="004D28D9" w:rsidP="009E7C71">
      <w:pPr>
        <w:pStyle w:val="10"/>
        <w:pBdr>
          <w:bottom w:val="none" w:sz="0" w:space="0" w:color="auto"/>
        </w:pBdr>
        <w:spacing w:before="0" w:line="360" w:lineRule="auto"/>
        <w:ind w:firstLine="708"/>
        <w:jc w:val="both"/>
        <w:rPr>
          <w:sz w:val="24"/>
          <w:szCs w:val="24"/>
        </w:rPr>
      </w:pPr>
      <w:r w:rsidRPr="009E7C71">
        <w:rPr>
          <w:sz w:val="24"/>
          <w:szCs w:val="24"/>
        </w:rPr>
        <w:t>Р</w:t>
      </w:r>
      <w:r w:rsidR="00C62DC1" w:rsidRPr="009E7C71">
        <w:rPr>
          <w:sz w:val="24"/>
          <w:szCs w:val="24"/>
        </w:rPr>
        <w:t>абочая программа по учебному предмету «Физическая культура».</w:t>
      </w:r>
    </w:p>
    <w:p w14:paraId="23A6C85D" w14:textId="744EB099" w:rsidR="006C5D6F" w:rsidRPr="006C5D6F" w:rsidRDefault="006C5D6F" w:rsidP="006C5D6F">
      <w:pPr>
        <w:spacing w:after="0" w:line="264" w:lineRule="auto"/>
        <w:ind w:left="120"/>
        <w:jc w:val="both"/>
        <w:rPr>
          <w:sz w:val="20"/>
          <w:szCs w:val="20"/>
        </w:rPr>
      </w:pPr>
      <w:bookmarkStart w:id="862" w:name="block-46109777"/>
      <w:r w:rsidRPr="006C5D6F">
        <w:rPr>
          <w:rFonts w:ascii="Times New Roman" w:hAnsi="Times New Roman"/>
          <w:b/>
          <w:color w:val="000000"/>
          <w:sz w:val="20"/>
          <w:szCs w:val="20"/>
        </w:rPr>
        <w:t>ПОЯСНИТЕЛЬНАЯ ЗАПИСКА</w:t>
      </w:r>
    </w:p>
    <w:p w14:paraId="50614DA8" w14:textId="77777777" w:rsidR="006C5D6F" w:rsidRPr="006C5D6F" w:rsidRDefault="006C5D6F" w:rsidP="006C5D6F">
      <w:pPr>
        <w:spacing w:after="0" w:line="360" w:lineRule="auto"/>
        <w:ind w:firstLine="600"/>
        <w:jc w:val="both"/>
        <w:rPr>
          <w:sz w:val="24"/>
          <w:szCs w:val="24"/>
        </w:rPr>
      </w:pPr>
      <w:r w:rsidRPr="006C5D6F">
        <w:rPr>
          <w:rFonts w:ascii="Times New Roman" w:hAnsi="Times New Roman"/>
          <w:color w:val="000000"/>
          <w:sz w:val="24"/>
          <w:szCs w:val="24"/>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3FED16E0" w14:textId="77777777" w:rsidR="006C5D6F" w:rsidRPr="006C5D6F" w:rsidRDefault="006C5D6F" w:rsidP="006C5D6F">
      <w:pPr>
        <w:spacing w:after="0" w:line="360" w:lineRule="auto"/>
        <w:ind w:firstLine="600"/>
        <w:jc w:val="both"/>
        <w:rPr>
          <w:sz w:val="24"/>
          <w:szCs w:val="24"/>
        </w:rPr>
      </w:pPr>
      <w:r w:rsidRPr="006C5D6F">
        <w:rPr>
          <w:rFonts w:ascii="Times New Roman" w:hAnsi="Times New Roman"/>
          <w:color w:val="000000"/>
          <w:sz w:val="24"/>
          <w:szCs w:val="24"/>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059357FC" w14:textId="77777777" w:rsidR="006C5D6F" w:rsidRPr="006C5D6F" w:rsidRDefault="006C5D6F" w:rsidP="006C5D6F">
      <w:pPr>
        <w:spacing w:after="0" w:line="360" w:lineRule="auto"/>
        <w:ind w:firstLine="600"/>
        <w:jc w:val="both"/>
        <w:rPr>
          <w:sz w:val="24"/>
          <w:szCs w:val="24"/>
        </w:rPr>
      </w:pPr>
      <w:r w:rsidRPr="006C5D6F">
        <w:rPr>
          <w:rFonts w:ascii="Times New Roman" w:hAnsi="Times New Roman"/>
          <w:color w:val="000000"/>
          <w:sz w:val="24"/>
          <w:szCs w:val="24"/>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00A31267" w14:textId="77777777" w:rsidR="006C5D6F" w:rsidRPr="006C5D6F" w:rsidRDefault="006C5D6F" w:rsidP="006C5D6F">
      <w:pPr>
        <w:spacing w:after="0" w:line="360" w:lineRule="auto"/>
        <w:ind w:firstLine="600"/>
        <w:jc w:val="both"/>
        <w:rPr>
          <w:sz w:val="24"/>
          <w:szCs w:val="24"/>
        </w:rPr>
      </w:pPr>
      <w:r w:rsidRPr="006C5D6F">
        <w:rPr>
          <w:rFonts w:ascii="Times New Roman" w:hAnsi="Times New Roman"/>
          <w:color w:val="000000"/>
          <w:sz w:val="24"/>
          <w:szCs w:val="24"/>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0B05A135" w14:textId="77777777" w:rsidR="006C5D6F" w:rsidRPr="006C5D6F" w:rsidRDefault="006C5D6F" w:rsidP="006C5D6F">
      <w:pPr>
        <w:spacing w:after="0" w:line="360" w:lineRule="auto"/>
        <w:ind w:firstLine="600"/>
        <w:jc w:val="both"/>
        <w:rPr>
          <w:sz w:val="24"/>
          <w:szCs w:val="24"/>
        </w:rPr>
      </w:pPr>
      <w:r w:rsidRPr="006C5D6F">
        <w:rPr>
          <w:rFonts w:ascii="Times New Roman" w:hAnsi="Times New Roman"/>
          <w:color w:val="000000"/>
          <w:sz w:val="24"/>
          <w:szCs w:val="24"/>
        </w:rPr>
        <w:lastRenderedPageBreak/>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6C5D6F">
        <w:rPr>
          <w:rFonts w:ascii="Times New Roman" w:hAnsi="Times New Roman"/>
          <w:color w:val="000000"/>
          <w:sz w:val="24"/>
          <w:szCs w:val="24"/>
        </w:rPr>
        <w:t>прикладно</w:t>
      </w:r>
      <w:proofErr w:type="spellEnd"/>
      <w:r w:rsidRPr="006C5D6F">
        <w:rPr>
          <w:rFonts w:ascii="Times New Roman" w:hAnsi="Times New Roman"/>
          <w:color w:val="000000"/>
          <w:sz w:val="24"/>
          <w:szCs w:val="24"/>
        </w:rPr>
        <w:t xml:space="preserve">-ориентированной направленности. </w:t>
      </w:r>
    </w:p>
    <w:p w14:paraId="72063309" w14:textId="77777777" w:rsidR="006C5D6F" w:rsidRPr="006C5D6F" w:rsidRDefault="006C5D6F" w:rsidP="006C5D6F">
      <w:pPr>
        <w:spacing w:after="0" w:line="360" w:lineRule="auto"/>
        <w:ind w:firstLine="600"/>
        <w:jc w:val="both"/>
        <w:rPr>
          <w:sz w:val="24"/>
          <w:szCs w:val="24"/>
        </w:rPr>
      </w:pPr>
      <w:r w:rsidRPr="006C5D6F">
        <w:rPr>
          <w:rFonts w:ascii="Times New Roman" w:hAnsi="Times New Roman"/>
          <w:color w:val="000000"/>
          <w:sz w:val="24"/>
          <w:szCs w:val="24"/>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72E0E23B" w14:textId="77777777" w:rsidR="006C5D6F" w:rsidRPr="006C5D6F" w:rsidRDefault="006C5D6F" w:rsidP="006C5D6F">
      <w:pPr>
        <w:spacing w:after="0" w:line="360" w:lineRule="auto"/>
        <w:ind w:firstLine="600"/>
        <w:jc w:val="both"/>
        <w:rPr>
          <w:sz w:val="24"/>
          <w:szCs w:val="24"/>
        </w:rPr>
      </w:pPr>
      <w:r w:rsidRPr="006C5D6F">
        <w:rPr>
          <w:rFonts w:ascii="Times New Roman" w:hAnsi="Times New Roman"/>
          <w:color w:val="000000"/>
          <w:sz w:val="24"/>
          <w:szCs w:val="24"/>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3853E0B4" w14:textId="77777777" w:rsidR="006C5D6F" w:rsidRPr="006C5D6F" w:rsidRDefault="006C5D6F" w:rsidP="006C5D6F">
      <w:pPr>
        <w:spacing w:after="0" w:line="360" w:lineRule="auto"/>
        <w:ind w:firstLine="600"/>
        <w:jc w:val="both"/>
        <w:rPr>
          <w:sz w:val="24"/>
          <w:szCs w:val="24"/>
        </w:rPr>
      </w:pPr>
      <w:r w:rsidRPr="006C5D6F">
        <w:rPr>
          <w:rFonts w:ascii="Times New Roman" w:hAnsi="Times New Roman"/>
          <w:color w:val="000000"/>
          <w:sz w:val="24"/>
          <w:szCs w:val="24"/>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6C5D6F">
        <w:rPr>
          <w:rFonts w:ascii="Times New Roman" w:hAnsi="Times New Roman"/>
          <w:color w:val="000000"/>
          <w:sz w:val="24"/>
          <w:szCs w:val="24"/>
        </w:rPr>
        <w:t>операциональный</w:t>
      </w:r>
      <w:proofErr w:type="spellEnd"/>
      <w:r w:rsidRPr="006C5D6F">
        <w:rPr>
          <w:rFonts w:ascii="Times New Roman" w:hAnsi="Times New Roman"/>
          <w:color w:val="000000"/>
          <w:sz w:val="24"/>
          <w:szCs w:val="24"/>
        </w:rPr>
        <w:t xml:space="preserve"> и мотивационно-процессуальный компоненты, которые находят своё отражение в </w:t>
      </w:r>
      <w:r w:rsidRPr="006C5D6F">
        <w:rPr>
          <w:rFonts w:ascii="Times New Roman" w:hAnsi="Times New Roman"/>
          <w:color w:val="000000"/>
          <w:sz w:val="24"/>
          <w:szCs w:val="24"/>
        </w:rPr>
        <w:lastRenderedPageBreak/>
        <w:t xml:space="preserve">соответствующих дидактических линиях учебного предмета. </w:t>
      </w:r>
    </w:p>
    <w:p w14:paraId="04E02931" w14:textId="77777777" w:rsidR="006C5D6F" w:rsidRPr="006C5D6F" w:rsidRDefault="006C5D6F" w:rsidP="006C5D6F">
      <w:pPr>
        <w:spacing w:after="0" w:line="360" w:lineRule="auto"/>
        <w:ind w:firstLine="600"/>
        <w:jc w:val="both"/>
        <w:rPr>
          <w:sz w:val="24"/>
          <w:szCs w:val="24"/>
        </w:rPr>
      </w:pPr>
      <w:r w:rsidRPr="006C5D6F">
        <w:rPr>
          <w:rFonts w:ascii="Times New Roman" w:hAnsi="Times New Roman"/>
          <w:color w:val="000000"/>
          <w:sz w:val="24"/>
          <w:szCs w:val="24"/>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6C5D6F">
        <w:rPr>
          <w:rFonts w:ascii="Times New Roman" w:hAnsi="Times New Roman"/>
          <w:color w:val="000000"/>
          <w:sz w:val="24"/>
          <w:szCs w:val="24"/>
        </w:rPr>
        <w:t>Прикладно</w:t>
      </w:r>
      <w:proofErr w:type="spellEnd"/>
      <w:r w:rsidRPr="006C5D6F">
        <w:rPr>
          <w:rFonts w:ascii="Times New Roman" w:hAnsi="Times New Roman"/>
          <w:color w:val="000000"/>
          <w:sz w:val="24"/>
          <w:szCs w:val="24"/>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26990170" w14:textId="77777777" w:rsidR="006C5D6F" w:rsidRPr="006C5D6F" w:rsidRDefault="006C5D6F" w:rsidP="006C5D6F">
      <w:pPr>
        <w:spacing w:after="0" w:line="360" w:lineRule="auto"/>
        <w:ind w:firstLine="600"/>
        <w:jc w:val="both"/>
        <w:rPr>
          <w:sz w:val="24"/>
          <w:szCs w:val="24"/>
        </w:rPr>
      </w:pPr>
      <w:r w:rsidRPr="006C5D6F">
        <w:rPr>
          <w:rFonts w:ascii="Times New Roman" w:hAnsi="Times New Roman"/>
          <w:color w:val="000000"/>
          <w:sz w:val="24"/>
          <w:szCs w:val="24"/>
        </w:rPr>
        <w:t>Содержание модуля «</w:t>
      </w:r>
      <w:proofErr w:type="spellStart"/>
      <w:r w:rsidRPr="006C5D6F">
        <w:rPr>
          <w:rFonts w:ascii="Times New Roman" w:hAnsi="Times New Roman"/>
          <w:color w:val="000000"/>
          <w:sz w:val="24"/>
          <w:szCs w:val="24"/>
        </w:rPr>
        <w:t>Прикладно</w:t>
      </w:r>
      <w:proofErr w:type="spellEnd"/>
      <w:r w:rsidRPr="006C5D6F">
        <w:rPr>
          <w:rFonts w:ascii="Times New Roman" w:hAnsi="Times New Roman"/>
          <w:color w:val="000000"/>
          <w:sz w:val="24"/>
          <w:szCs w:val="24"/>
        </w:rPr>
        <w:t>-ориентированная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sidRPr="006C5D6F">
        <w:rPr>
          <w:rFonts w:ascii="Times New Roman" w:hAnsi="Times New Roman"/>
          <w:color w:val="000000"/>
          <w:sz w:val="24"/>
          <w:szCs w:val="24"/>
        </w:rPr>
        <w:t>Прикладно</w:t>
      </w:r>
      <w:proofErr w:type="spellEnd"/>
      <w:r w:rsidRPr="006C5D6F">
        <w:rPr>
          <w:rFonts w:ascii="Times New Roman" w:hAnsi="Times New Roman"/>
          <w:color w:val="000000"/>
          <w:sz w:val="24"/>
          <w:szCs w:val="24"/>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56D8E7D9" w14:textId="77777777" w:rsidR="006C5D6F" w:rsidRPr="006C5D6F" w:rsidRDefault="006C5D6F" w:rsidP="006C5D6F">
      <w:pPr>
        <w:spacing w:after="0" w:line="360" w:lineRule="auto"/>
        <w:ind w:firstLine="600"/>
        <w:jc w:val="both"/>
        <w:rPr>
          <w:sz w:val="24"/>
          <w:szCs w:val="24"/>
        </w:rPr>
      </w:pPr>
      <w:r w:rsidRPr="006C5D6F">
        <w:rPr>
          <w:rFonts w:ascii="Times New Roman" w:hAnsi="Times New Roman"/>
          <w:color w:val="000000"/>
          <w:sz w:val="24"/>
          <w:szCs w:val="24"/>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5A435895" w14:textId="77777777" w:rsidR="006C5D6F" w:rsidRPr="006C5D6F" w:rsidRDefault="006C5D6F" w:rsidP="006C5D6F">
      <w:pPr>
        <w:spacing w:after="0" w:line="360" w:lineRule="auto"/>
        <w:ind w:firstLine="600"/>
        <w:jc w:val="both"/>
        <w:rPr>
          <w:sz w:val="24"/>
          <w:szCs w:val="24"/>
        </w:rPr>
      </w:pPr>
      <w:r w:rsidRPr="006C5D6F">
        <w:rPr>
          <w:rFonts w:ascii="Times New Roman" w:hAnsi="Times New Roman"/>
          <w:color w:val="000000"/>
          <w:sz w:val="24"/>
          <w:szCs w:val="24"/>
        </w:rPr>
        <w:t xml:space="preserve">Планируемые результаты включают в себя личностные, метапредметные и предметные результаты. </w:t>
      </w:r>
    </w:p>
    <w:p w14:paraId="64AA236B" w14:textId="77777777" w:rsidR="006C5D6F" w:rsidRPr="006C5D6F" w:rsidRDefault="006C5D6F" w:rsidP="006C5D6F">
      <w:pPr>
        <w:spacing w:after="0" w:line="360" w:lineRule="auto"/>
        <w:ind w:firstLine="600"/>
        <w:jc w:val="both"/>
        <w:rPr>
          <w:sz w:val="24"/>
          <w:szCs w:val="24"/>
        </w:rPr>
      </w:pPr>
      <w:r w:rsidRPr="006C5D6F">
        <w:rPr>
          <w:rFonts w:ascii="Times New Roman" w:hAnsi="Times New Roman"/>
          <w:color w:val="000000"/>
          <w:sz w:val="24"/>
          <w:szCs w:val="24"/>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6E1DB129" w14:textId="77777777" w:rsidR="006C5D6F" w:rsidRPr="006C5D6F" w:rsidRDefault="006C5D6F" w:rsidP="006C5D6F">
      <w:pPr>
        <w:spacing w:after="0" w:line="360" w:lineRule="auto"/>
        <w:ind w:firstLine="600"/>
        <w:jc w:val="both"/>
        <w:rPr>
          <w:sz w:val="24"/>
          <w:szCs w:val="24"/>
        </w:rPr>
      </w:pPr>
      <w:bookmarkStart w:id="863" w:name="bb146442-f527-41bf-8c2f-d7c56b2bd4b0"/>
      <w:r w:rsidRPr="006C5D6F">
        <w:rPr>
          <w:rFonts w:ascii="Times New Roman" w:hAnsi="Times New Roman"/>
          <w:color w:val="000000"/>
          <w:sz w:val="24"/>
          <w:szCs w:val="24"/>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bookmarkEnd w:id="863"/>
    </w:p>
    <w:p w14:paraId="04226450" w14:textId="77777777" w:rsidR="006C5D6F" w:rsidRPr="006C5D6F" w:rsidRDefault="006C5D6F" w:rsidP="006C5D6F">
      <w:pPr>
        <w:spacing w:after="0" w:line="360" w:lineRule="auto"/>
        <w:ind w:left="120"/>
        <w:jc w:val="both"/>
        <w:rPr>
          <w:sz w:val="24"/>
          <w:szCs w:val="24"/>
        </w:rPr>
      </w:pPr>
    </w:p>
    <w:p w14:paraId="366F12A0" w14:textId="77777777" w:rsidR="006C5D6F" w:rsidRPr="009E208C" w:rsidRDefault="006C5D6F" w:rsidP="006C5D6F">
      <w:pPr>
        <w:sectPr w:rsidR="006C5D6F" w:rsidRPr="009E208C">
          <w:pgSz w:w="11906" w:h="16383"/>
          <w:pgMar w:top="1134" w:right="850" w:bottom="1134" w:left="1701" w:header="720" w:footer="720" w:gutter="0"/>
          <w:cols w:space="720"/>
        </w:sectPr>
      </w:pPr>
    </w:p>
    <w:p w14:paraId="5E2A5B7D" w14:textId="77777777" w:rsidR="006C5D6F" w:rsidRPr="006C5D6F" w:rsidRDefault="006C5D6F" w:rsidP="006C5D6F">
      <w:pPr>
        <w:spacing w:after="0" w:line="264" w:lineRule="auto"/>
        <w:ind w:left="120"/>
        <w:jc w:val="both"/>
        <w:rPr>
          <w:sz w:val="20"/>
          <w:szCs w:val="20"/>
        </w:rPr>
      </w:pPr>
      <w:bookmarkStart w:id="864" w:name="block-46109775"/>
      <w:bookmarkEnd w:id="862"/>
      <w:r w:rsidRPr="006C5D6F">
        <w:rPr>
          <w:rFonts w:ascii="Times New Roman" w:hAnsi="Times New Roman"/>
          <w:b/>
          <w:color w:val="000000"/>
          <w:sz w:val="20"/>
          <w:szCs w:val="20"/>
        </w:rPr>
        <w:lastRenderedPageBreak/>
        <w:t>СОДЕРЖАНИЕ УЧЕБНОГО ПРЕДМЕТА</w:t>
      </w:r>
    </w:p>
    <w:p w14:paraId="1A04C2AC" w14:textId="77777777" w:rsidR="006C5D6F" w:rsidRPr="006C5D6F" w:rsidRDefault="006C5D6F" w:rsidP="006C5D6F">
      <w:pPr>
        <w:spacing w:after="0" w:line="264" w:lineRule="auto"/>
        <w:ind w:left="120"/>
        <w:jc w:val="both"/>
        <w:rPr>
          <w:sz w:val="20"/>
          <w:szCs w:val="20"/>
        </w:rPr>
      </w:pPr>
    </w:p>
    <w:p w14:paraId="43AD086A" w14:textId="77777777" w:rsidR="006C5D6F" w:rsidRPr="006C5D6F" w:rsidRDefault="006C5D6F" w:rsidP="006C5D6F">
      <w:pPr>
        <w:spacing w:after="0" w:line="264" w:lineRule="auto"/>
        <w:ind w:left="120"/>
        <w:jc w:val="both"/>
        <w:rPr>
          <w:sz w:val="20"/>
          <w:szCs w:val="20"/>
        </w:rPr>
      </w:pPr>
      <w:r w:rsidRPr="006C5D6F">
        <w:rPr>
          <w:rFonts w:ascii="Times New Roman" w:hAnsi="Times New Roman"/>
          <w:b/>
          <w:color w:val="000000"/>
          <w:sz w:val="20"/>
          <w:szCs w:val="20"/>
        </w:rPr>
        <w:t>1 КЛАСС</w:t>
      </w:r>
    </w:p>
    <w:p w14:paraId="6028B2BB" w14:textId="77777777" w:rsidR="006C5D6F" w:rsidRPr="006C5D6F" w:rsidRDefault="006C5D6F" w:rsidP="006C5D6F">
      <w:pPr>
        <w:spacing w:after="0" w:line="360" w:lineRule="auto"/>
        <w:ind w:left="120"/>
        <w:jc w:val="both"/>
        <w:rPr>
          <w:rFonts w:ascii="Times New Roman" w:hAnsi="Times New Roman"/>
          <w:sz w:val="24"/>
          <w:szCs w:val="24"/>
        </w:rPr>
      </w:pPr>
    </w:p>
    <w:p w14:paraId="145DA32D"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b/>
          <w:i/>
          <w:color w:val="000000"/>
          <w:sz w:val="24"/>
          <w:szCs w:val="24"/>
        </w:rPr>
        <w:t xml:space="preserve">Знания о физической культуре </w:t>
      </w:r>
    </w:p>
    <w:p w14:paraId="6749B6C2"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color w:val="000000"/>
          <w:sz w:val="24"/>
          <w:szCs w:val="24"/>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11F52046"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b/>
          <w:i/>
          <w:color w:val="000000"/>
          <w:sz w:val="24"/>
          <w:szCs w:val="24"/>
        </w:rPr>
        <w:t xml:space="preserve">Способы самостоятельной деятельности </w:t>
      </w:r>
    </w:p>
    <w:p w14:paraId="03E3D136"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color w:val="000000"/>
          <w:sz w:val="24"/>
          <w:szCs w:val="24"/>
        </w:rPr>
        <w:t xml:space="preserve">Режим дня и правила его составления и соблюдения. </w:t>
      </w:r>
    </w:p>
    <w:p w14:paraId="55DDA56F"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b/>
          <w:i/>
          <w:color w:val="000000"/>
          <w:sz w:val="24"/>
          <w:szCs w:val="24"/>
        </w:rPr>
        <w:t xml:space="preserve">Физическое совершенствование </w:t>
      </w:r>
    </w:p>
    <w:p w14:paraId="33208298"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i/>
          <w:color w:val="000000"/>
          <w:sz w:val="24"/>
          <w:szCs w:val="24"/>
        </w:rPr>
        <w:t xml:space="preserve">Оздоровительная физическая культура </w:t>
      </w:r>
    </w:p>
    <w:p w14:paraId="013ED0F2"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color w:val="000000"/>
          <w:sz w:val="24"/>
          <w:szCs w:val="24"/>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61E29194"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i/>
          <w:color w:val="000000"/>
          <w:sz w:val="24"/>
          <w:szCs w:val="24"/>
        </w:rPr>
        <w:t xml:space="preserve">Спортивно-оздоровительная физическая культура </w:t>
      </w:r>
    </w:p>
    <w:p w14:paraId="4BF7C76A"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color w:val="000000"/>
          <w:sz w:val="24"/>
          <w:szCs w:val="24"/>
        </w:rPr>
        <w:t xml:space="preserve">Правила поведения на уроках физической культуры, подбора одежды для занятий в спортивном зале и на открытом воздухе. </w:t>
      </w:r>
    </w:p>
    <w:p w14:paraId="7BA9FAFB"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color w:val="000000"/>
          <w:sz w:val="24"/>
          <w:szCs w:val="24"/>
        </w:rPr>
        <w:t xml:space="preserve">Гимнастика с основами акробатики </w:t>
      </w:r>
    </w:p>
    <w:p w14:paraId="430E6858"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color w:val="000000"/>
          <w:sz w:val="24"/>
          <w:szCs w:val="24"/>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1AC5C6DF"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color w:val="000000"/>
          <w:sz w:val="24"/>
          <w:szCs w:val="24"/>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306B16C1"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color w:val="000000"/>
          <w:sz w:val="24"/>
          <w:szCs w:val="24"/>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1754B75E"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color w:val="000000"/>
          <w:sz w:val="24"/>
          <w:szCs w:val="24"/>
        </w:rPr>
        <w:t>Лыжная подготовка</w:t>
      </w:r>
    </w:p>
    <w:p w14:paraId="280B4F0A"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color w:val="000000"/>
          <w:sz w:val="24"/>
          <w:szCs w:val="24"/>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54E40DD2"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color w:val="000000"/>
          <w:sz w:val="24"/>
          <w:szCs w:val="24"/>
        </w:rPr>
        <w:t>Лёгкая атлетика</w:t>
      </w:r>
    </w:p>
    <w:p w14:paraId="4BF30D4D"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color w:val="000000"/>
          <w:sz w:val="24"/>
          <w:szCs w:val="24"/>
        </w:rPr>
        <w:t xml:space="preserve">Равномерная ходьба и равномерный бег. Прыжки в длину и высоту с места толчком </w:t>
      </w:r>
      <w:r w:rsidRPr="006C5D6F">
        <w:rPr>
          <w:rFonts w:ascii="Times New Roman" w:hAnsi="Times New Roman"/>
          <w:color w:val="000000"/>
          <w:sz w:val="24"/>
          <w:szCs w:val="24"/>
        </w:rPr>
        <w:lastRenderedPageBreak/>
        <w:t xml:space="preserve">двумя ногами, в высоту с прямого разбега. </w:t>
      </w:r>
    </w:p>
    <w:p w14:paraId="46521EE9"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color w:val="000000"/>
          <w:sz w:val="24"/>
          <w:szCs w:val="24"/>
        </w:rPr>
        <w:t>Подвижные и спортивные игры</w:t>
      </w:r>
    </w:p>
    <w:p w14:paraId="5778A59D"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color w:val="000000"/>
          <w:sz w:val="24"/>
          <w:szCs w:val="24"/>
        </w:rPr>
        <w:t>Считалки для самостоятельной организации подвижных игр.</w:t>
      </w:r>
    </w:p>
    <w:p w14:paraId="4A765120" w14:textId="77777777" w:rsidR="006C5D6F" w:rsidRPr="006C5D6F" w:rsidRDefault="006C5D6F" w:rsidP="006C5D6F">
      <w:pPr>
        <w:spacing w:after="0" w:line="360" w:lineRule="auto"/>
        <w:ind w:firstLine="600"/>
        <w:jc w:val="both"/>
        <w:rPr>
          <w:rFonts w:ascii="Times New Roman" w:hAnsi="Times New Roman"/>
          <w:sz w:val="24"/>
          <w:szCs w:val="24"/>
        </w:rPr>
      </w:pPr>
      <w:proofErr w:type="spellStart"/>
      <w:r w:rsidRPr="006C5D6F">
        <w:rPr>
          <w:rFonts w:ascii="Times New Roman" w:hAnsi="Times New Roman"/>
          <w:i/>
          <w:color w:val="000000"/>
          <w:sz w:val="24"/>
          <w:szCs w:val="24"/>
        </w:rPr>
        <w:t>Прикладно</w:t>
      </w:r>
      <w:proofErr w:type="spellEnd"/>
      <w:r w:rsidRPr="006C5D6F">
        <w:rPr>
          <w:rFonts w:ascii="Times New Roman" w:hAnsi="Times New Roman"/>
          <w:i/>
          <w:color w:val="000000"/>
          <w:sz w:val="24"/>
          <w:szCs w:val="24"/>
        </w:rPr>
        <w:t>-ориентированная физическая культура</w:t>
      </w:r>
    </w:p>
    <w:p w14:paraId="38131157"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color w:val="000000"/>
          <w:sz w:val="24"/>
          <w:szCs w:val="24"/>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4E8D12D7" w14:textId="77777777" w:rsidR="006C5D6F" w:rsidRPr="006C5D6F" w:rsidRDefault="006C5D6F" w:rsidP="006C5D6F">
      <w:pPr>
        <w:spacing w:after="0" w:line="360" w:lineRule="auto"/>
        <w:ind w:left="120"/>
        <w:rPr>
          <w:rFonts w:ascii="Times New Roman" w:hAnsi="Times New Roman"/>
          <w:sz w:val="24"/>
          <w:szCs w:val="24"/>
        </w:rPr>
      </w:pPr>
      <w:bookmarkStart w:id="865" w:name="_Toc137548637"/>
      <w:bookmarkEnd w:id="865"/>
    </w:p>
    <w:p w14:paraId="1518B2F3" w14:textId="77777777" w:rsidR="006C5D6F" w:rsidRPr="006C5D6F" w:rsidRDefault="006C5D6F" w:rsidP="006C5D6F">
      <w:pPr>
        <w:spacing w:after="0" w:line="360" w:lineRule="auto"/>
        <w:ind w:left="120"/>
        <w:jc w:val="both"/>
        <w:rPr>
          <w:rFonts w:ascii="Times New Roman" w:hAnsi="Times New Roman"/>
          <w:sz w:val="24"/>
          <w:szCs w:val="24"/>
        </w:rPr>
      </w:pPr>
    </w:p>
    <w:p w14:paraId="6F95DCE1" w14:textId="77777777" w:rsidR="006C5D6F" w:rsidRPr="006C5D6F" w:rsidRDefault="006C5D6F" w:rsidP="006C5D6F">
      <w:pPr>
        <w:spacing w:after="0" w:line="360" w:lineRule="auto"/>
        <w:ind w:left="120"/>
        <w:jc w:val="both"/>
        <w:rPr>
          <w:rFonts w:ascii="Times New Roman" w:hAnsi="Times New Roman"/>
          <w:sz w:val="24"/>
          <w:szCs w:val="24"/>
        </w:rPr>
      </w:pPr>
      <w:r w:rsidRPr="006C5D6F">
        <w:rPr>
          <w:rFonts w:ascii="Times New Roman" w:hAnsi="Times New Roman"/>
          <w:b/>
          <w:color w:val="000000"/>
          <w:sz w:val="24"/>
          <w:szCs w:val="24"/>
        </w:rPr>
        <w:t>2 КЛАСС</w:t>
      </w:r>
    </w:p>
    <w:p w14:paraId="6347A450" w14:textId="77777777" w:rsidR="006C5D6F" w:rsidRPr="006C5D6F" w:rsidRDefault="006C5D6F" w:rsidP="006C5D6F">
      <w:pPr>
        <w:spacing w:after="0" w:line="360" w:lineRule="auto"/>
        <w:ind w:left="120"/>
        <w:jc w:val="both"/>
        <w:rPr>
          <w:rFonts w:ascii="Times New Roman" w:hAnsi="Times New Roman"/>
          <w:sz w:val="24"/>
          <w:szCs w:val="24"/>
        </w:rPr>
      </w:pPr>
    </w:p>
    <w:p w14:paraId="4E778593"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b/>
          <w:i/>
          <w:color w:val="000000"/>
          <w:sz w:val="24"/>
          <w:szCs w:val="24"/>
        </w:rPr>
        <w:t xml:space="preserve">Знания о физической культуре </w:t>
      </w:r>
    </w:p>
    <w:p w14:paraId="5A4C438C"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color w:val="000000"/>
          <w:sz w:val="24"/>
          <w:szCs w:val="24"/>
        </w:rPr>
        <w:t>Из истории возникновения физических упражнений и первых соревнований. Зарождение Олимпийских игр древности.</w:t>
      </w:r>
    </w:p>
    <w:p w14:paraId="3AC84852"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b/>
          <w:i/>
          <w:color w:val="000000"/>
          <w:sz w:val="24"/>
          <w:szCs w:val="24"/>
        </w:rPr>
        <w:t>Способы самостоятельной деятельности</w:t>
      </w:r>
    </w:p>
    <w:p w14:paraId="308B524C"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color w:val="000000"/>
          <w:sz w:val="24"/>
          <w:szCs w:val="24"/>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6BE105A6"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b/>
          <w:i/>
          <w:color w:val="000000"/>
          <w:sz w:val="24"/>
          <w:szCs w:val="24"/>
        </w:rPr>
        <w:t xml:space="preserve">Физическое совершенствование </w:t>
      </w:r>
    </w:p>
    <w:p w14:paraId="32A29B8E"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i/>
          <w:color w:val="000000"/>
          <w:sz w:val="24"/>
          <w:szCs w:val="24"/>
        </w:rPr>
        <w:t xml:space="preserve">Оздоровительная физическая культура </w:t>
      </w:r>
    </w:p>
    <w:p w14:paraId="23365FF1"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color w:val="000000"/>
          <w:sz w:val="24"/>
          <w:szCs w:val="24"/>
        </w:rPr>
        <w:t xml:space="preserve">Закаливание организма обтиранием. Составление комплекса утренней зарядки и физкультминутки для занятий в домашних условиях. </w:t>
      </w:r>
    </w:p>
    <w:p w14:paraId="780B73B8"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i/>
          <w:color w:val="000000"/>
          <w:sz w:val="24"/>
          <w:szCs w:val="24"/>
        </w:rPr>
        <w:t xml:space="preserve">Спортивно-оздоровительная физическая культура </w:t>
      </w:r>
    </w:p>
    <w:p w14:paraId="6A634B82"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color w:val="000000"/>
          <w:sz w:val="24"/>
          <w:szCs w:val="24"/>
        </w:rPr>
        <w:t xml:space="preserve">Гимнастика с основами акробатики </w:t>
      </w:r>
    </w:p>
    <w:p w14:paraId="7E54A931"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color w:val="000000"/>
          <w:sz w:val="24"/>
          <w:szCs w:val="24"/>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10EBBD62"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color w:val="000000"/>
          <w:sz w:val="24"/>
          <w:szCs w:val="24"/>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3ECD0064"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color w:val="000000"/>
          <w:sz w:val="24"/>
          <w:szCs w:val="24"/>
        </w:rPr>
        <w:t xml:space="preserve">Лыжная подготовка </w:t>
      </w:r>
    </w:p>
    <w:p w14:paraId="5994C11C"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color w:val="000000"/>
          <w:sz w:val="24"/>
          <w:szCs w:val="24"/>
        </w:rPr>
        <w:t xml:space="preserve">Правила поведения на занятиях лыжной подготовкой. Упражнения на лыжах: передвижение </w:t>
      </w:r>
      <w:proofErr w:type="spellStart"/>
      <w:r w:rsidRPr="006C5D6F">
        <w:rPr>
          <w:rFonts w:ascii="Times New Roman" w:hAnsi="Times New Roman"/>
          <w:color w:val="000000"/>
          <w:sz w:val="24"/>
          <w:szCs w:val="24"/>
        </w:rPr>
        <w:t>двухшажным</w:t>
      </w:r>
      <w:proofErr w:type="spellEnd"/>
      <w:r w:rsidRPr="006C5D6F">
        <w:rPr>
          <w:rFonts w:ascii="Times New Roman" w:hAnsi="Times New Roman"/>
          <w:color w:val="000000"/>
          <w:sz w:val="24"/>
          <w:szCs w:val="24"/>
        </w:rPr>
        <w:t xml:space="preserve"> попеременным ходом, спуск с небольшого склона в основной </w:t>
      </w:r>
      <w:r w:rsidRPr="006C5D6F">
        <w:rPr>
          <w:rFonts w:ascii="Times New Roman" w:hAnsi="Times New Roman"/>
          <w:color w:val="000000"/>
          <w:sz w:val="24"/>
          <w:szCs w:val="24"/>
        </w:rPr>
        <w:lastRenderedPageBreak/>
        <w:t>стойке, торможение лыжными палками на учебной трассе и падением на бок во время спуска.</w:t>
      </w:r>
    </w:p>
    <w:p w14:paraId="3AC145A2"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color w:val="000000"/>
          <w:sz w:val="24"/>
          <w:szCs w:val="24"/>
        </w:rPr>
        <w:t xml:space="preserve">Лёгкая атлетика </w:t>
      </w:r>
    </w:p>
    <w:p w14:paraId="2399385C"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color w:val="000000"/>
          <w:sz w:val="24"/>
          <w:szCs w:val="24"/>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6C5D6F">
        <w:rPr>
          <w:rFonts w:ascii="Times New Roman" w:hAnsi="Times New Roman"/>
          <w:color w:val="000000"/>
          <w:sz w:val="24"/>
          <w:szCs w:val="24"/>
        </w:rPr>
        <w:t>обеганием</w:t>
      </w:r>
      <w:proofErr w:type="spellEnd"/>
      <w:r w:rsidRPr="006C5D6F">
        <w:rPr>
          <w:rFonts w:ascii="Times New Roman" w:hAnsi="Times New Roman"/>
          <w:color w:val="000000"/>
          <w:sz w:val="24"/>
          <w:szCs w:val="24"/>
        </w:rPr>
        <w:t xml:space="preserve"> предметов, с преодолением небольших препятствий.</w:t>
      </w:r>
    </w:p>
    <w:p w14:paraId="4813F976"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color w:val="000000"/>
          <w:sz w:val="24"/>
          <w:szCs w:val="24"/>
        </w:rPr>
        <w:t>Подвижные игры</w:t>
      </w:r>
    </w:p>
    <w:p w14:paraId="41560E1E"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color w:val="000000"/>
          <w:sz w:val="24"/>
          <w:szCs w:val="24"/>
        </w:rPr>
        <w:t xml:space="preserve">Подвижные игры с техническими приёмами спортивных игр (баскетбол, футбол). </w:t>
      </w:r>
    </w:p>
    <w:p w14:paraId="1D685E1B" w14:textId="77777777" w:rsidR="006C5D6F" w:rsidRPr="006C5D6F" w:rsidRDefault="006C5D6F" w:rsidP="006C5D6F">
      <w:pPr>
        <w:spacing w:after="0" w:line="360" w:lineRule="auto"/>
        <w:ind w:firstLine="600"/>
        <w:jc w:val="both"/>
        <w:rPr>
          <w:rFonts w:ascii="Times New Roman" w:hAnsi="Times New Roman"/>
          <w:sz w:val="24"/>
          <w:szCs w:val="24"/>
        </w:rPr>
      </w:pPr>
      <w:proofErr w:type="spellStart"/>
      <w:r w:rsidRPr="006C5D6F">
        <w:rPr>
          <w:rFonts w:ascii="Times New Roman" w:hAnsi="Times New Roman"/>
          <w:i/>
          <w:color w:val="000000"/>
          <w:sz w:val="24"/>
          <w:szCs w:val="24"/>
        </w:rPr>
        <w:t>Прикладно</w:t>
      </w:r>
      <w:proofErr w:type="spellEnd"/>
      <w:r w:rsidRPr="006C5D6F">
        <w:rPr>
          <w:rFonts w:ascii="Times New Roman" w:hAnsi="Times New Roman"/>
          <w:i/>
          <w:color w:val="000000"/>
          <w:sz w:val="24"/>
          <w:szCs w:val="24"/>
        </w:rPr>
        <w:t xml:space="preserve">-ориентированная физическая культура </w:t>
      </w:r>
    </w:p>
    <w:p w14:paraId="47EEF70B"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color w:val="000000"/>
          <w:sz w:val="24"/>
          <w:szCs w:val="24"/>
        </w:rPr>
        <w:t>Подготовка к соревнованиям по комплексу ГТО. Развитие основных физических качеств средствами подвижных и спортивных игр.</w:t>
      </w:r>
    </w:p>
    <w:p w14:paraId="3588348B" w14:textId="77777777" w:rsidR="006C5D6F" w:rsidRPr="006C5D6F" w:rsidRDefault="006C5D6F" w:rsidP="006C5D6F">
      <w:pPr>
        <w:spacing w:after="0" w:line="360" w:lineRule="auto"/>
        <w:ind w:left="120"/>
        <w:rPr>
          <w:rFonts w:ascii="Times New Roman" w:hAnsi="Times New Roman"/>
          <w:sz w:val="24"/>
          <w:szCs w:val="24"/>
        </w:rPr>
      </w:pPr>
      <w:bookmarkStart w:id="866" w:name="_Toc137548638"/>
      <w:bookmarkEnd w:id="866"/>
    </w:p>
    <w:p w14:paraId="45548047" w14:textId="77777777" w:rsidR="006C5D6F" w:rsidRPr="006C5D6F" w:rsidRDefault="006C5D6F" w:rsidP="006C5D6F">
      <w:pPr>
        <w:spacing w:after="0" w:line="360" w:lineRule="auto"/>
        <w:ind w:left="120"/>
        <w:jc w:val="both"/>
        <w:rPr>
          <w:rFonts w:ascii="Times New Roman" w:hAnsi="Times New Roman"/>
          <w:sz w:val="24"/>
          <w:szCs w:val="24"/>
        </w:rPr>
      </w:pPr>
    </w:p>
    <w:p w14:paraId="55C9FE15" w14:textId="77777777" w:rsidR="006C5D6F" w:rsidRPr="006C5D6F" w:rsidRDefault="006C5D6F" w:rsidP="006C5D6F">
      <w:pPr>
        <w:spacing w:after="0" w:line="360" w:lineRule="auto"/>
        <w:ind w:left="120"/>
        <w:jc w:val="both"/>
        <w:rPr>
          <w:rFonts w:ascii="Times New Roman" w:hAnsi="Times New Roman"/>
          <w:sz w:val="24"/>
          <w:szCs w:val="24"/>
        </w:rPr>
      </w:pPr>
      <w:r w:rsidRPr="006C5D6F">
        <w:rPr>
          <w:rFonts w:ascii="Times New Roman" w:hAnsi="Times New Roman"/>
          <w:b/>
          <w:color w:val="000000"/>
          <w:sz w:val="24"/>
          <w:szCs w:val="24"/>
        </w:rPr>
        <w:t>3 КЛАСС</w:t>
      </w:r>
    </w:p>
    <w:p w14:paraId="412540BF" w14:textId="77777777" w:rsidR="006C5D6F" w:rsidRPr="006C5D6F" w:rsidRDefault="006C5D6F" w:rsidP="006C5D6F">
      <w:pPr>
        <w:spacing w:after="0" w:line="360" w:lineRule="auto"/>
        <w:ind w:left="120"/>
        <w:jc w:val="both"/>
        <w:rPr>
          <w:rFonts w:ascii="Times New Roman" w:hAnsi="Times New Roman"/>
          <w:sz w:val="24"/>
          <w:szCs w:val="24"/>
        </w:rPr>
      </w:pPr>
    </w:p>
    <w:p w14:paraId="4D31C66A"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b/>
          <w:i/>
          <w:color w:val="000000"/>
          <w:spacing w:val="-2"/>
          <w:sz w:val="24"/>
          <w:szCs w:val="24"/>
        </w:rPr>
        <w:t>Знания о физической культуре</w:t>
      </w:r>
    </w:p>
    <w:p w14:paraId="0995A0FC"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color w:val="000000"/>
          <w:spacing w:val="-2"/>
          <w:sz w:val="24"/>
          <w:szCs w:val="24"/>
        </w:rPr>
        <w:t>Из истории развития физической культуры у древних народов, населявших территорию России. История появления современного спорта.</w:t>
      </w:r>
    </w:p>
    <w:p w14:paraId="4C4D9A2B"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b/>
          <w:i/>
          <w:color w:val="000000"/>
          <w:spacing w:val="-2"/>
          <w:sz w:val="24"/>
          <w:szCs w:val="24"/>
        </w:rPr>
        <w:t xml:space="preserve">Способы самостоятельной деятельности </w:t>
      </w:r>
    </w:p>
    <w:p w14:paraId="58204D6B"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color w:val="000000"/>
          <w:spacing w:val="-2"/>
          <w:sz w:val="24"/>
          <w:szCs w:val="24"/>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6A46EDFE"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b/>
          <w:i/>
          <w:color w:val="000000"/>
          <w:spacing w:val="-2"/>
          <w:sz w:val="24"/>
          <w:szCs w:val="24"/>
        </w:rPr>
        <w:t xml:space="preserve">Физическое совершенствование </w:t>
      </w:r>
    </w:p>
    <w:p w14:paraId="3E25073C"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i/>
          <w:color w:val="000000"/>
          <w:spacing w:val="-2"/>
          <w:sz w:val="24"/>
          <w:szCs w:val="24"/>
        </w:rPr>
        <w:t xml:space="preserve">Оздоровительная физическая культура </w:t>
      </w:r>
    </w:p>
    <w:p w14:paraId="2D935A18"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color w:val="000000"/>
          <w:spacing w:val="-2"/>
          <w:sz w:val="24"/>
          <w:szCs w:val="24"/>
        </w:rPr>
        <w:t xml:space="preserve">Закаливание организма при помощи обливания под душем. Упражнения дыхательной </w:t>
      </w:r>
      <w:r w:rsidRPr="006C5D6F">
        <w:rPr>
          <w:rFonts w:ascii="Times New Roman" w:hAnsi="Times New Roman"/>
          <w:color w:val="000000"/>
          <w:spacing w:val="-2"/>
          <w:sz w:val="24"/>
          <w:szCs w:val="24"/>
        </w:rPr>
        <w:lastRenderedPageBreak/>
        <w:t>и зрительной гимнастики, их влияние на восстановление организма после умственной и физической нагрузки.</w:t>
      </w:r>
    </w:p>
    <w:p w14:paraId="08F427A2"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i/>
          <w:color w:val="000000"/>
          <w:spacing w:val="-2"/>
          <w:sz w:val="24"/>
          <w:szCs w:val="24"/>
        </w:rPr>
        <w:t xml:space="preserve">Спортивно-оздоровительная физическая культура. </w:t>
      </w:r>
    </w:p>
    <w:p w14:paraId="19A12E52"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color w:val="000000"/>
          <w:spacing w:val="-2"/>
          <w:sz w:val="24"/>
          <w:szCs w:val="24"/>
        </w:rPr>
        <w:t xml:space="preserve">Гимнастика с основами акробатики </w:t>
      </w:r>
    </w:p>
    <w:p w14:paraId="577AC9AB"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color w:val="000000"/>
          <w:spacing w:val="-2"/>
          <w:sz w:val="24"/>
          <w:szCs w:val="24"/>
        </w:rPr>
        <w:t xml:space="preserve">Строевые упражнения в движении </w:t>
      </w:r>
      <w:proofErr w:type="spellStart"/>
      <w:r w:rsidRPr="006C5D6F">
        <w:rPr>
          <w:rFonts w:ascii="Times New Roman" w:hAnsi="Times New Roman"/>
          <w:color w:val="000000"/>
          <w:spacing w:val="-2"/>
          <w:sz w:val="24"/>
          <w:szCs w:val="24"/>
        </w:rPr>
        <w:t>противоходом</w:t>
      </w:r>
      <w:proofErr w:type="spellEnd"/>
      <w:r w:rsidRPr="006C5D6F">
        <w:rPr>
          <w:rFonts w:ascii="Times New Roman" w:hAnsi="Times New Roman"/>
          <w:color w:val="000000"/>
          <w:spacing w:val="-2"/>
          <w:sz w:val="24"/>
          <w:szCs w:val="24"/>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1C9782B6"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color w:val="000000"/>
          <w:spacing w:val="-2"/>
          <w:sz w:val="24"/>
          <w:szCs w:val="24"/>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7B7E2E92"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color w:val="000000"/>
          <w:spacing w:val="-2"/>
          <w:sz w:val="24"/>
          <w:szCs w:val="24"/>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32CD888E"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color w:val="000000"/>
          <w:spacing w:val="-2"/>
          <w:sz w:val="24"/>
          <w:szCs w:val="24"/>
        </w:rPr>
        <w:t xml:space="preserve">Лёгкая атлетика </w:t>
      </w:r>
    </w:p>
    <w:p w14:paraId="11FC909F"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color w:val="000000"/>
          <w:spacing w:val="-2"/>
          <w:sz w:val="24"/>
          <w:szCs w:val="24"/>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2144DFDB"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color w:val="000000"/>
          <w:spacing w:val="-2"/>
          <w:sz w:val="24"/>
          <w:szCs w:val="24"/>
        </w:rPr>
        <w:t>Лыжная подготовка</w:t>
      </w:r>
    </w:p>
    <w:p w14:paraId="6A4CA1F5"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color w:val="000000"/>
          <w:spacing w:val="-2"/>
          <w:sz w:val="24"/>
          <w:szCs w:val="24"/>
        </w:rPr>
        <w:t xml:space="preserve">Передвижение одновременным </w:t>
      </w:r>
      <w:proofErr w:type="spellStart"/>
      <w:r w:rsidRPr="006C5D6F">
        <w:rPr>
          <w:rFonts w:ascii="Times New Roman" w:hAnsi="Times New Roman"/>
          <w:color w:val="000000"/>
          <w:spacing w:val="-2"/>
          <w:sz w:val="24"/>
          <w:szCs w:val="24"/>
        </w:rPr>
        <w:t>двухшажным</w:t>
      </w:r>
      <w:proofErr w:type="spellEnd"/>
      <w:r w:rsidRPr="006C5D6F">
        <w:rPr>
          <w:rFonts w:ascii="Times New Roman" w:hAnsi="Times New Roman"/>
          <w:color w:val="000000"/>
          <w:spacing w:val="-2"/>
          <w:sz w:val="24"/>
          <w:szCs w:val="24"/>
        </w:rPr>
        <w:t xml:space="preserve"> ходом. Упражнения в поворотах на лыжах переступанием стоя на месте и в движении. Торможение плугом. </w:t>
      </w:r>
    </w:p>
    <w:p w14:paraId="18EE2633"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color w:val="000000"/>
          <w:spacing w:val="-2"/>
          <w:sz w:val="24"/>
          <w:szCs w:val="24"/>
        </w:rPr>
        <w:t xml:space="preserve">Плавательная подготовка. </w:t>
      </w:r>
    </w:p>
    <w:p w14:paraId="033C1F1D"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color w:val="000000"/>
          <w:spacing w:val="-2"/>
          <w:sz w:val="24"/>
          <w:szCs w:val="24"/>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14:paraId="348251EF"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color w:val="000000"/>
          <w:spacing w:val="-2"/>
          <w:sz w:val="24"/>
          <w:szCs w:val="24"/>
        </w:rPr>
        <w:t xml:space="preserve">Подвижные и спортивные игры </w:t>
      </w:r>
    </w:p>
    <w:p w14:paraId="068E12B9"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color w:val="000000"/>
          <w:spacing w:val="-2"/>
          <w:sz w:val="24"/>
          <w:szCs w:val="24"/>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w:t>
      </w:r>
      <w:r w:rsidRPr="006C5D6F">
        <w:rPr>
          <w:rFonts w:ascii="Times New Roman" w:hAnsi="Times New Roman"/>
          <w:color w:val="000000"/>
          <w:spacing w:val="-2"/>
          <w:sz w:val="24"/>
          <w:szCs w:val="24"/>
        </w:rPr>
        <w:lastRenderedPageBreak/>
        <w:t xml:space="preserve">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137105F9" w14:textId="77777777" w:rsidR="006C5D6F" w:rsidRPr="006C5D6F" w:rsidRDefault="006C5D6F" w:rsidP="006C5D6F">
      <w:pPr>
        <w:spacing w:after="0" w:line="360" w:lineRule="auto"/>
        <w:ind w:firstLine="600"/>
        <w:jc w:val="both"/>
        <w:rPr>
          <w:rFonts w:ascii="Times New Roman" w:hAnsi="Times New Roman"/>
          <w:sz w:val="24"/>
          <w:szCs w:val="24"/>
        </w:rPr>
      </w:pPr>
      <w:proofErr w:type="spellStart"/>
      <w:r w:rsidRPr="006C5D6F">
        <w:rPr>
          <w:rFonts w:ascii="Times New Roman" w:hAnsi="Times New Roman"/>
          <w:i/>
          <w:color w:val="000000"/>
          <w:spacing w:val="-2"/>
          <w:sz w:val="24"/>
          <w:szCs w:val="24"/>
        </w:rPr>
        <w:t>Прикладно</w:t>
      </w:r>
      <w:proofErr w:type="spellEnd"/>
      <w:r w:rsidRPr="006C5D6F">
        <w:rPr>
          <w:rFonts w:ascii="Times New Roman" w:hAnsi="Times New Roman"/>
          <w:i/>
          <w:color w:val="000000"/>
          <w:spacing w:val="-2"/>
          <w:sz w:val="24"/>
          <w:szCs w:val="24"/>
        </w:rPr>
        <w:t xml:space="preserve">-ориентированная физическая культура. </w:t>
      </w:r>
    </w:p>
    <w:p w14:paraId="71FECEDC"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color w:val="000000"/>
          <w:spacing w:val="-2"/>
          <w:sz w:val="24"/>
          <w:szCs w:val="24"/>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5752D0F8" w14:textId="77777777" w:rsidR="006C5D6F" w:rsidRPr="006C5D6F" w:rsidRDefault="006C5D6F" w:rsidP="006C5D6F">
      <w:pPr>
        <w:spacing w:after="0" w:line="360" w:lineRule="auto"/>
        <w:ind w:left="120"/>
        <w:rPr>
          <w:rFonts w:ascii="Times New Roman" w:hAnsi="Times New Roman"/>
          <w:sz w:val="24"/>
          <w:szCs w:val="24"/>
        </w:rPr>
      </w:pPr>
      <w:bookmarkStart w:id="867" w:name="_Toc137548639"/>
      <w:bookmarkEnd w:id="867"/>
    </w:p>
    <w:p w14:paraId="1F27AE76" w14:textId="77777777" w:rsidR="006C5D6F" w:rsidRPr="006C5D6F" w:rsidRDefault="006C5D6F" w:rsidP="006C5D6F">
      <w:pPr>
        <w:spacing w:after="0" w:line="360" w:lineRule="auto"/>
        <w:ind w:left="120"/>
        <w:jc w:val="both"/>
        <w:rPr>
          <w:rFonts w:ascii="Times New Roman" w:hAnsi="Times New Roman"/>
          <w:sz w:val="24"/>
          <w:szCs w:val="24"/>
        </w:rPr>
      </w:pPr>
    </w:p>
    <w:p w14:paraId="505C9BB7" w14:textId="77777777" w:rsidR="006C5D6F" w:rsidRPr="006C5D6F" w:rsidRDefault="006C5D6F" w:rsidP="006C5D6F">
      <w:pPr>
        <w:spacing w:after="0" w:line="360" w:lineRule="auto"/>
        <w:ind w:left="120"/>
        <w:jc w:val="both"/>
        <w:rPr>
          <w:rFonts w:ascii="Times New Roman" w:hAnsi="Times New Roman"/>
          <w:sz w:val="24"/>
          <w:szCs w:val="24"/>
        </w:rPr>
      </w:pPr>
      <w:r w:rsidRPr="006C5D6F">
        <w:rPr>
          <w:rFonts w:ascii="Times New Roman" w:hAnsi="Times New Roman"/>
          <w:b/>
          <w:color w:val="000000"/>
          <w:sz w:val="24"/>
          <w:szCs w:val="24"/>
        </w:rPr>
        <w:t>4 КЛАСС</w:t>
      </w:r>
    </w:p>
    <w:p w14:paraId="0BCE93D3" w14:textId="77777777" w:rsidR="006C5D6F" w:rsidRPr="006C5D6F" w:rsidRDefault="006C5D6F" w:rsidP="006C5D6F">
      <w:pPr>
        <w:spacing w:after="0" w:line="360" w:lineRule="auto"/>
        <w:ind w:left="120"/>
        <w:jc w:val="both"/>
        <w:rPr>
          <w:rFonts w:ascii="Times New Roman" w:hAnsi="Times New Roman"/>
          <w:sz w:val="24"/>
          <w:szCs w:val="24"/>
        </w:rPr>
      </w:pPr>
    </w:p>
    <w:p w14:paraId="0F09BF0D"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b/>
          <w:i/>
          <w:color w:val="000000"/>
          <w:sz w:val="24"/>
          <w:szCs w:val="24"/>
        </w:rPr>
        <w:t xml:space="preserve">Знания о физической культуре </w:t>
      </w:r>
    </w:p>
    <w:p w14:paraId="03F30E73"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color w:val="000000"/>
          <w:sz w:val="24"/>
          <w:szCs w:val="24"/>
        </w:rPr>
        <w:t xml:space="preserve">Из истории развития физической культуры в России. Развитие национальных видов спорта в России. </w:t>
      </w:r>
    </w:p>
    <w:p w14:paraId="1E7DF226"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b/>
          <w:i/>
          <w:color w:val="000000"/>
          <w:sz w:val="24"/>
          <w:szCs w:val="24"/>
        </w:rPr>
        <w:t xml:space="preserve">Способы самостоятельной деятельности </w:t>
      </w:r>
    </w:p>
    <w:p w14:paraId="60BF6143"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color w:val="000000"/>
          <w:sz w:val="24"/>
          <w:szCs w:val="24"/>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29032FCB"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b/>
          <w:i/>
          <w:color w:val="000000"/>
          <w:sz w:val="24"/>
          <w:szCs w:val="24"/>
        </w:rPr>
        <w:t xml:space="preserve">Физическое совершенствование </w:t>
      </w:r>
    </w:p>
    <w:p w14:paraId="7A4D3A29"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i/>
          <w:color w:val="000000"/>
          <w:sz w:val="24"/>
          <w:szCs w:val="24"/>
        </w:rPr>
        <w:t xml:space="preserve">Оздоровительная физическая культура </w:t>
      </w:r>
    </w:p>
    <w:p w14:paraId="7FBD38AB"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color w:val="000000"/>
          <w:sz w:val="24"/>
          <w:szCs w:val="24"/>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1933E90A"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i/>
          <w:color w:val="000000"/>
          <w:sz w:val="24"/>
          <w:szCs w:val="24"/>
        </w:rPr>
        <w:t xml:space="preserve">Спортивно-оздоровительная физическая культура </w:t>
      </w:r>
    </w:p>
    <w:p w14:paraId="777FF447"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color w:val="000000"/>
          <w:sz w:val="24"/>
          <w:szCs w:val="24"/>
        </w:rPr>
        <w:t>Гимнастика с основами акробатики</w:t>
      </w:r>
    </w:p>
    <w:p w14:paraId="02CB4B39"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color w:val="000000"/>
          <w:sz w:val="24"/>
          <w:szCs w:val="24"/>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6C5D6F">
        <w:rPr>
          <w:rFonts w:ascii="Times New Roman" w:hAnsi="Times New Roman"/>
          <w:color w:val="000000"/>
          <w:sz w:val="24"/>
          <w:szCs w:val="24"/>
        </w:rPr>
        <w:t>напрыгивания</w:t>
      </w:r>
      <w:proofErr w:type="spellEnd"/>
      <w:r w:rsidRPr="006C5D6F">
        <w:rPr>
          <w:rFonts w:ascii="Times New Roman" w:hAnsi="Times New Roman"/>
          <w:color w:val="000000"/>
          <w:sz w:val="24"/>
          <w:szCs w:val="24"/>
        </w:rPr>
        <w:t>. Упражнения на низкой гимнастической перекладине: висы и упоры, подъём переворотом. Упражнения в танце «Летка-</w:t>
      </w:r>
      <w:proofErr w:type="spellStart"/>
      <w:r w:rsidRPr="006C5D6F">
        <w:rPr>
          <w:rFonts w:ascii="Times New Roman" w:hAnsi="Times New Roman"/>
          <w:color w:val="000000"/>
          <w:sz w:val="24"/>
          <w:szCs w:val="24"/>
        </w:rPr>
        <w:t>енка</w:t>
      </w:r>
      <w:proofErr w:type="spellEnd"/>
      <w:r w:rsidRPr="006C5D6F">
        <w:rPr>
          <w:rFonts w:ascii="Times New Roman" w:hAnsi="Times New Roman"/>
          <w:color w:val="000000"/>
          <w:sz w:val="24"/>
          <w:szCs w:val="24"/>
        </w:rPr>
        <w:t>».</w:t>
      </w:r>
    </w:p>
    <w:p w14:paraId="4C116DE6"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color w:val="000000"/>
          <w:sz w:val="24"/>
          <w:szCs w:val="24"/>
        </w:rPr>
        <w:lastRenderedPageBreak/>
        <w:t xml:space="preserve">Лёгкая атлетика </w:t>
      </w:r>
    </w:p>
    <w:p w14:paraId="53B1E021"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color w:val="000000"/>
          <w:sz w:val="24"/>
          <w:szCs w:val="24"/>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69F03F15"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color w:val="000000"/>
          <w:sz w:val="24"/>
          <w:szCs w:val="24"/>
        </w:rPr>
        <w:t>Лыжная подготовка</w:t>
      </w:r>
    </w:p>
    <w:p w14:paraId="40B0F473"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color w:val="000000"/>
          <w:sz w:val="24"/>
          <w:szCs w:val="24"/>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14:paraId="5F9EC83A"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color w:val="000000"/>
          <w:sz w:val="24"/>
          <w:szCs w:val="24"/>
        </w:rPr>
        <w:t xml:space="preserve">Плавательная подготовка </w:t>
      </w:r>
    </w:p>
    <w:p w14:paraId="69743AD9"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color w:val="000000"/>
          <w:sz w:val="24"/>
          <w:szCs w:val="24"/>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2B02989C"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color w:val="000000"/>
          <w:sz w:val="24"/>
          <w:szCs w:val="24"/>
        </w:rPr>
        <w:t>Подвижные и спортивные игры</w:t>
      </w:r>
    </w:p>
    <w:p w14:paraId="1DA5633A"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color w:val="000000"/>
          <w:sz w:val="24"/>
          <w:szCs w:val="24"/>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6CDC77A4" w14:textId="77777777" w:rsidR="006C5D6F" w:rsidRPr="006C5D6F" w:rsidRDefault="006C5D6F" w:rsidP="006C5D6F">
      <w:pPr>
        <w:spacing w:after="0" w:line="360" w:lineRule="auto"/>
        <w:ind w:firstLine="600"/>
        <w:jc w:val="both"/>
        <w:rPr>
          <w:rFonts w:ascii="Times New Roman" w:hAnsi="Times New Roman"/>
          <w:sz w:val="24"/>
          <w:szCs w:val="24"/>
        </w:rPr>
      </w:pPr>
      <w:proofErr w:type="spellStart"/>
      <w:r w:rsidRPr="006C5D6F">
        <w:rPr>
          <w:rFonts w:ascii="Times New Roman" w:hAnsi="Times New Roman"/>
          <w:color w:val="000000"/>
          <w:sz w:val="24"/>
          <w:szCs w:val="24"/>
        </w:rPr>
        <w:t>Прикладно</w:t>
      </w:r>
      <w:proofErr w:type="spellEnd"/>
      <w:r w:rsidRPr="006C5D6F">
        <w:rPr>
          <w:rFonts w:ascii="Times New Roman" w:hAnsi="Times New Roman"/>
          <w:color w:val="000000"/>
          <w:sz w:val="24"/>
          <w:szCs w:val="24"/>
        </w:rPr>
        <w:t>-ориентированная физическая культура</w:t>
      </w:r>
    </w:p>
    <w:p w14:paraId="60E6CB08" w14:textId="77777777" w:rsidR="006C5D6F" w:rsidRPr="009E208C" w:rsidRDefault="006C5D6F" w:rsidP="006C5D6F">
      <w:pPr>
        <w:spacing w:after="0" w:line="360" w:lineRule="auto"/>
        <w:ind w:firstLine="600"/>
        <w:jc w:val="both"/>
      </w:pPr>
      <w:r w:rsidRPr="006C5D6F">
        <w:rPr>
          <w:rFonts w:ascii="Times New Roman" w:hAnsi="Times New Roman"/>
          <w:color w:val="000000"/>
          <w:sz w:val="24"/>
          <w:szCs w:val="24"/>
        </w:rPr>
        <w:t>Упражнения физической подготовки на развитие основных физических качеств. Подготовка к выполнению нормативных требований комплекса</w:t>
      </w:r>
      <w:r w:rsidRPr="009E208C">
        <w:rPr>
          <w:rFonts w:ascii="Times New Roman" w:hAnsi="Times New Roman"/>
          <w:color w:val="000000"/>
          <w:sz w:val="28"/>
        </w:rPr>
        <w:t xml:space="preserve"> ГТО.</w:t>
      </w:r>
    </w:p>
    <w:p w14:paraId="1107E6DF" w14:textId="77777777" w:rsidR="006C5D6F" w:rsidRPr="009E208C" w:rsidRDefault="006C5D6F" w:rsidP="006C5D6F">
      <w:pPr>
        <w:sectPr w:rsidR="006C5D6F" w:rsidRPr="009E208C">
          <w:pgSz w:w="11906" w:h="16383"/>
          <w:pgMar w:top="1134" w:right="850" w:bottom="1134" w:left="1701" w:header="720" w:footer="720" w:gutter="0"/>
          <w:cols w:space="720"/>
        </w:sectPr>
      </w:pPr>
    </w:p>
    <w:p w14:paraId="7730C13D" w14:textId="77777777" w:rsidR="006C5D6F" w:rsidRPr="006C5D6F" w:rsidRDefault="006C5D6F" w:rsidP="006C5D6F">
      <w:pPr>
        <w:spacing w:after="0" w:line="264" w:lineRule="auto"/>
        <w:ind w:left="120"/>
        <w:jc w:val="both"/>
        <w:rPr>
          <w:sz w:val="20"/>
          <w:szCs w:val="20"/>
        </w:rPr>
      </w:pPr>
      <w:bookmarkStart w:id="868" w:name="_Toc137548640"/>
      <w:bookmarkEnd w:id="864"/>
      <w:bookmarkEnd w:id="868"/>
      <w:r w:rsidRPr="006C5D6F">
        <w:rPr>
          <w:rFonts w:ascii="Times New Roman" w:hAnsi="Times New Roman"/>
          <w:b/>
          <w:color w:val="000000"/>
          <w:sz w:val="20"/>
          <w:szCs w:val="20"/>
        </w:rPr>
        <w:lastRenderedPageBreak/>
        <w:t>ПЛАНИРУЕМЫЕ РЕЗУЛЬТАТЫ ОСВОЕНИЯ ПРОГРАММЫ ПО ФИЗИЧЕСКОЙ КУЛЬТУРЕ НА УРОВНЕ НАЧАЛЬНОГО ОБЩЕГО ОБРАЗОВАНИЯ</w:t>
      </w:r>
    </w:p>
    <w:p w14:paraId="24724543" w14:textId="77777777" w:rsidR="006C5D6F" w:rsidRPr="006C5D6F" w:rsidRDefault="006C5D6F" w:rsidP="006C5D6F">
      <w:pPr>
        <w:spacing w:after="0" w:line="264" w:lineRule="auto"/>
        <w:ind w:firstLine="600"/>
        <w:jc w:val="both"/>
        <w:rPr>
          <w:sz w:val="20"/>
          <w:szCs w:val="20"/>
        </w:rPr>
      </w:pPr>
      <w:r w:rsidRPr="006C5D6F">
        <w:rPr>
          <w:rFonts w:ascii="Times New Roman" w:hAnsi="Times New Roman"/>
          <w:b/>
          <w:color w:val="000000"/>
          <w:sz w:val="20"/>
          <w:szCs w:val="20"/>
        </w:rPr>
        <w:t xml:space="preserve"> </w:t>
      </w:r>
    </w:p>
    <w:p w14:paraId="4ED7D7CE" w14:textId="77777777" w:rsidR="006C5D6F" w:rsidRPr="006C5D6F" w:rsidRDefault="006C5D6F" w:rsidP="006C5D6F">
      <w:pPr>
        <w:spacing w:after="0"/>
        <w:ind w:left="120"/>
        <w:rPr>
          <w:sz w:val="20"/>
          <w:szCs w:val="20"/>
        </w:rPr>
      </w:pPr>
      <w:bookmarkStart w:id="869" w:name="_Toc137548641"/>
      <w:bookmarkEnd w:id="869"/>
    </w:p>
    <w:p w14:paraId="497EEA14" w14:textId="77777777" w:rsidR="006C5D6F" w:rsidRPr="006C5D6F" w:rsidRDefault="006C5D6F" w:rsidP="006C5D6F">
      <w:pPr>
        <w:spacing w:after="0" w:line="264" w:lineRule="auto"/>
        <w:ind w:left="120"/>
        <w:jc w:val="both"/>
        <w:rPr>
          <w:sz w:val="20"/>
          <w:szCs w:val="20"/>
        </w:rPr>
      </w:pPr>
      <w:r w:rsidRPr="006C5D6F">
        <w:rPr>
          <w:rFonts w:ascii="Times New Roman" w:hAnsi="Times New Roman"/>
          <w:b/>
          <w:color w:val="000000"/>
          <w:sz w:val="20"/>
          <w:szCs w:val="20"/>
        </w:rPr>
        <w:t>ЛИЧНОСТНЫЕ РЕЗУЛЬТАТЫ</w:t>
      </w:r>
    </w:p>
    <w:p w14:paraId="24E6DEDA" w14:textId="77777777" w:rsidR="006C5D6F" w:rsidRPr="006C5D6F" w:rsidRDefault="006C5D6F" w:rsidP="006C5D6F">
      <w:pPr>
        <w:spacing w:after="0" w:line="360" w:lineRule="auto"/>
        <w:ind w:left="120"/>
        <w:jc w:val="both"/>
        <w:rPr>
          <w:sz w:val="24"/>
          <w:szCs w:val="24"/>
        </w:rPr>
      </w:pPr>
    </w:p>
    <w:p w14:paraId="48002604" w14:textId="77777777" w:rsidR="006C5D6F" w:rsidRPr="006C5D6F" w:rsidRDefault="006C5D6F" w:rsidP="006C5D6F">
      <w:pPr>
        <w:spacing w:after="0" w:line="360" w:lineRule="auto"/>
        <w:ind w:firstLine="600"/>
        <w:jc w:val="both"/>
        <w:rPr>
          <w:sz w:val="24"/>
          <w:szCs w:val="24"/>
        </w:rPr>
      </w:pPr>
      <w:r w:rsidRPr="006C5D6F">
        <w:rPr>
          <w:rFonts w:ascii="Times New Roman" w:hAnsi="Times New Roman"/>
          <w:color w:val="000000"/>
          <w:sz w:val="24"/>
          <w:szCs w:val="24"/>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8BF329B" w14:textId="77777777" w:rsidR="006C5D6F" w:rsidRPr="006C5D6F" w:rsidRDefault="006C5D6F" w:rsidP="006C5D6F">
      <w:pPr>
        <w:spacing w:after="0" w:line="360" w:lineRule="auto"/>
        <w:ind w:firstLine="600"/>
        <w:jc w:val="both"/>
        <w:rPr>
          <w:sz w:val="24"/>
          <w:szCs w:val="24"/>
        </w:rPr>
      </w:pPr>
      <w:r w:rsidRPr="006C5D6F">
        <w:rPr>
          <w:rFonts w:ascii="Times New Roman" w:hAnsi="Times New Roman"/>
          <w:color w:val="000000"/>
          <w:sz w:val="24"/>
          <w:szCs w:val="24"/>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6A054543" w14:textId="77777777" w:rsidR="006C5D6F" w:rsidRPr="006C5D6F" w:rsidRDefault="006C5D6F" w:rsidP="006C5D6F">
      <w:pPr>
        <w:widowControl/>
        <w:numPr>
          <w:ilvl w:val="0"/>
          <w:numId w:val="117"/>
        </w:numPr>
        <w:spacing w:after="0" w:line="360" w:lineRule="auto"/>
        <w:jc w:val="both"/>
        <w:rPr>
          <w:sz w:val="24"/>
          <w:szCs w:val="24"/>
        </w:rPr>
      </w:pPr>
      <w:r w:rsidRPr="006C5D6F">
        <w:rPr>
          <w:rFonts w:ascii="Times New Roman" w:hAnsi="Times New Roman"/>
          <w:color w:val="000000"/>
          <w:sz w:val="24"/>
          <w:szCs w:val="24"/>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673F1D30" w14:textId="77777777" w:rsidR="006C5D6F" w:rsidRPr="006C5D6F" w:rsidRDefault="006C5D6F" w:rsidP="006C5D6F">
      <w:pPr>
        <w:widowControl/>
        <w:numPr>
          <w:ilvl w:val="0"/>
          <w:numId w:val="117"/>
        </w:numPr>
        <w:spacing w:after="0" w:line="360" w:lineRule="auto"/>
        <w:jc w:val="both"/>
        <w:rPr>
          <w:sz w:val="24"/>
          <w:szCs w:val="24"/>
        </w:rPr>
      </w:pPr>
      <w:r w:rsidRPr="006C5D6F">
        <w:rPr>
          <w:rFonts w:ascii="Times New Roman" w:hAnsi="Times New Roman"/>
          <w:color w:val="000000"/>
          <w:sz w:val="24"/>
          <w:szCs w:val="24"/>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7B4FB252" w14:textId="77777777" w:rsidR="006C5D6F" w:rsidRPr="006C5D6F" w:rsidRDefault="006C5D6F" w:rsidP="006C5D6F">
      <w:pPr>
        <w:widowControl/>
        <w:numPr>
          <w:ilvl w:val="0"/>
          <w:numId w:val="117"/>
        </w:numPr>
        <w:spacing w:after="0" w:line="360" w:lineRule="auto"/>
        <w:jc w:val="both"/>
        <w:rPr>
          <w:sz w:val="24"/>
          <w:szCs w:val="24"/>
        </w:rPr>
      </w:pPr>
      <w:r w:rsidRPr="006C5D6F">
        <w:rPr>
          <w:rFonts w:ascii="Times New Roman" w:hAnsi="Times New Roman"/>
          <w:color w:val="000000"/>
          <w:sz w:val="24"/>
          <w:szCs w:val="24"/>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3B78E59B" w14:textId="77777777" w:rsidR="006C5D6F" w:rsidRPr="006C5D6F" w:rsidRDefault="006C5D6F" w:rsidP="006C5D6F">
      <w:pPr>
        <w:widowControl/>
        <w:numPr>
          <w:ilvl w:val="0"/>
          <w:numId w:val="117"/>
        </w:numPr>
        <w:spacing w:after="0" w:line="360" w:lineRule="auto"/>
        <w:jc w:val="both"/>
        <w:rPr>
          <w:sz w:val="24"/>
          <w:szCs w:val="24"/>
        </w:rPr>
      </w:pPr>
      <w:r w:rsidRPr="006C5D6F">
        <w:rPr>
          <w:rFonts w:ascii="Times New Roman" w:hAnsi="Times New Roman"/>
          <w:color w:val="000000"/>
          <w:sz w:val="24"/>
          <w:szCs w:val="24"/>
        </w:rPr>
        <w:t xml:space="preserve">уважительное отношение к содержанию национальных подвижных игр, этнокультурным формам и видам соревновательной деятельности; </w:t>
      </w:r>
    </w:p>
    <w:p w14:paraId="280D41DA" w14:textId="77777777" w:rsidR="006C5D6F" w:rsidRPr="006C5D6F" w:rsidRDefault="006C5D6F" w:rsidP="006C5D6F">
      <w:pPr>
        <w:widowControl/>
        <w:numPr>
          <w:ilvl w:val="0"/>
          <w:numId w:val="117"/>
        </w:numPr>
        <w:spacing w:after="0" w:line="360" w:lineRule="auto"/>
        <w:jc w:val="both"/>
        <w:rPr>
          <w:sz w:val="24"/>
          <w:szCs w:val="24"/>
        </w:rPr>
      </w:pPr>
      <w:r w:rsidRPr="006C5D6F">
        <w:rPr>
          <w:rFonts w:ascii="Times New Roman" w:hAnsi="Times New Roman"/>
          <w:color w:val="000000"/>
          <w:sz w:val="24"/>
          <w:szCs w:val="24"/>
        </w:rPr>
        <w:t xml:space="preserve">стремление к формированию культуры здоровья, соблюдению правил здорового образа жизни; </w:t>
      </w:r>
    </w:p>
    <w:p w14:paraId="758CB285" w14:textId="576911FB" w:rsidR="006C5D6F" w:rsidRPr="006C5D6F" w:rsidRDefault="006C5D6F" w:rsidP="006C5D6F">
      <w:pPr>
        <w:widowControl/>
        <w:numPr>
          <w:ilvl w:val="0"/>
          <w:numId w:val="117"/>
        </w:numPr>
        <w:spacing w:after="0" w:line="360" w:lineRule="auto"/>
        <w:jc w:val="both"/>
        <w:rPr>
          <w:sz w:val="24"/>
          <w:szCs w:val="24"/>
        </w:rPr>
      </w:pPr>
      <w:r w:rsidRPr="006C5D6F">
        <w:rPr>
          <w:rFonts w:ascii="Times New Roman" w:hAnsi="Times New Roman"/>
          <w:color w:val="000000"/>
          <w:sz w:val="24"/>
          <w:szCs w:val="24"/>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bookmarkStart w:id="870" w:name="_Toc137548642"/>
      <w:bookmarkEnd w:id="870"/>
    </w:p>
    <w:p w14:paraId="31A97C6C" w14:textId="77777777" w:rsidR="006C5D6F" w:rsidRPr="006C5D6F" w:rsidRDefault="006C5D6F" w:rsidP="006C5D6F">
      <w:pPr>
        <w:spacing w:after="0" w:line="264" w:lineRule="auto"/>
        <w:ind w:left="120"/>
        <w:jc w:val="both"/>
        <w:rPr>
          <w:sz w:val="20"/>
          <w:szCs w:val="20"/>
        </w:rPr>
      </w:pPr>
    </w:p>
    <w:p w14:paraId="4E17087C" w14:textId="77777777" w:rsidR="006C5D6F" w:rsidRPr="006C5D6F" w:rsidRDefault="006C5D6F" w:rsidP="006C5D6F">
      <w:pPr>
        <w:spacing w:after="0" w:line="264" w:lineRule="auto"/>
        <w:ind w:left="120"/>
        <w:jc w:val="both"/>
        <w:rPr>
          <w:sz w:val="20"/>
          <w:szCs w:val="20"/>
        </w:rPr>
      </w:pPr>
      <w:r w:rsidRPr="006C5D6F">
        <w:rPr>
          <w:rFonts w:ascii="Times New Roman" w:hAnsi="Times New Roman"/>
          <w:b/>
          <w:color w:val="000000"/>
          <w:sz w:val="20"/>
          <w:szCs w:val="20"/>
        </w:rPr>
        <w:t>МЕТАПРЕДМЕТНЫЕ РЕЗУЛЬТАТЫ</w:t>
      </w:r>
    </w:p>
    <w:p w14:paraId="64AD614D" w14:textId="77777777" w:rsidR="006C5D6F" w:rsidRPr="006C5D6F" w:rsidRDefault="006C5D6F" w:rsidP="006C5D6F">
      <w:pPr>
        <w:spacing w:after="0" w:line="360" w:lineRule="auto"/>
        <w:ind w:left="120"/>
        <w:jc w:val="both"/>
        <w:rPr>
          <w:rFonts w:ascii="Times New Roman" w:hAnsi="Times New Roman"/>
          <w:sz w:val="24"/>
          <w:szCs w:val="24"/>
        </w:rPr>
      </w:pPr>
    </w:p>
    <w:p w14:paraId="6A7AA228"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color w:val="000000"/>
          <w:sz w:val="24"/>
          <w:szCs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DABDAE7"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color w:val="000000"/>
          <w:sz w:val="24"/>
          <w:szCs w:val="24"/>
        </w:rPr>
        <w:t>К концу обучения в</w:t>
      </w:r>
      <w:r w:rsidRPr="006C5D6F">
        <w:rPr>
          <w:rFonts w:ascii="Times New Roman" w:hAnsi="Times New Roman"/>
          <w:b/>
          <w:color w:val="000000"/>
          <w:sz w:val="24"/>
          <w:szCs w:val="24"/>
        </w:rPr>
        <w:t xml:space="preserve"> 1 классе</w:t>
      </w:r>
      <w:r w:rsidRPr="006C5D6F">
        <w:rPr>
          <w:rFonts w:ascii="Times New Roman" w:hAnsi="Times New Roman"/>
          <w:color w:val="000000"/>
          <w:sz w:val="24"/>
          <w:szCs w:val="24"/>
        </w:rPr>
        <w:t xml:space="preserve"> у обучающегося будут сформированы следующие универсальные учебные действия.</w:t>
      </w:r>
    </w:p>
    <w:p w14:paraId="44F9D238"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b/>
          <w:color w:val="000000"/>
          <w:sz w:val="24"/>
          <w:szCs w:val="24"/>
        </w:rPr>
        <w:t>Познавательные универсальные учебные действия</w:t>
      </w:r>
      <w:r w:rsidRPr="006C5D6F">
        <w:rPr>
          <w:rFonts w:ascii="Times New Roman" w:hAnsi="Times New Roman"/>
          <w:color w:val="000000"/>
          <w:sz w:val="24"/>
          <w:szCs w:val="24"/>
        </w:rPr>
        <w:t>:</w:t>
      </w:r>
    </w:p>
    <w:p w14:paraId="3F028363" w14:textId="77777777" w:rsidR="006C5D6F" w:rsidRPr="006C5D6F" w:rsidRDefault="006C5D6F" w:rsidP="006C5D6F">
      <w:pPr>
        <w:widowControl/>
        <w:numPr>
          <w:ilvl w:val="0"/>
          <w:numId w:val="118"/>
        </w:numPr>
        <w:spacing w:after="0" w:line="360" w:lineRule="auto"/>
        <w:jc w:val="both"/>
        <w:rPr>
          <w:rFonts w:ascii="Times New Roman" w:hAnsi="Times New Roman"/>
          <w:sz w:val="24"/>
          <w:szCs w:val="24"/>
        </w:rPr>
      </w:pPr>
      <w:r w:rsidRPr="006C5D6F">
        <w:rPr>
          <w:rFonts w:ascii="Times New Roman" w:hAnsi="Times New Roman"/>
          <w:color w:val="000000"/>
          <w:sz w:val="24"/>
          <w:szCs w:val="24"/>
        </w:rPr>
        <w:lastRenderedPageBreak/>
        <w:t>находить общие и отличительные признаки в передвижениях человека и животных;</w:t>
      </w:r>
    </w:p>
    <w:p w14:paraId="5E774D05" w14:textId="77777777" w:rsidR="006C5D6F" w:rsidRPr="006C5D6F" w:rsidRDefault="006C5D6F" w:rsidP="006C5D6F">
      <w:pPr>
        <w:widowControl/>
        <w:numPr>
          <w:ilvl w:val="0"/>
          <w:numId w:val="118"/>
        </w:numPr>
        <w:spacing w:after="0" w:line="360" w:lineRule="auto"/>
        <w:jc w:val="both"/>
        <w:rPr>
          <w:rFonts w:ascii="Times New Roman" w:hAnsi="Times New Roman"/>
          <w:sz w:val="24"/>
          <w:szCs w:val="24"/>
        </w:rPr>
      </w:pPr>
      <w:r w:rsidRPr="006C5D6F">
        <w:rPr>
          <w:rFonts w:ascii="Times New Roman" w:hAnsi="Times New Roman"/>
          <w:color w:val="000000"/>
          <w:sz w:val="24"/>
          <w:szCs w:val="24"/>
        </w:rPr>
        <w:t xml:space="preserve">устанавливать связь между бытовыми движениями древних людей и физическими упражнениями из современных видов спорта; </w:t>
      </w:r>
    </w:p>
    <w:p w14:paraId="21D2B3C7" w14:textId="77777777" w:rsidR="006C5D6F" w:rsidRPr="006C5D6F" w:rsidRDefault="006C5D6F" w:rsidP="006C5D6F">
      <w:pPr>
        <w:widowControl/>
        <w:numPr>
          <w:ilvl w:val="0"/>
          <w:numId w:val="118"/>
        </w:numPr>
        <w:spacing w:after="0" w:line="360" w:lineRule="auto"/>
        <w:jc w:val="both"/>
        <w:rPr>
          <w:rFonts w:ascii="Times New Roman" w:hAnsi="Times New Roman"/>
          <w:sz w:val="24"/>
          <w:szCs w:val="24"/>
        </w:rPr>
      </w:pPr>
      <w:r w:rsidRPr="006C5D6F">
        <w:rPr>
          <w:rFonts w:ascii="Times New Roman" w:hAnsi="Times New Roman"/>
          <w:color w:val="000000"/>
          <w:sz w:val="24"/>
          <w:szCs w:val="24"/>
        </w:rPr>
        <w:t xml:space="preserve">сравнивать способы передвижения ходьбой и бегом, находить между ними общие и отличительные признаки; </w:t>
      </w:r>
    </w:p>
    <w:p w14:paraId="2B478F8B" w14:textId="77777777" w:rsidR="006C5D6F" w:rsidRPr="006C5D6F" w:rsidRDefault="006C5D6F" w:rsidP="006C5D6F">
      <w:pPr>
        <w:widowControl/>
        <w:numPr>
          <w:ilvl w:val="0"/>
          <w:numId w:val="118"/>
        </w:numPr>
        <w:spacing w:after="0" w:line="360" w:lineRule="auto"/>
        <w:jc w:val="both"/>
        <w:rPr>
          <w:rFonts w:ascii="Times New Roman" w:hAnsi="Times New Roman"/>
          <w:sz w:val="24"/>
          <w:szCs w:val="24"/>
        </w:rPr>
      </w:pPr>
      <w:r w:rsidRPr="006C5D6F">
        <w:rPr>
          <w:rFonts w:ascii="Times New Roman" w:hAnsi="Times New Roman"/>
          <w:color w:val="000000"/>
          <w:sz w:val="24"/>
          <w:szCs w:val="24"/>
        </w:rPr>
        <w:t>выявлять признаки правильной и неправильной осанки, приводить возможные причины её нарушений.</w:t>
      </w:r>
    </w:p>
    <w:p w14:paraId="735A8E73"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b/>
          <w:color w:val="000000"/>
          <w:sz w:val="24"/>
          <w:szCs w:val="24"/>
        </w:rPr>
        <w:t>Коммуникативные универсальные учебные действия</w:t>
      </w:r>
      <w:r w:rsidRPr="006C5D6F">
        <w:rPr>
          <w:rFonts w:ascii="Times New Roman" w:hAnsi="Times New Roman"/>
          <w:color w:val="000000"/>
          <w:sz w:val="24"/>
          <w:szCs w:val="24"/>
        </w:rPr>
        <w:t xml:space="preserve">: </w:t>
      </w:r>
    </w:p>
    <w:p w14:paraId="7417D280" w14:textId="77777777" w:rsidR="006C5D6F" w:rsidRPr="006C5D6F" w:rsidRDefault="006C5D6F" w:rsidP="006C5D6F">
      <w:pPr>
        <w:widowControl/>
        <w:numPr>
          <w:ilvl w:val="0"/>
          <w:numId w:val="119"/>
        </w:numPr>
        <w:spacing w:after="0" w:line="360" w:lineRule="auto"/>
        <w:jc w:val="both"/>
        <w:rPr>
          <w:rFonts w:ascii="Times New Roman" w:hAnsi="Times New Roman"/>
          <w:sz w:val="24"/>
          <w:szCs w:val="24"/>
        </w:rPr>
      </w:pPr>
      <w:r w:rsidRPr="006C5D6F">
        <w:rPr>
          <w:rFonts w:ascii="Times New Roman" w:hAnsi="Times New Roman"/>
          <w:color w:val="000000"/>
          <w:sz w:val="24"/>
          <w:szCs w:val="24"/>
        </w:rPr>
        <w:t xml:space="preserve">воспроизводить названия разучиваемых физических упражнений и их исходные положения; </w:t>
      </w:r>
    </w:p>
    <w:p w14:paraId="50F37B19" w14:textId="77777777" w:rsidR="006C5D6F" w:rsidRPr="006C5D6F" w:rsidRDefault="006C5D6F" w:rsidP="006C5D6F">
      <w:pPr>
        <w:widowControl/>
        <w:numPr>
          <w:ilvl w:val="0"/>
          <w:numId w:val="119"/>
        </w:numPr>
        <w:spacing w:after="0" w:line="360" w:lineRule="auto"/>
        <w:jc w:val="both"/>
        <w:rPr>
          <w:rFonts w:ascii="Times New Roman" w:hAnsi="Times New Roman"/>
          <w:sz w:val="24"/>
          <w:szCs w:val="24"/>
        </w:rPr>
      </w:pPr>
      <w:r w:rsidRPr="006C5D6F">
        <w:rPr>
          <w:rFonts w:ascii="Times New Roman" w:hAnsi="Times New Roman"/>
          <w:color w:val="000000"/>
          <w:sz w:val="24"/>
          <w:szCs w:val="24"/>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27C65F00" w14:textId="77777777" w:rsidR="006C5D6F" w:rsidRPr="006C5D6F" w:rsidRDefault="006C5D6F" w:rsidP="006C5D6F">
      <w:pPr>
        <w:widowControl/>
        <w:numPr>
          <w:ilvl w:val="0"/>
          <w:numId w:val="119"/>
        </w:numPr>
        <w:spacing w:after="0" w:line="360" w:lineRule="auto"/>
        <w:jc w:val="both"/>
        <w:rPr>
          <w:rFonts w:ascii="Times New Roman" w:hAnsi="Times New Roman"/>
          <w:sz w:val="24"/>
          <w:szCs w:val="24"/>
        </w:rPr>
      </w:pPr>
      <w:r w:rsidRPr="006C5D6F">
        <w:rPr>
          <w:rFonts w:ascii="Times New Roman" w:hAnsi="Times New Roman"/>
          <w:color w:val="000000"/>
          <w:sz w:val="24"/>
          <w:szCs w:val="24"/>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00375294" w14:textId="77777777" w:rsidR="006C5D6F" w:rsidRPr="006C5D6F" w:rsidRDefault="006C5D6F" w:rsidP="006C5D6F">
      <w:pPr>
        <w:widowControl/>
        <w:numPr>
          <w:ilvl w:val="0"/>
          <w:numId w:val="119"/>
        </w:numPr>
        <w:spacing w:after="0" w:line="360" w:lineRule="auto"/>
        <w:jc w:val="both"/>
        <w:rPr>
          <w:rFonts w:ascii="Times New Roman" w:hAnsi="Times New Roman"/>
          <w:sz w:val="24"/>
          <w:szCs w:val="24"/>
        </w:rPr>
      </w:pPr>
      <w:r w:rsidRPr="006C5D6F">
        <w:rPr>
          <w:rFonts w:ascii="Times New Roman" w:hAnsi="Times New Roman"/>
          <w:color w:val="000000"/>
          <w:sz w:val="24"/>
          <w:szCs w:val="24"/>
        </w:rPr>
        <w:t>обсуждать правила проведения подвижных игр, обосновывать объективность определения победителей.</w:t>
      </w:r>
    </w:p>
    <w:p w14:paraId="6567A77E"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b/>
          <w:color w:val="000000"/>
          <w:sz w:val="24"/>
          <w:szCs w:val="24"/>
        </w:rPr>
        <w:t>Регулятивные универсальные учебные действия</w:t>
      </w:r>
      <w:r w:rsidRPr="006C5D6F">
        <w:rPr>
          <w:rFonts w:ascii="Times New Roman" w:hAnsi="Times New Roman"/>
          <w:color w:val="000000"/>
          <w:sz w:val="24"/>
          <w:szCs w:val="24"/>
        </w:rPr>
        <w:t>:</w:t>
      </w:r>
    </w:p>
    <w:p w14:paraId="549181A9" w14:textId="77777777" w:rsidR="006C5D6F" w:rsidRPr="006C5D6F" w:rsidRDefault="006C5D6F" w:rsidP="006C5D6F">
      <w:pPr>
        <w:widowControl/>
        <w:numPr>
          <w:ilvl w:val="0"/>
          <w:numId w:val="120"/>
        </w:numPr>
        <w:spacing w:after="0" w:line="360" w:lineRule="auto"/>
        <w:jc w:val="both"/>
        <w:rPr>
          <w:rFonts w:ascii="Times New Roman" w:hAnsi="Times New Roman"/>
          <w:sz w:val="24"/>
          <w:szCs w:val="24"/>
        </w:rPr>
      </w:pPr>
      <w:r w:rsidRPr="006C5D6F">
        <w:rPr>
          <w:rFonts w:ascii="Times New Roman" w:hAnsi="Times New Roman"/>
          <w:color w:val="000000"/>
          <w:sz w:val="24"/>
          <w:szCs w:val="24"/>
        </w:rPr>
        <w:t xml:space="preserve">выполнять комплексы физкультминуток, утренней зарядки, упражнений по профилактике нарушения и коррекции осанки; </w:t>
      </w:r>
    </w:p>
    <w:p w14:paraId="6D282667" w14:textId="77777777" w:rsidR="006C5D6F" w:rsidRPr="006C5D6F" w:rsidRDefault="006C5D6F" w:rsidP="006C5D6F">
      <w:pPr>
        <w:widowControl/>
        <w:numPr>
          <w:ilvl w:val="0"/>
          <w:numId w:val="120"/>
        </w:numPr>
        <w:spacing w:after="0" w:line="360" w:lineRule="auto"/>
        <w:jc w:val="both"/>
        <w:rPr>
          <w:rFonts w:ascii="Times New Roman" w:hAnsi="Times New Roman"/>
          <w:sz w:val="24"/>
          <w:szCs w:val="24"/>
        </w:rPr>
      </w:pPr>
      <w:r w:rsidRPr="006C5D6F">
        <w:rPr>
          <w:rFonts w:ascii="Times New Roman" w:hAnsi="Times New Roman"/>
          <w:color w:val="000000"/>
          <w:sz w:val="24"/>
          <w:szCs w:val="24"/>
        </w:rPr>
        <w:t>выполнять учебные задания по обучению новым физическим упражнениям и развитию физических качеств;</w:t>
      </w:r>
    </w:p>
    <w:p w14:paraId="385640D8" w14:textId="77777777" w:rsidR="006C5D6F" w:rsidRPr="006C5D6F" w:rsidRDefault="006C5D6F" w:rsidP="006C5D6F">
      <w:pPr>
        <w:widowControl/>
        <w:numPr>
          <w:ilvl w:val="0"/>
          <w:numId w:val="120"/>
        </w:numPr>
        <w:spacing w:after="0" w:line="360" w:lineRule="auto"/>
        <w:jc w:val="both"/>
        <w:rPr>
          <w:rFonts w:ascii="Times New Roman" w:hAnsi="Times New Roman"/>
          <w:sz w:val="24"/>
          <w:szCs w:val="24"/>
        </w:rPr>
      </w:pPr>
      <w:r w:rsidRPr="006C5D6F">
        <w:rPr>
          <w:rFonts w:ascii="Times New Roman" w:hAnsi="Times New Roman"/>
          <w:color w:val="000000"/>
          <w:sz w:val="24"/>
          <w:szCs w:val="24"/>
        </w:rPr>
        <w:t>проявлять уважительное отношение к участникам совместной игровой и соревновательной деятельности.</w:t>
      </w:r>
    </w:p>
    <w:p w14:paraId="60026905"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color w:val="000000"/>
          <w:sz w:val="24"/>
          <w:szCs w:val="24"/>
        </w:rPr>
        <w:t xml:space="preserve">К концу обучения во 2 классе у обучающегося будут сформированы следующие универсальные учебные действия. </w:t>
      </w:r>
    </w:p>
    <w:p w14:paraId="5783DAC1"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b/>
          <w:color w:val="000000"/>
          <w:sz w:val="24"/>
          <w:szCs w:val="24"/>
        </w:rPr>
        <w:t>Познавательные универсальные учебные действия</w:t>
      </w:r>
      <w:r w:rsidRPr="006C5D6F">
        <w:rPr>
          <w:rFonts w:ascii="Times New Roman" w:hAnsi="Times New Roman"/>
          <w:color w:val="000000"/>
          <w:sz w:val="24"/>
          <w:szCs w:val="24"/>
        </w:rPr>
        <w:t xml:space="preserve">: </w:t>
      </w:r>
    </w:p>
    <w:p w14:paraId="786BF434" w14:textId="77777777" w:rsidR="006C5D6F" w:rsidRPr="006C5D6F" w:rsidRDefault="006C5D6F" w:rsidP="006C5D6F">
      <w:pPr>
        <w:widowControl/>
        <w:numPr>
          <w:ilvl w:val="0"/>
          <w:numId w:val="121"/>
        </w:numPr>
        <w:spacing w:after="0" w:line="360" w:lineRule="auto"/>
        <w:jc w:val="both"/>
        <w:rPr>
          <w:rFonts w:ascii="Times New Roman" w:hAnsi="Times New Roman"/>
          <w:sz w:val="24"/>
          <w:szCs w:val="24"/>
        </w:rPr>
      </w:pPr>
      <w:r w:rsidRPr="006C5D6F">
        <w:rPr>
          <w:rFonts w:ascii="Times New Roman" w:hAnsi="Times New Roman"/>
          <w:color w:val="000000"/>
          <w:sz w:val="24"/>
          <w:szCs w:val="24"/>
        </w:rPr>
        <w:t xml:space="preserve">характеризовать понятие «физические качества», называть физические качества и определять их отличительные признаки; </w:t>
      </w:r>
    </w:p>
    <w:p w14:paraId="608463C7" w14:textId="77777777" w:rsidR="006C5D6F" w:rsidRPr="006C5D6F" w:rsidRDefault="006C5D6F" w:rsidP="006C5D6F">
      <w:pPr>
        <w:widowControl/>
        <w:numPr>
          <w:ilvl w:val="0"/>
          <w:numId w:val="121"/>
        </w:numPr>
        <w:spacing w:after="0" w:line="360" w:lineRule="auto"/>
        <w:jc w:val="both"/>
        <w:rPr>
          <w:rFonts w:ascii="Times New Roman" w:hAnsi="Times New Roman"/>
          <w:sz w:val="24"/>
          <w:szCs w:val="24"/>
        </w:rPr>
      </w:pPr>
      <w:r w:rsidRPr="006C5D6F">
        <w:rPr>
          <w:rFonts w:ascii="Times New Roman" w:hAnsi="Times New Roman"/>
          <w:color w:val="000000"/>
          <w:sz w:val="24"/>
          <w:szCs w:val="24"/>
        </w:rPr>
        <w:t>понимать связь между закаливающими процедурами и укреплением здоровья;</w:t>
      </w:r>
    </w:p>
    <w:p w14:paraId="51F4B0EB" w14:textId="77777777" w:rsidR="006C5D6F" w:rsidRPr="006C5D6F" w:rsidRDefault="006C5D6F" w:rsidP="006C5D6F">
      <w:pPr>
        <w:widowControl/>
        <w:numPr>
          <w:ilvl w:val="0"/>
          <w:numId w:val="121"/>
        </w:numPr>
        <w:spacing w:after="0" w:line="360" w:lineRule="auto"/>
        <w:jc w:val="both"/>
        <w:rPr>
          <w:rFonts w:ascii="Times New Roman" w:hAnsi="Times New Roman"/>
          <w:sz w:val="24"/>
          <w:szCs w:val="24"/>
        </w:rPr>
      </w:pPr>
      <w:r w:rsidRPr="006C5D6F">
        <w:rPr>
          <w:rFonts w:ascii="Times New Roman" w:hAnsi="Times New Roman"/>
          <w:color w:val="000000"/>
          <w:sz w:val="24"/>
          <w:szCs w:val="24"/>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3334093B" w14:textId="77777777" w:rsidR="006C5D6F" w:rsidRPr="006C5D6F" w:rsidRDefault="006C5D6F" w:rsidP="006C5D6F">
      <w:pPr>
        <w:widowControl/>
        <w:numPr>
          <w:ilvl w:val="0"/>
          <w:numId w:val="121"/>
        </w:numPr>
        <w:spacing w:after="0" w:line="360" w:lineRule="auto"/>
        <w:jc w:val="both"/>
        <w:rPr>
          <w:rFonts w:ascii="Times New Roman" w:hAnsi="Times New Roman"/>
          <w:sz w:val="24"/>
          <w:szCs w:val="24"/>
        </w:rPr>
      </w:pPr>
      <w:r w:rsidRPr="006C5D6F">
        <w:rPr>
          <w:rFonts w:ascii="Times New Roman" w:hAnsi="Times New Roman"/>
          <w:color w:val="000000"/>
          <w:sz w:val="24"/>
          <w:szCs w:val="24"/>
        </w:rPr>
        <w:lastRenderedPageBreak/>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6E52D873" w14:textId="77777777" w:rsidR="006C5D6F" w:rsidRPr="006C5D6F" w:rsidRDefault="006C5D6F" w:rsidP="006C5D6F">
      <w:pPr>
        <w:widowControl/>
        <w:numPr>
          <w:ilvl w:val="0"/>
          <w:numId w:val="121"/>
        </w:numPr>
        <w:spacing w:after="0" w:line="360" w:lineRule="auto"/>
        <w:jc w:val="both"/>
        <w:rPr>
          <w:rFonts w:ascii="Times New Roman" w:hAnsi="Times New Roman"/>
          <w:sz w:val="24"/>
          <w:szCs w:val="24"/>
        </w:rPr>
      </w:pPr>
      <w:r w:rsidRPr="006C5D6F">
        <w:rPr>
          <w:rFonts w:ascii="Times New Roman" w:hAnsi="Times New Roman"/>
          <w:color w:val="000000"/>
          <w:sz w:val="24"/>
          <w:szCs w:val="24"/>
        </w:rPr>
        <w:t>вести наблюдения за изменениями показателей физического развития и физических качеств, проводить процедуры их измерения.</w:t>
      </w:r>
    </w:p>
    <w:p w14:paraId="7B46A092"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b/>
          <w:color w:val="000000"/>
          <w:sz w:val="24"/>
          <w:szCs w:val="24"/>
        </w:rPr>
        <w:t>Коммуникативные универсальные учебные действия</w:t>
      </w:r>
      <w:r w:rsidRPr="006C5D6F">
        <w:rPr>
          <w:rFonts w:ascii="Times New Roman" w:hAnsi="Times New Roman"/>
          <w:color w:val="000000"/>
          <w:sz w:val="24"/>
          <w:szCs w:val="24"/>
        </w:rPr>
        <w:t xml:space="preserve">: </w:t>
      </w:r>
    </w:p>
    <w:p w14:paraId="5F8AF759" w14:textId="77777777" w:rsidR="006C5D6F" w:rsidRPr="006C5D6F" w:rsidRDefault="006C5D6F" w:rsidP="006C5D6F">
      <w:pPr>
        <w:widowControl/>
        <w:numPr>
          <w:ilvl w:val="0"/>
          <w:numId w:val="122"/>
        </w:numPr>
        <w:spacing w:after="0" w:line="360" w:lineRule="auto"/>
        <w:jc w:val="both"/>
        <w:rPr>
          <w:rFonts w:ascii="Times New Roman" w:hAnsi="Times New Roman"/>
          <w:sz w:val="24"/>
          <w:szCs w:val="24"/>
        </w:rPr>
      </w:pPr>
      <w:r w:rsidRPr="006C5D6F">
        <w:rPr>
          <w:rFonts w:ascii="Times New Roman" w:hAnsi="Times New Roman"/>
          <w:color w:val="000000"/>
          <w:sz w:val="24"/>
          <w:szCs w:val="24"/>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71400A57" w14:textId="77777777" w:rsidR="006C5D6F" w:rsidRPr="006C5D6F" w:rsidRDefault="006C5D6F" w:rsidP="006C5D6F">
      <w:pPr>
        <w:widowControl/>
        <w:numPr>
          <w:ilvl w:val="0"/>
          <w:numId w:val="122"/>
        </w:numPr>
        <w:spacing w:after="0" w:line="360" w:lineRule="auto"/>
        <w:jc w:val="both"/>
        <w:rPr>
          <w:rFonts w:ascii="Times New Roman" w:hAnsi="Times New Roman"/>
          <w:sz w:val="24"/>
          <w:szCs w:val="24"/>
        </w:rPr>
      </w:pPr>
      <w:r w:rsidRPr="006C5D6F">
        <w:rPr>
          <w:rFonts w:ascii="Times New Roman" w:hAnsi="Times New Roman"/>
          <w:color w:val="000000"/>
          <w:sz w:val="24"/>
          <w:szCs w:val="24"/>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40D992DB" w14:textId="77777777" w:rsidR="006C5D6F" w:rsidRPr="006C5D6F" w:rsidRDefault="006C5D6F" w:rsidP="006C5D6F">
      <w:pPr>
        <w:widowControl/>
        <w:numPr>
          <w:ilvl w:val="0"/>
          <w:numId w:val="122"/>
        </w:numPr>
        <w:spacing w:after="0" w:line="360" w:lineRule="auto"/>
        <w:jc w:val="both"/>
        <w:rPr>
          <w:rFonts w:ascii="Times New Roman" w:hAnsi="Times New Roman"/>
          <w:sz w:val="24"/>
          <w:szCs w:val="24"/>
        </w:rPr>
      </w:pPr>
      <w:r w:rsidRPr="006C5D6F">
        <w:rPr>
          <w:rFonts w:ascii="Times New Roman" w:hAnsi="Times New Roman"/>
          <w:color w:val="000000"/>
          <w:sz w:val="24"/>
          <w:szCs w:val="24"/>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75E3C115"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b/>
          <w:color w:val="000000"/>
          <w:sz w:val="24"/>
          <w:szCs w:val="24"/>
        </w:rPr>
        <w:t>Регулятивные универсальные учебные действия</w:t>
      </w:r>
      <w:r w:rsidRPr="006C5D6F">
        <w:rPr>
          <w:rFonts w:ascii="Times New Roman" w:hAnsi="Times New Roman"/>
          <w:color w:val="000000"/>
          <w:sz w:val="24"/>
          <w:szCs w:val="24"/>
        </w:rPr>
        <w:t>:</w:t>
      </w:r>
    </w:p>
    <w:p w14:paraId="3D73478D" w14:textId="77777777" w:rsidR="006C5D6F" w:rsidRPr="006C5D6F" w:rsidRDefault="006C5D6F" w:rsidP="006C5D6F">
      <w:pPr>
        <w:widowControl/>
        <w:numPr>
          <w:ilvl w:val="0"/>
          <w:numId w:val="123"/>
        </w:numPr>
        <w:spacing w:after="0" w:line="360" w:lineRule="auto"/>
        <w:jc w:val="both"/>
        <w:rPr>
          <w:rFonts w:ascii="Times New Roman" w:hAnsi="Times New Roman"/>
          <w:sz w:val="24"/>
          <w:szCs w:val="24"/>
        </w:rPr>
      </w:pPr>
      <w:r w:rsidRPr="006C5D6F">
        <w:rPr>
          <w:rFonts w:ascii="Times New Roman" w:hAnsi="Times New Roman"/>
          <w:color w:val="000000"/>
          <w:sz w:val="24"/>
          <w:szCs w:val="24"/>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0A8CCF0F" w14:textId="77777777" w:rsidR="006C5D6F" w:rsidRPr="006C5D6F" w:rsidRDefault="006C5D6F" w:rsidP="006C5D6F">
      <w:pPr>
        <w:widowControl/>
        <w:numPr>
          <w:ilvl w:val="0"/>
          <w:numId w:val="123"/>
        </w:numPr>
        <w:spacing w:after="0" w:line="360" w:lineRule="auto"/>
        <w:jc w:val="both"/>
        <w:rPr>
          <w:rFonts w:ascii="Times New Roman" w:hAnsi="Times New Roman"/>
          <w:sz w:val="24"/>
          <w:szCs w:val="24"/>
        </w:rPr>
      </w:pPr>
      <w:r w:rsidRPr="006C5D6F">
        <w:rPr>
          <w:rFonts w:ascii="Times New Roman" w:hAnsi="Times New Roman"/>
          <w:color w:val="000000"/>
          <w:sz w:val="24"/>
          <w:szCs w:val="24"/>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56F015F7" w14:textId="77777777" w:rsidR="006C5D6F" w:rsidRPr="006C5D6F" w:rsidRDefault="006C5D6F" w:rsidP="006C5D6F">
      <w:pPr>
        <w:widowControl/>
        <w:numPr>
          <w:ilvl w:val="0"/>
          <w:numId w:val="123"/>
        </w:numPr>
        <w:spacing w:after="0" w:line="360" w:lineRule="auto"/>
        <w:jc w:val="both"/>
        <w:rPr>
          <w:rFonts w:ascii="Times New Roman" w:hAnsi="Times New Roman"/>
          <w:sz w:val="24"/>
          <w:szCs w:val="24"/>
        </w:rPr>
      </w:pPr>
      <w:r w:rsidRPr="006C5D6F">
        <w:rPr>
          <w:rFonts w:ascii="Times New Roman" w:hAnsi="Times New Roman"/>
          <w:color w:val="000000"/>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53878251" w14:textId="77777777" w:rsidR="006C5D6F" w:rsidRPr="006C5D6F" w:rsidRDefault="006C5D6F" w:rsidP="006C5D6F">
      <w:pPr>
        <w:widowControl/>
        <w:numPr>
          <w:ilvl w:val="0"/>
          <w:numId w:val="123"/>
        </w:numPr>
        <w:spacing w:after="0" w:line="360" w:lineRule="auto"/>
        <w:jc w:val="both"/>
        <w:rPr>
          <w:rFonts w:ascii="Times New Roman" w:hAnsi="Times New Roman"/>
          <w:sz w:val="24"/>
          <w:szCs w:val="24"/>
        </w:rPr>
      </w:pPr>
      <w:r w:rsidRPr="006C5D6F">
        <w:rPr>
          <w:rFonts w:ascii="Times New Roman" w:hAnsi="Times New Roman"/>
          <w:color w:val="000000"/>
          <w:sz w:val="24"/>
          <w:szCs w:val="24"/>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109F323F"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color w:val="000000"/>
          <w:sz w:val="24"/>
          <w:szCs w:val="24"/>
        </w:rPr>
        <w:t>К концу обучения в</w:t>
      </w:r>
      <w:r w:rsidRPr="006C5D6F">
        <w:rPr>
          <w:rFonts w:ascii="Times New Roman" w:hAnsi="Times New Roman"/>
          <w:b/>
          <w:color w:val="000000"/>
          <w:sz w:val="24"/>
          <w:szCs w:val="24"/>
        </w:rPr>
        <w:t xml:space="preserve"> 3 классе</w:t>
      </w:r>
      <w:r w:rsidRPr="006C5D6F">
        <w:rPr>
          <w:rFonts w:ascii="Times New Roman" w:hAnsi="Times New Roman"/>
          <w:color w:val="000000"/>
          <w:sz w:val="24"/>
          <w:szCs w:val="24"/>
        </w:rPr>
        <w:t xml:space="preserve"> у обучающегося будут сформированы следующие универсальные учебные действия.</w:t>
      </w:r>
    </w:p>
    <w:p w14:paraId="4657660A"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b/>
          <w:color w:val="000000"/>
          <w:sz w:val="24"/>
          <w:szCs w:val="24"/>
        </w:rPr>
        <w:t>Познавательные универсальные учебные действия</w:t>
      </w:r>
      <w:r w:rsidRPr="006C5D6F">
        <w:rPr>
          <w:rFonts w:ascii="Times New Roman" w:hAnsi="Times New Roman"/>
          <w:color w:val="000000"/>
          <w:sz w:val="24"/>
          <w:szCs w:val="24"/>
        </w:rPr>
        <w:t xml:space="preserve">: </w:t>
      </w:r>
    </w:p>
    <w:p w14:paraId="21F26E98" w14:textId="77777777" w:rsidR="006C5D6F" w:rsidRPr="006C5D6F" w:rsidRDefault="006C5D6F" w:rsidP="006C5D6F">
      <w:pPr>
        <w:widowControl/>
        <w:numPr>
          <w:ilvl w:val="0"/>
          <w:numId w:val="124"/>
        </w:numPr>
        <w:spacing w:after="0" w:line="360" w:lineRule="auto"/>
        <w:jc w:val="both"/>
        <w:rPr>
          <w:rFonts w:ascii="Times New Roman" w:hAnsi="Times New Roman"/>
          <w:sz w:val="24"/>
          <w:szCs w:val="24"/>
        </w:rPr>
      </w:pPr>
      <w:r w:rsidRPr="006C5D6F">
        <w:rPr>
          <w:rFonts w:ascii="Times New Roman" w:hAnsi="Times New Roman"/>
          <w:color w:val="000000"/>
          <w:sz w:val="24"/>
          <w:szCs w:val="24"/>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6C897257" w14:textId="77777777" w:rsidR="006C5D6F" w:rsidRPr="006C5D6F" w:rsidRDefault="006C5D6F" w:rsidP="006C5D6F">
      <w:pPr>
        <w:widowControl/>
        <w:numPr>
          <w:ilvl w:val="0"/>
          <w:numId w:val="124"/>
        </w:numPr>
        <w:spacing w:after="0" w:line="360" w:lineRule="auto"/>
        <w:jc w:val="both"/>
        <w:rPr>
          <w:rFonts w:ascii="Times New Roman" w:hAnsi="Times New Roman"/>
          <w:sz w:val="24"/>
          <w:szCs w:val="24"/>
        </w:rPr>
      </w:pPr>
      <w:r w:rsidRPr="006C5D6F">
        <w:rPr>
          <w:rFonts w:ascii="Times New Roman" w:hAnsi="Times New Roman"/>
          <w:color w:val="000000"/>
          <w:sz w:val="24"/>
          <w:szCs w:val="24"/>
        </w:rPr>
        <w:t xml:space="preserve">объяснять понятие «дозировка нагрузки», правильно применять способы её регулирования на занятиях физической культурой; </w:t>
      </w:r>
    </w:p>
    <w:p w14:paraId="6FF46B7D" w14:textId="77777777" w:rsidR="006C5D6F" w:rsidRPr="006C5D6F" w:rsidRDefault="006C5D6F" w:rsidP="006C5D6F">
      <w:pPr>
        <w:widowControl/>
        <w:numPr>
          <w:ilvl w:val="0"/>
          <w:numId w:val="124"/>
        </w:numPr>
        <w:spacing w:after="0" w:line="360" w:lineRule="auto"/>
        <w:jc w:val="both"/>
        <w:rPr>
          <w:rFonts w:ascii="Times New Roman" w:hAnsi="Times New Roman"/>
          <w:sz w:val="24"/>
          <w:szCs w:val="24"/>
        </w:rPr>
      </w:pPr>
      <w:r w:rsidRPr="006C5D6F">
        <w:rPr>
          <w:rFonts w:ascii="Times New Roman" w:hAnsi="Times New Roman"/>
          <w:color w:val="000000"/>
          <w:sz w:val="24"/>
          <w:szCs w:val="24"/>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0ECC8C3B" w14:textId="77777777" w:rsidR="006C5D6F" w:rsidRPr="006C5D6F" w:rsidRDefault="006C5D6F" w:rsidP="006C5D6F">
      <w:pPr>
        <w:widowControl/>
        <w:numPr>
          <w:ilvl w:val="0"/>
          <w:numId w:val="124"/>
        </w:numPr>
        <w:spacing w:after="0" w:line="360" w:lineRule="auto"/>
        <w:jc w:val="both"/>
        <w:rPr>
          <w:rFonts w:ascii="Times New Roman" w:hAnsi="Times New Roman"/>
          <w:sz w:val="24"/>
          <w:szCs w:val="24"/>
        </w:rPr>
      </w:pPr>
      <w:r w:rsidRPr="006C5D6F">
        <w:rPr>
          <w:rFonts w:ascii="Times New Roman" w:hAnsi="Times New Roman"/>
          <w:color w:val="000000"/>
          <w:sz w:val="24"/>
          <w:szCs w:val="24"/>
        </w:rPr>
        <w:lastRenderedPageBreak/>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582C639D" w14:textId="77777777" w:rsidR="006C5D6F" w:rsidRPr="006C5D6F" w:rsidRDefault="006C5D6F" w:rsidP="006C5D6F">
      <w:pPr>
        <w:widowControl/>
        <w:numPr>
          <w:ilvl w:val="0"/>
          <w:numId w:val="124"/>
        </w:numPr>
        <w:spacing w:after="0" w:line="360" w:lineRule="auto"/>
        <w:jc w:val="both"/>
        <w:rPr>
          <w:rFonts w:ascii="Times New Roman" w:hAnsi="Times New Roman"/>
          <w:sz w:val="24"/>
          <w:szCs w:val="24"/>
        </w:rPr>
      </w:pPr>
      <w:r w:rsidRPr="006C5D6F">
        <w:rPr>
          <w:rFonts w:ascii="Times New Roman" w:hAnsi="Times New Roman"/>
          <w:color w:val="000000"/>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39F65002"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b/>
          <w:color w:val="000000"/>
          <w:sz w:val="24"/>
          <w:szCs w:val="24"/>
        </w:rPr>
        <w:t>Коммуникативные универсальные учебные действия</w:t>
      </w:r>
      <w:r w:rsidRPr="006C5D6F">
        <w:rPr>
          <w:rFonts w:ascii="Times New Roman" w:hAnsi="Times New Roman"/>
          <w:color w:val="000000"/>
          <w:sz w:val="24"/>
          <w:szCs w:val="24"/>
        </w:rPr>
        <w:t xml:space="preserve">: </w:t>
      </w:r>
    </w:p>
    <w:p w14:paraId="39682BA0" w14:textId="77777777" w:rsidR="006C5D6F" w:rsidRPr="006C5D6F" w:rsidRDefault="006C5D6F" w:rsidP="006C5D6F">
      <w:pPr>
        <w:widowControl/>
        <w:numPr>
          <w:ilvl w:val="0"/>
          <w:numId w:val="125"/>
        </w:numPr>
        <w:spacing w:after="0" w:line="360" w:lineRule="auto"/>
        <w:jc w:val="both"/>
        <w:rPr>
          <w:rFonts w:ascii="Times New Roman" w:hAnsi="Times New Roman"/>
          <w:sz w:val="24"/>
          <w:szCs w:val="24"/>
        </w:rPr>
      </w:pPr>
      <w:r w:rsidRPr="006C5D6F">
        <w:rPr>
          <w:rFonts w:ascii="Times New Roman" w:hAnsi="Times New Roman"/>
          <w:color w:val="000000"/>
          <w:sz w:val="24"/>
          <w:szCs w:val="24"/>
        </w:rPr>
        <w:t xml:space="preserve">организовывать совместные подвижные игры, принимать в них активное участие с соблюдением правил и норм этического поведения; </w:t>
      </w:r>
    </w:p>
    <w:p w14:paraId="6C5E7D3A" w14:textId="77777777" w:rsidR="006C5D6F" w:rsidRPr="006C5D6F" w:rsidRDefault="006C5D6F" w:rsidP="006C5D6F">
      <w:pPr>
        <w:widowControl/>
        <w:numPr>
          <w:ilvl w:val="0"/>
          <w:numId w:val="125"/>
        </w:numPr>
        <w:spacing w:after="0" w:line="360" w:lineRule="auto"/>
        <w:jc w:val="both"/>
        <w:rPr>
          <w:rFonts w:ascii="Times New Roman" w:hAnsi="Times New Roman"/>
          <w:sz w:val="24"/>
          <w:szCs w:val="24"/>
        </w:rPr>
      </w:pPr>
      <w:r w:rsidRPr="006C5D6F">
        <w:rPr>
          <w:rFonts w:ascii="Times New Roman" w:hAnsi="Times New Roman"/>
          <w:color w:val="000000"/>
          <w:sz w:val="24"/>
          <w:szCs w:val="24"/>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7FF70DAE" w14:textId="77777777" w:rsidR="006C5D6F" w:rsidRPr="006C5D6F" w:rsidRDefault="006C5D6F" w:rsidP="006C5D6F">
      <w:pPr>
        <w:widowControl/>
        <w:numPr>
          <w:ilvl w:val="0"/>
          <w:numId w:val="125"/>
        </w:numPr>
        <w:spacing w:after="0" w:line="360" w:lineRule="auto"/>
        <w:jc w:val="both"/>
        <w:rPr>
          <w:rFonts w:ascii="Times New Roman" w:hAnsi="Times New Roman"/>
          <w:sz w:val="24"/>
          <w:szCs w:val="24"/>
        </w:rPr>
      </w:pPr>
      <w:r w:rsidRPr="006C5D6F">
        <w:rPr>
          <w:rFonts w:ascii="Times New Roman" w:hAnsi="Times New Roman"/>
          <w:color w:val="000000"/>
          <w:sz w:val="24"/>
          <w:szCs w:val="24"/>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43D4D6E7" w14:textId="77777777" w:rsidR="006C5D6F" w:rsidRPr="006C5D6F" w:rsidRDefault="006C5D6F" w:rsidP="006C5D6F">
      <w:pPr>
        <w:widowControl/>
        <w:numPr>
          <w:ilvl w:val="0"/>
          <w:numId w:val="125"/>
        </w:numPr>
        <w:spacing w:after="0" w:line="360" w:lineRule="auto"/>
        <w:jc w:val="both"/>
        <w:rPr>
          <w:rFonts w:ascii="Times New Roman" w:hAnsi="Times New Roman"/>
          <w:sz w:val="24"/>
          <w:szCs w:val="24"/>
        </w:rPr>
      </w:pPr>
      <w:r w:rsidRPr="006C5D6F">
        <w:rPr>
          <w:rFonts w:ascii="Times New Roman" w:hAnsi="Times New Roman"/>
          <w:color w:val="000000"/>
          <w:sz w:val="24"/>
          <w:szCs w:val="24"/>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57453E26"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b/>
          <w:color w:val="000000"/>
          <w:sz w:val="24"/>
          <w:szCs w:val="24"/>
        </w:rPr>
        <w:t>Регулятивные универсальные учебные действия</w:t>
      </w:r>
      <w:r w:rsidRPr="006C5D6F">
        <w:rPr>
          <w:rFonts w:ascii="Times New Roman" w:hAnsi="Times New Roman"/>
          <w:color w:val="000000"/>
          <w:sz w:val="24"/>
          <w:szCs w:val="24"/>
        </w:rPr>
        <w:t>:</w:t>
      </w:r>
    </w:p>
    <w:p w14:paraId="166E16AB" w14:textId="77777777" w:rsidR="006C5D6F" w:rsidRPr="006C5D6F" w:rsidRDefault="006C5D6F" w:rsidP="006C5D6F">
      <w:pPr>
        <w:widowControl/>
        <w:numPr>
          <w:ilvl w:val="0"/>
          <w:numId w:val="126"/>
        </w:numPr>
        <w:spacing w:after="0" w:line="360" w:lineRule="auto"/>
        <w:jc w:val="both"/>
        <w:rPr>
          <w:rFonts w:ascii="Times New Roman" w:hAnsi="Times New Roman"/>
          <w:sz w:val="24"/>
          <w:szCs w:val="24"/>
        </w:rPr>
      </w:pPr>
      <w:r w:rsidRPr="006C5D6F">
        <w:rPr>
          <w:rFonts w:ascii="Times New Roman" w:hAnsi="Times New Roman"/>
          <w:color w:val="000000"/>
          <w:sz w:val="24"/>
          <w:szCs w:val="24"/>
        </w:rPr>
        <w:t xml:space="preserve">контролировать выполнение физических упражнений, корректировать их на основе сравнения с заданными образцами; </w:t>
      </w:r>
    </w:p>
    <w:p w14:paraId="18684FF3" w14:textId="77777777" w:rsidR="006C5D6F" w:rsidRPr="006C5D6F" w:rsidRDefault="006C5D6F" w:rsidP="006C5D6F">
      <w:pPr>
        <w:widowControl/>
        <w:numPr>
          <w:ilvl w:val="0"/>
          <w:numId w:val="126"/>
        </w:numPr>
        <w:spacing w:after="0" w:line="360" w:lineRule="auto"/>
        <w:jc w:val="both"/>
        <w:rPr>
          <w:rFonts w:ascii="Times New Roman" w:hAnsi="Times New Roman"/>
          <w:sz w:val="24"/>
          <w:szCs w:val="24"/>
        </w:rPr>
      </w:pPr>
      <w:r w:rsidRPr="006C5D6F">
        <w:rPr>
          <w:rFonts w:ascii="Times New Roman" w:hAnsi="Times New Roman"/>
          <w:color w:val="000000"/>
          <w:sz w:val="24"/>
          <w:szCs w:val="24"/>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74CFEF19" w14:textId="77777777" w:rsidR="006C5D6F" w:rsidRPr="006C5D6F" w:rsidRDefault="006C5D6F" w:rsidP="006C5D6F">
      <w:pPr>
        <w:widowControl/>
        <w:numPr>
          <w:ilvl w:val="0"/>
          <w:numId w:val="126"/>
        </w:numPr>
        <w:spacing w:after="0" w:line="360" w:lineRule="auto"/>
        <w:jc w:val="both"/>
        <w:rPr>
          <w:rFonts w:ascii="Times New Roman" w:hAnsi="Times New Roman"/>
          <w:sz w:val="24"/>
          <w:szCs w:val="24"/>
        </w:rPr>
      </w:pPr>
      <w:r w:rsidRPr="006C5D6F">
        <w:rPr>
          <w:rFonts w:ascii="Times New Roman" w:hAnsi="Times New Roman"/>
          <w:color w:val="000000"/>
          <w:sz w:val="24"/>
          <w:szCs w:val="24"/>
        </w:rPr>
        <w:t xml:space="preserve">оценивать сложность возникающих игровых задач, предлагать их совместное коллективное решение. </w:t>
      </w:r>
    </w:p>
    <w:p w14:paraId="68147968"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color w:val="000000"/>
          <w:sz w:val="24"/>
          <w:szCs w:val="24"/>
        </w:rPr>
        <w:t>К концу обучения в</w:t>
      </w:r>
      <w:r w:rsidRPr="006C5D6F">
        <w:rPr>
          <w:rFonts w:ascii="Times New Roman" w:hAnsi="Times New Roman"/>
          <w:b/>
          <w:color w:val="000000"/>
          <w:sz w:val="24"/>
          <w:szCs w:val="24"/>
        </w:rPr>
        <w:t xml:space="preserve"> 4 классе</w:t>
      </w:r>
      <w:r w:rsidRPr="006C5D6F">
        <w:rPr>
          <w:rFonts w:ascii="Times New Roman" w:hAnsi="Times New Roman"/>
          <w:color w:val="000000"/>
          <w:sz w:val="24"/>
          <w:szCs w:val="24"/>
        </w:rPr>
        <w:t xml:space="preserve"> у обучающегося будут сформированы следующие универсальные учебные действия.</w:t>
      </w:r>
    </w:p>
    <w:p w14:paraId="74827733"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b/>
          <w:color w:val="000000"/>
          <w:sz w:val="24"/>
          <w:szCs w:val="24"/>
        </w:rPr>
        <w:t>Познавательные универсальные учебные действия</w:t>
      </w:r>
      <w:r w:rsidRPr="006C5D6F">
        <w:rPr>
          <w:rFonts w:ascii="Times New Roman" w:hAnsi="Times New Roman"/>
          <w:color w:val="000000"/>
          <w:sz w:val="24"/>
          <w:szCs w:val="24"/>
        </w:rPr>
        <w:t xml:space="preserve">: </w:t>
      </w:r>
    </w:p>
    <w:p w14:paraId="4C23D95C" w14:textId="77777777" w:rsidR="006C5D6F" w:rsidRPr="006C5D6F" w:rsidRDefault="006C5D6F" w:rsidP="006C5D6F">
      <w:pPr>
        <w:widowControl/>
        <w:numPr>
          <w:ilvl w:val="0"/>
          <w:numId w:val="127"/>
        </w:numPr>
        <w:spacing w:after="0" w:line="360" w:lineRule="auto"/>
        <w:jc w:val="both"/>
        <w:rPr>
          <w:rFonts w:ascii="Times New Roman" w:hAnsi="Times New Roman"/>
          <w:sz w:val="24"/>
          <w:szCs w:val="24"/>
        </w:rPr>
      </w:pPr>
      <w:r w:rsidRPr="006C5D6F">
        <w:rPr>
          <w:rFonts w:ascii="Times New Roman" w:hAnsi="Times New Roman"/>
          <w:color w:val="000000"/>
          <w:sz w:val="24"/>
          <w:szCs w:val="24"/>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165685C0" w14:textId="77777777" w:rsidR="006C5D6F" w:rsidRPr="006C5D6F" w:rsidRDefault="006C5D6F" w:rsidP="006C5D6F">
      <w:pPr>
        <w:widowControl/>
        <w:numPr>
          <w:ilvl w:val="0"/>
          <w:numId w:val="127"/>
        </w:numPr>
        <w:spacing w:after="0" w:line="360" w:lineRule="auto"/>
        <w:jc w:val="both"/>
        <w:rPr>
          <w:rFonts w:ascii="Times New Roman" w:hAnsi="Times New Roman"/>
          <w:sz w:val="24"/>
          <w:szCs w:val="24"/>
        </w:rPr>
      </w:pPr>
      <w:r w:rsidRPr="006C5D6F">
        <w:rPr>
          <w:rFonts w:ascii="Times New Roman" w:hAnsi="Times New Roman"/>
          <w:color w:val="000000"/>
          <w:sz w:val="24"/>
          <w:szCs w:val="24"/>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1055DCBC" w14:textId="77777777" w:rsidR="006C5D6F" w:rsidRPr="006C5D6F" w:rsidRDefault="006C5D6F" w:rsidP="006C5D6F">
      <w:pPr>
        <w:widowControl/>
        <w:numPr>
          <w:ilvl w:val="0"/>
          <w:numId w:val="127"/>
        </w:numPr>
        <w:spacing w:after="0" w:line="360" w:lineRule="auto"/>
        <w:jc w:val="both"/>
        <w:rPr>
          <w:rFonts w:ascii="Times New Roman" w:hAnsi="Times New Roman"/>
          <w:sz w:val="24"/>
          <w:szCs w:val="24"/>
        </w:rPr>
      </w:pPr>
      <w:r w:rsidRPr="006C5D6F">
        <w:rPr>
          <w:rFonts w:ascii="Times New Roman" w:hAnsi="Times New Roman"/>
          <w:color w:val="000000"/>
          <w:sz w:val="24"/>
          <w:szCs w:val="24"/>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4901E4CC"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b/>
          <w:color w:val="000000"/>
          <w:sz w:val="24"/>
          <w:szCs w:val="24"/>
        </w:rPr>
        <w:t>Коммуникативные универсальные учебные действия</w:t>
      </w:r>
      <w:r w:rsidRPr="006C5D6F">
        <w:rPr>
          <w:rFonts w:ascii="Times New Roman" w:hAnsi="Times New Roman"/>
          <w:color w:val="000000"/>
          <w:sz w:val="24"/>
          <w:szCs w:val="24"/>
        </w:rPr>
        <w:t xml:space="preserve">: </w:t>
      </w:r>
    </w:p>
    <w:p w14:paraId="68B35168" w14:textId="77777777" w:rsidR="006C5D6F" w:rsidRPr="006C5D6F" w:rsidRDefault="006C5D6F" w:rsidP="006C5D6F">
      <w:pPr>
        <w:widowControl/>
        <w:numPr>
          <w:ilvl w:val="0"/>
          <w:numId w:val="128"/>
        </w:numPr>
        <w:spacing w:after="0" w:line="360" w:lineRule="auto"/>
        <w:jc w:val="both"/>
        <w:rPr>
          <w:rFonts w:ascii="Times New Roman" w:hAnsi="Times New Roman"/>
          <w:sz w:val="24"/>
          <w:szCs w:val="24"/>
        </w:rPr>
      </w:pPr>
      <w:r w:rsidRPr="006C5D6F">
        <w:rPr>
          <w:rFonts w:ascii="Times New Roman" w:hAnsi="Times New Roman"/>
          <w:color w:val="000000"/>
          <w:sz w:val="24"/>
          <w:szCs w:val="24"/>
        </w:rPr>
        <w:t>взаимодействовать с учителем и обучающимися, воспроизводить ранее изученный материал и отвечать на вопросы в процессе учебного диалога;</w:t>
      </w:r>
    </w:p>
    <w:p w14:paraId="4246E0D1" w14:textId="77777777" w:rsidR="006C5D6F" w:rsidRPr="006C5D6F" w:rsidRDefault="006C5D6F" w:rsidP="006C5D6F">
      <w:pPr>
        <w:widowControl/>
        <w:numPr>
          <w:ilvl w:val="0"/>
          <w:numId w:val="128"/>
        </w:numPr>
        <w:spacing w:after="0" w:line="360" w:lineRule="auto"/>
        <w:jc w:val="both"/>
        <w:rPr>
          <w:rFonts w:ascii="Times New Roman" w:hAnsi="Times New Roman"/>
          <w:sz w:val="24"/>
          <w:szCs w:val="24"/>
        </w:rPr>
      </w:pPr>
      <w:r w:rsidRPr="006C5D6F">
        <w:rPr>
          <w:rFonts w:ascii="Times New Roman" w:hAnsi="Times New Roman"/>
          <w:color w:val="000000"/>
          <w:sz w:val="24"/>
          <w:szCs w:val="24"/>
        </w:rPr>
        <w:lastRenderedPageBreak/>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342B8A31" w14:textId="77777777" w:rsidR="006C5D6F" w:rsidRPr="006C5D6F" w:rsidRDefault="006C5D6F" w:rsidP="006C5D6F">
      <w:pPr>
        <w:widowControl/>
        <w:numPr>
          <w:ilvl w:val="0"/>
          <w:numId w:val="128"/>
        </w:numPr>
        <w:spacing w:after="0" w:line="360" w:lineRule="auto"/>
        <w:jc w:val="both"/>
        <w:rPr>
          <w:rFonts w:ascii="Times New Roman" w:hAnsi="Times New Roman"/>
          <w:sz w:val="24"/>
          <w:szCs w:val="24"/>
        </w:rPr>
      </w:pPr>
      <w:r w:rsidRPr="006C5D6F">
        <w:rPr>
          <w:rFonts w:ascii="Times New Roman" w:hAnsi="Times New Roman"/>
          <w:color w:val="000000"/>
          <w:sz w:val="24"/>
          <w:szCs w:val="24"/>
        </w:rPr>
        <w:t>оказывать посильную первую помощь во время занятий физической культурой.</w:t>
      </w:r>
    </w:p>
    <w:p w14:paraId="05615298"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b/>
          <w:color w:val="000000"/>
          <w:sz w:val="24"/>
          <w:szCs w:val="24"/>
        </w:rPr>
        <w:t>Регулятивные универсальные учебные действия</w:t>
      </w:r>
      <w:r w:rsidRPr="006C5D6F">
        <w:rPr>
          <w:rFonts w:ascii="Times New Roman" w:hAnsi="Times New Roman"/>
          <w:color w:val="000000"/>
          <w:sz w:val="24"/>
          <w:szCs w:val="24"/>
        </w:rPr>
        <w:t>:</w:t>
      </w:r>
    </w:p>
    <w:p w14:paraId="01AA4E11" w14:textId="77777777" w:rsidR="006C5D6F" w:rsidRPr="006C5D6F" w:rsidRDefault="006C5D6F" w:rsidP="006C5D6F">
      <w:pPr>
        <w:widowControl/>
        <w:numPr>
          <w:ilvl w:val="0"/>
          <w:numId w:val="129"/>
        </w:numPr>
        <w:spacing w:after="0" w:line="360" w:lineRule="auto"/>
        <w:jc w:val="both"/>
        <w:rPr>
          <w:rFonts w:ascii="Times New Roman" w:hAnsi="Times New Roman"/>
          <w:sz w:val="24"/>
          <w:szCs w:val="24"/>
        </w:rPr>
      </w:pPr>
      <w:r w:rsidRPr="006C5D6F">
        <w:rPr>
          <w:rFonts w:ascii="Times New Roman" w:hAnsi="Times New Roman"/>
          <w:color w:val="000000"/>
          <w:sz w:val="24"/>
          <w:szCs w:val="24"/>
        </w:rPr>
        <w:t xml:space="preserve">выполнять указания учителя, проявлять активность и самостоятельность при выполнении учебных заданий; </w:t>
      </w:r>
    </w:p>
    <w:p w14:paraId="7D81822B" w14:textId="77777777" w:rsidR="006C5D6F" w:rsidRPr="006C5D6F" w:rsidRDefault="006C5D6F" w:rsidP="006C5D6F">
      <w:pPr>
        <w:widowControl/>
        <w:numPr>
          <w:ilvl w:val="0"/>
          <w:numId w:val="129"/>
        </w:numPr>
        <w:spacing w:after="0" w:line="360" w:lineRule="auto"/>
        <w:jc w:val="both"/>
        <w:rPr>
          <w:rFonts w:ascii="Times New Roman" w:hAnsi="Times New Roman"/>
          <w:sz w:val="24"/>
          <w:szCs w:val="24"/>
        </w:rPr>
      </w:pPr>
      <w:r w:rsidRPr="006C5D6F">
        <w:rPr>
          <w:rFonts w:ascii="Times New Roman" w:hAnsi="Times New Roman"/>
          <w:color w:val="000000"/>
          <w:sz w:val="24"/>
          <w:szCs w:val="24"/>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7724D7F5" w14:textId="77777777" w:rsidR="006C5D6F" w:rsidRPr="006C5D6F" w:rsidRDefault="006C5D6F" w:rsidP="006C5D6F">
      <w:pPr>
        <w:spacing w:after="0" w:line="360" w:lineRule="auto"/>
        <w:ind w:left="120"/>
        <w:jc w:val="both"/>
        <w:rPr>
          <w:rFonts w:ascii="Times New Roman" w:hAnsi="Times New Roman"/>
          <w:sz w:val="24"/>
          <w:szCs w:val="24"/>
        </w:rPr>
      </w:pPr>
      <w:bookmarkStart w:id="871" w:name="_Toc137548643"/>
      <w:bookmarkEnd w:id="871"/>
    </w:p>
    <w:p w14:paraId="5B7DD74D" w14:textId="77777777" w:rsidR="006C5D6F" w:rsidRPr="006C5D6F" w:rsidRDefault="006C5D6F" w:rsidP="006C5D6F">
      <w:pPr>
        <w:spacing w:after="0" w:line="264" w:lineRule="auto"/>
        <w:ind w:left="120"/>
        <w:jc w:val="both"/>
        <w:rPr>
          <w:sz w:val="20"/>
          <w:szCs w:val="20"/>
        </w:rPr>
      </w:pPr>
      <w:r w:rsidRPr="006C5D6F">
        <w:rPr>
          <w:rFonts w:ascii="Times New Roman" w:hAnsi="Times New Roman"/>
          <w:b/>
          <w:color w:val="000000"/>
          <w:sz w:val="20"/>
          <w:szCs w:val="20"/>
        </w:rPr>
        <w:t>ПРЕДМЕТНЫЕ РЕЗУЛЬТАТЫ</w:t>
      </w:r>
    </w:p>
    <w:p w14:paraId="3911B9EC" w14:textId="77777777" w:rsidR="006C5D6F" w:rsidRPr="006C5D6F" w:rsidRDefault="006C5D6F" w:rsidP="006C5D6F">
      <w:pPr>
        <w:spacing w:after="0" w:line="360" w:lineRule="auto"/>
        <w:rPr>
          <w:rFonts w:ascii="Times New Roman" w:hAnsi="Times New Roman"/>
          <w:sz w:val="24"/>
          <w:szCs w:val="24"/>
        </w:rPr>
      </w:pPr>
      <w:bookmarkStart w:id="872" w:name="_Toc137548644"/>
      <w:bookmarkEnd w:id="872"/>
    </w:p>
    <w:p w14:paraId="78167650" w14:textId="77777777" w:rsidR="006C5D6F" w:rsidRPr="006C5D6F" w:rsidRDefault="006C5D6F" w:rsidP="006C5D6F">
      <w:pPr>
        <w:spacing w:after="0" w:line="360" w:lineRule="auto"/>
        <w:ind w:left="120"/>
        <w:jc w:val="both"/>
        <w:rPr>
          <w:rFonts w:ascii="Times New Roman" w:hAnsi="Times New Roman"/>
          <w:sz w:val="24"/>
          <w:szCs w:val="24"/>
        </w:rPr>
      </w:pPr>
      <w:r w:rsidRPr="006C5D6F">
        <w:rPr>
          <w:rFonts w:ascii="Times New Roman" w:hAnsi="Times New Roman"/>
          <w:b/>
          <w:color w:val="000000"/>
          <w:sz w:val="24"/>
          <w:szCs w:val="24"/>
        </w:rPr>
        <w:t>1 КЛАСС</w:t>
      </w:r>
    </w:p>
    <w:p w14:paraId="10C5C444"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color w:val="000000"/>
          <w:sz w:val="24"/>
          <w:szCs w:val="24"/>
        </w:rPr>
        <w:t xml:space="preserve">К концу обучения в </w:t>
      </w:r>
      <w:r w:rsidRPr="006C5D6F">
        <w:rPr>
          <w:rFonts w:ascii="Times New Roman" w:hAnsi="Times New Roman"/>
          <w:b/>
          <w:color w:val="000000"/>
          <w:sz w:val="24"/>
          <w:szCs w:val="24"/>
        </w:rPr>
        <w:t>1 классе</w:t>
      </w:r>
      <w:r w:rsidRPr="006C5D6F">
        <w:rPr>
          <w:rFonts w:ascii="Times New Roman" w:hAnsi="Times New Roman"/>
          <w:color w:val="000000"/>
          <w:sz w:val="24"/>
          <w:szCs w:val="24"/>
        </w:rPr>
        <w:t xml:space="preserve"> обучающийся достигнет следующих предметных результатов по отдельным темам программы по физической культуре:</w:t>
      </w:r>
    </w:p>
    <w:p w14:paraId="0E071915" w14:textId="77777777" w:rsidR="006C5D6F" w:rsidRPr="006C5D6F" w:rsidRDefault="006C5D6F" w:rsidP="006C5D6F">
      <w:pPr>
        <w:widowControl/>
        <w:numPr>
          <w:ilvl w:val="0"/>
          <w:numId w:val="130"/>
        </w:numPr>
        <w:spacing w:after="0" w:line="360" w:lineRule="auto"/>
        <w:jc w:val="both"/>
        <w:rPr>
          <w:rFonts w:ascii="Times New Roman" w:hAnsi="Times New Roman"/>
          <w:sz w:val="24"/>
          <w:szCs w:val="24"/>
        </w:rPr>
      </w:pPr>
      <w:r w:rsidRPr="006C5D6F">
        <w:rPr>
          <w:rFonts w:ascii="Times New Roman" w:hAnsi="Times New Roman"/>
          <w:color w:val="000000"/>
          <w:sz w:val="24"/>
          <w:szCs w:val="24"/>
        </w:rPr>
        <w:t>приводить примеры основных дневных дел и их распределение в индивидуальном режиме дня;</w:t>
      </w:r>
    </w:p>
    <w:p w14:paraId="4159ECD5" w14:textId="77777777" w:rsidR="006C5D6F" w:rsidRPr="006C5D6F" w:rsidRDefault="006C5D6F" w:rsidP="006C5D6F">
      <w:pPr>
        <w:widowControl/>
        <w:numPr>
          <w:ilvl w:val="0"/>
          <w:numId w:val="130"/>
        </w:numPr>
        <w:spacing w:after="0" w:line="360" w:lineRule="auto"/>
        <w:jc w:val="both"/>
        <w:rPr>
          <w:rFonts w:ascii="Times New Roman" w:hAnsi="Times New Roman"/>
          <w:sz w:val="24"/>
          <w:szCs w:val="24"/>
        </w:rPr>
      </w:pPr>
      <w:r w:rsidRPr="006C5D6F">
        <w:rPr>
          <w:rFonts w:ascii="Times New Roman" w:hAnsi="Times New Roman"/>
          <w:color w:val="000000"/>
          <w:sz w:val="24"/>
          <w:szCs w:val="24"/>
        </w:rPr>
        <w:t>соблюдать правила поведения на уроках физической культурой, приводить примеры подбора одежды для самостоятельных занятий;</w:t>
      </w:r>
    </w:p>
    <w:p w14:paraId="31DF75AE" w14:textId="77777777" w:rsidR="006C5D6F" w:rsidRPr="006C5D6F" w:rsidRDefault="006C5D6F" w:rsidP="006C5D6F">
      <w:pPr>
        <w:widowControl/>
        <w:numPr>
          <w:ilvl w:val="0"/>
          <w:numId w:val="130"/>
        </w:numPr>
        <w:spacing w:after="0" w:line="360" w:lineRule="auto"/>
        <w:jc w:val="both"/>
        <w:rPr>
          <w:rFonts w:ascii="Times New Roman" w:hAnsi="Times New Roman"/>
          <w:sz w:val="24"/>
          <w:szCs w:val="24"/>
        </w:rPr>
      </w:pPr>
      <w:r w:rsidRPr="006C5D6F">
        <w:rPr>
          <w:rFonts w:ascii="Times New Roman" w:hAnsi="Times New Roman"/>
          <w:color w:val="000000"/>
          <w:sz w:val="24"/>
          <w:szCs w:val="24"/>
        </w:rPr>
        <w:t>выполнять упражнения утренней зарядки и физкультминуток;</w:t>
      </w:r>
    </w:p>
    <w:p w14:paraId="64B266EE" w14:textId="77777777" w:rsidR="006C5D6F" w:rsidRPr="006C5D6F" w:rsidRDefault="006C5D6F" w:rsidP="006C5D6F">
      <w:pPr>
        <w:widowControl/>
        <w:numPr>
          <w:ilvl w:val="0"/>
          <w:numId w:val="130"/>
        </w:numPr>
        <w:spacing w:after="0" w:line="360" w:lineRule="auto"/>
        <w:jc w:val="both"/>
        <w:rPr>
          <w:rFonts w:ascii="Times New Roman" w:hAnsi="Times New Roman"/>
          <w:sz w:val="24"/>
          <w:szCs w:val="24"/>
        </w:rPr>
      </w:pPr>
      <w:r w:rsidRPr="006C5D6F">
        <w:rPr>
          <w:rFonts w:ascii="Times New Roman" w:hAnsi="Times New Roman"/>
          <w:color w:val="000000"/>
          <w:sz w:val="24"/>
          <w:szCs w:val="24"/>
        </w:rPr>
        <w:t>анализировать причины нарушения осанки и демонстрировать упражнения по профилактике её нарушения;</w:t>
      </w:r>
    </w:p>
    <w:p w14:paraId="2B23A6AF" w14:textId="77777777" w:rsidR="006C5D6F" w:rsidRPr="006C5D6F" w:rsidRDefault="006C5D6F" w:rsidP="006C5D6F">
      <w:pPr>
        <w:widowControl/>
        <w:numPr>
          <w:ilvl w:val="0"/>
          <w:numId w:val="130"/>
        </w:numPr>
        <w:spacing w:after="0" w:line="360" w:lineRule="auto"/>
        <w:jc w:val="both"/>
        <w:rPr>
          <w:rFonts w:ascii="Times New Roman" w:hAnsi="Times New Roman"/>
          <w:sz w:val="24"/>
          <w:szCs w:val="24"/>
        </w:rPr>
      </w:pPr>
      <w:r w:rsidRPr="006C5D6F">
        <w:rPr>
          <w:rFonts w:ascii="Times New Roman" w:hAnsi="Times New Roman"/>
          <w:color w:val="000000"/>
          <w:sz w:val="24"/>
          <w:szCs w:val="24"/>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11BE4279" w14:textId="77777777" w:rsidR="006C5D6F" w:rsidRPr="006C5D6F" w:rsidRDefault="006C5D6F" w:rsidP="006C5D6F">
      <w:pPr>
        <w:widowControl/>
        <w:numPr>
          <w:ilvl w:val="0"/>
          <w:numId w:val="130"/>
        </w:numPr>
        <w:spacing w:after="0" w:line="360" w:lineRule="auto"/>
        <w:jc w:val="both"/>
        <w:rPr>
          <w:rFonts w:ascii="Times New Roman" w:hAnsi="Times New Roman"/>
          <w:sz w:val="24"/>
          <w:szCs w:val="24"/>
        </w:rPr>
      </w:pPr>
      <w:r w:rsidRPr="006C5D6F">
        <w:rPr>
          <w:rFonts w:ascii="Times New Roman" w:hAnsi="Times New Roman"/>
          <w:color w:val="000000"/>
          <w:sz w:val="24"/>
          <w:szCs w:val="24"/>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4B08C697" w14:textId="77777777" w:rsidR="006C5D6F" w:rsidRPr="006C5D6F" w:rsidRDefault="006C5D6F" w:rsidP="006C5D6F">
      <w:pPr>
        <w:widowControl/>
        <w:numPr>
          <w:ilvl w:val="0"/>
          <w:numId w:val="130"/>
        </w:numPr>
        <w:spacing w:after="0" w:line="360" w:lineRule="auto"/>
        <w:jc w:val="both"/>
        <w:rPr>
          <w:rFonts w:ascii="Times New Roman" w:hAnsi="Times New Roman"/>
          <w:sz w:val="24"/>
          <w:szCs w:val="24"/>
        </w:rPr>
      </w:pPr>
      <w:r w:rsidRPr="006C5D6F">
        <w:rPr>
          <w:rFonts w:ascii="Times New Roman" w:hAnsi="Times New Roman"/>
          <w:color w:val="000000"/>
          <w:sz w:val="24"/>
          <w:szCs w:val="24"/>
        </w:rPr>
        <w:t xml:space="preserve">передвигаться на лыжах ступающим и скользящим шагом (без палок); </w:t>
      </w:r>
    </w:p>
    <w:p w14:paraId="2AB77642" w14:textId="77777777" w:rsidR="006C5D6F" w:rsidRPr="006C5D6F" w:rsidRDefault="006C5D6F" w:rsidP="006C5D6F">
      <w:pPr>
        <w:widowControl/>
        <w:numPr>
          <w:ilvl w:val="0"/>
          <w:numId w:val="130"/>
        </w:numPr>
        <w:spacing w:after="0" w:line="360" w:lineRule="auto"/>
        <w:jc w:val="both"/>
        <w:rPr>
          <w:rFonts w:ascii="Times New Roman" w:hAnsi="Times New Roman"/>
          <w:sz w:val="24"/>
          <w:szCs w:val="24"/>
        </w:rPr>
      </w:pPr>
      <w:r w:rsidRPr="006C5D6F">
        <w:rPr>
          <w:rFonts w:ascii="Times New Roman" w:hAnsi="Times New Roman"/>
          <w:color w:val="000000"/>
          <w:sz w:val="24"/>
          <w:szCs w:val="24"/>
        </w:rPr>
        <w:t xml:space="preserve">играть в подвижные игры с общеразвивающей направленностью. </w:t>
      </w:r>
    </w:p>
    <w:p w14:paraId="5B408EED" w14:textId="77777777" w:rsidR="006C5D6F" w:rsidRPr="006C5D6F" w:rsidRDefault="006C5D6F" w:rsidP="006C5D6F">
      <w:pPr>
        <w:spacing w:after="0" w:line="360" w:lineRule="auto"/>
        <w:ind w:left="120"/>
        <w:rPr>
          <w:rFonts w:ascii="Times New Roman" w:hAnsi="Times New Roman"/>
          <w:sz w:val="24"/>
          <w:szCs w:val="24"/>
        </w:rPr>
      </w:pPr>
      <w:bookmarkStart w:id="873" w:name="_Toc137548645"/>
      <w:bookmarkEnd w:id="873"/>
    </w:p>
    <w:p w14:paraId="56B808D7" w14:textId="77777777" w:rsidR="006C5D6F" w:rsidRPr="006C5D6F" w:rsidRDefault="006C5D6F" w:rsidP="006C5D6F">
      <w:pPr>
        <w:spacing w:after="0" w:line="360" w:lineRule="auto"/>
        <w:ind w:left="120"/>
        <w:jc w:val="both"/>
        <w:rPr>
          <w:rFonts w:ascii="Times New Roman" w:hAnsi="Times New Roman"/>
          <w:sz w:val="24"/>
          <w:szCs w:val="24"/>
        </w:rPr>
      </w:pPr>
    </w:p>
    <w:p w14:paraId="6D380BC6" w14:textId="77777777" w:rsidR="006C5D6F" w:rsidRPr="006C5D6F" w:rsidRDefault="006C5D6F" w:rsidP="006C5D6F">
      <w:pPr>
        <w:spacing w:after="0" w:line="360" w:lineRule="auto"/>
        <w:ind w:left="120"/>
        <w:jc w:val="both"/>
        <w:rPr>
          <w:rFonts w:ascii="Times New Roman" w:hAnsi="Times New Roman"/>
          <w:sz w:val="24"/>
          <w:szCs w:val="24"/>
        </w:rPr>
      </w:pPr>
      <w:r w:rsidRPr="006C5D6F">
        <w:rPr>
          <w:rFonts w:ascii="Times New Roman" w:hAnsi="Times New Roman"/>
          <w:b/>
          <w:color w:val="000000"/>
          <w:sz w:val="24"/>
          <w:szCs w:val="24"/>
        </w:rPr>
        <w:t>2 КЛАСС</w:t>
      </w:r>
    </w:p>
    <w:p w14:paraId="1A28ABCF"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color w:val="000000"/>
          <w:sz w:val="24"/>
          <w:szCs w:val="24"/>
        </w:rPr>
        <w:t xml:space="preserve">К концу обучения во </w:t>
      </w:r>
      <w:r w:rsidRPr="006C5D6F">
        <w:rPr>
          <w:rFonts w:ascii="Times New Roman" w:hAnsi="Times New Roman"/>
          <w:b/>
          <w:color w:val="000000"/>
          <w:sz w:val="24"/>
          <w:szCs w:val="24"/>
        </w:rPr>
        <w:t>2 классе</w:t>
      </w:r>
      <w:r w:rsidRPr="006C5D6F">
        <w:rPr>
          <w:rFonts w:ascii="Times New Roman" w:hAnsi="Times New Roman"/>
          <w:color w:val="000000"/>
          <w:sz w:val="24"/>
          <w:szCs w:val="24"/>
        </w:rPr>
        <w:t xml:space="preserve"> обучающийся достигнет следующих предметных результатов по отдельным темам программы по физической культуре:</w:t>
      </w:r>
    </w:p>
    <w:p w14:paraId="2553E7DD" w14:textId="77777777" w:rsidR="006C5D6F" w:rsidRPr="006C5D6F" w:rsidRDefault="006C5D6F" w:rsidP="006C5D6F">
      <w:pPr>
        <w:widowControl/>
        <w:numPr>
          <w:ilvl w:val="0"/>
          <w:numId w:val="131"/>
        </w:numPr>
        <w:spacing w:after="0" w:line="360" w:lineRule="auto"/>
        <w:jc w:val="both"/>
        <w:rPr>
          <w:rFonts w:ascii="Times New Roman" w:hAnsi="Times New Roman"/>
          <w:sz w:val="24"/>
          <w:szCs w:val="24"/>
        </w:rPr>
      </w:pPr>
      <w:r w:rsidRPr="006C5D6F">
        <w:rPr>
          <w:rFonts w:ascii="Times New Roman" w:hAnsi="Times New Roman"/>
          <w:color w:val="000000"/>
          <w:sz w:val="24"/>
          <w:szCs w:val="24"/>
        </w:rPr>
        <w:lastRenderedPageBreak/>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1EF2BD96" w14:textId="77777777" w:rsidR="006C5D6F" w:rsidRPr="006C5D6F" w:rsidRDefault="006C5D6F" w:rsidP="006C5D6F">
      <w:pPr>
        <w:widowControl/>
        <w:numPr>
          <w:ilvl w:val="0"/>
          <w:numId w:val="131"/>
        </w:numPr>
        <w:spacing w:after="0" w:line="360" w:lineRule="auto"/>
        <w:jc w:val="both"/>
        <w:rPr>
          <w:rFonts w:ascii="Times New Roman" w:hAnsi="Times New Roman"/>
          <w:sz w:val="24"/>
          <w:szCs w:val="24"/>
        </w:rPr>
      </w:pPr>
      <w:r w:rsidRPr="006C5D6F">
        <w:rPr>
          <w:rFonts w:ascii="Times New Roman" w:hAnsi="Times New Roman"/>
          <w:color w:val="000000"/>
          <w:sz w:val="24"/>
          <w:szCs w:val="24"/>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615FF516" w14:textId="77777777" w:rsidR="006C5D6F" w:rsidRPr="006C5D6F" w:rsidRDefault="006C5D6F" w:rsidP="006C5D6F">
      <w:pPr>
        <w:widowControl/>
        <w:numPr>
          <w:ilvl w:val="0"/>
          <w:numId w:val="131"/>
        </w:numPr>
        <w:spacing w:after="0" w:line="360" w:lineRule="auto"/>
        <w:jc w:val="both"/>
        <w:rPr>
          <w:rFonts w:ascii="Times New Roman" w:hAnsi="Times New Roman"/>
          <w:sz w:val="24"/>
          <w:szCs w:val="24"/>
        </w:rPr>
      </w:pPr>
      <w:r w:rsidRPr="006C5D6F">
        <w:rPr>
          <w:rFonts w:ascii="Times New Roman" w:hAnsi="Times New Roman"/>
          <w:color w:val="000000"/>
          <w:sz w:val="24"/>
          <w:szCs w:val="24"/>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394A45C7" w14:textId="77777777" w:rsidR="006C5D6F" w:rsidRPr="006C5D6F" w:rsidRDefault="006C5D6F" w:rsidP="006C5D6F">
      <w:pPr>
        <w:widowControl/>
        <w:numPr>
          <w:ilvl w:val="0"/>
          <w:numId w:val="131"/>
        </w:numPr>
        <w:spacing w:after="0" w:line="360" w:lineRule="auto"/>
        <w:jc w:val="both"/>
        <w:rPr>
          <w:rFonts w:ascii="Times New Roman" w:hAnsi="Times New Roman"/>
          <w:sz w:val="24"/>
          <w:szCs w:val="24"/>
        </w:rPr>
      </w:pPr>
      <w:r w:rsidRPr="006C5D6F">
        <w:rPr>
          <w:rFonts w:ascii="Times New Roman" w:hAnsi="Times New Roman"/>
          <w:color w:val="000000"/>
          <w:sz w:val="24"/>
          <w:szCs w:val="24"/>
        </w:rPr>
        <w:t xml:space="preserve">демонстрировать танцевальный хороводный шаг в совместном передвижении; </w:t>
      </w:r>
    </w:p>
    <w:p w14:paraId="7163B5A3" w14:textId="77777777" w:rsidR="006C5D6F" w:rsidRPr="006C5D6F" w:rsidRDefault="006C5D6F" w:rsidP="006C5D6F">
      <w:pPr>
        <w:widowControl/>
        <w:numPr>
          <w:ilvl w:val="0"/>
          <w:numId w:val="131"/>
        </w:numPr>
        <w:spacing w:after="0" w:line="360" w:lineRule="auto"/>
        <w:jc w:val="both"/>
        <w:rPr>
          <w:rFonts w:ascii="Times New Roman" w:hAnsi="Times New Roman"/>
          <w:sz w:val="24"/>
          <w:szCs w:val="24"/>
        </w:rPr>
      </w:pPr>
      <w:r w:rsidRPr="006C5D6F">
        <w:rPr>
          <w:rFonts w:ascii="Times New Roman" w:hAnsi="Times New Roman"/>
          <w:color w:val="000000"/>
          <w:sz w:val="24"/>
          <w:szCs w:val="24"/>
        </w:rPr>
        <w:t xml:space="preserve">выполнять прыжки по разметкам на разное расстояние и с разной амплитудой, в высоту с прямого разбега; </w:t>
      </w:r>
    </w:p>
    <w:p w14:paraId="193C1FF5" w14:textId="77777777" w:rsidR="006C5D6F" w:rsidRPr="006C5D6F" w:rsidRDefault="006C5D6F" w:rsidP="006C5D6F">
      <w:pPr>
        <w:widowControl/>
        <w:numPr>
          <w:ilvl w:val="0"/>
          <w:numId w:val="131"/>
        </w:numPr>
        <w:spacing w:after="0" w:line="360" w:lineRule="auto"/>
        <w:jc w:val="both"/>
        <w:rPr>
          <w:rFonts w:ascii="Times New Roman" w:hAnsi="Times New Roman"/>
          <w:sz w:val="24"/>
          <w:szCs w:val="24"/>
        </w:rPr>
      </w:pPr>
      <w:r w:rsidRPr="006C5D6F">
        <w:rPr>
          <w:rFonts w:ascii="Times New Roman" w:hAnsi="Times New Roman"/>
          <w:color w:val="000000"/>
          <w:sz w:val="24"/>
          <w:szCs w:val="24"/>
        </w:rPr>
        <w:t xml:space="preserve">передвигаться на лыжах </w:t>
      </w:r>
      <w:proofErr w:type="spellStart"/>
      <w:r w:rsidRPr="006C5D6F">
        <w:rPr>
          <w:rFonts w:ascii="Times New Roman" w:hAnsi="Times New Roman"/>
          <w:color w:val="000000"/>
          <w:sz w:val="24"/>
          <w:szCs w:val="24"/>
        </w:rPr>
        <w:t>двухшажным</w:t>
      </w:r>
      <w:proofErr w:type="spellEnd"/>
      <w:r w:rsidRPr="006C5D6F">
        <w:rPr>
          <w:rFonts w:ascii="Times New Roman" w:hAnsi="Times New Roman"/>
          <w:color w:val="000000"/>
          <w:sz w:val="24"/>
          <w:szCs w:val="24"/>
        </w:rPr>
        <w:t xml:space="preserve"> переменным ходом, спускаться с пологого склона и тормозить падением; </w:t>
      </w:r>
    </w:p>
    <w:p w14:paraId="32A2C9A7" w14:textId="77777777" w:rsidR="006C5D6F" w:rsidRPr="006C5D6F" w:rsidRDefault="006C5D6F" w:rsidP="006C5D6F">
      <w:pPr>
        <w:widowControl/>
        <w:numPr>
          <w:ilvl w:val="0"/>
          <w:numId w:val="131"/>
        </w:numPr>
        <w:spacing w:after="0" w:line="360" w:lineRule="auto"/>
        <w:jc w:val="both"/>
        <w:rPr>
          <w:rFonts w:ascii="Times New Roman" w:hAnsi="Times New Roman"/>
          <w:sz w:val="24"/>
          <w:szCs w:val="24"/>
        </w:rPr>
      </w:pPr>
      <w:r w:rsidRPr="006C5D6F">
        <w:rPr>
          <w:rFonts w:ascii="Times New Roman" w:hAnsi="Times New Roman"/>
          <w:color w:val="000000"/>
          <w:sz w:val="24"/>
          <w:szCs w:val="24"/>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2A1EE8BB" w14:textId="77777777" w:rsidR="006C5D6F" w:rsidRPr="006C5D6F" w:rsidRDefault="006C5D6F" w:rsidP="006C5D6F">
      <w:pPr>
        <w:widowControl/>
        <w:numPr>
          <w:ilvl w:val="0"/>
          <w:numId w:val="131"/>
        </w:numPr>
        <w:spacing w:after="0" w:line="360" w:lineRule="auto"/>
        <w:jc w:val="both"/>
        <w:rPr>
          <w:rFonts w:ascii="Times New Roman" w:hAnsi="Times New Roman"/>
          <w:sz w:val="24"/>
          <w:szCs w:val="24"/>
        </w:rPr>
      </w:pPr>
      <w:r w:rsidRPr="006C5D6F">
        <w:rPr>
          <w:rFonts w:ascii="Times New Roman" w:hAnsi="Times New Roman"/>
          <w:color w:val="000000"/>
          <w:sz w:val="24"/>
          <w:szCs w:val="24"/>
        </w:rPr>
        <w:t xml:space="preserve">- выполнять упражнения на развитие физических качеств. </w:t>
      </w:r>
    </w:p>
    <w:p w14:paraId="7ED31855" w14:textId="77777777" w:rsidR="006C5D6F" w:rsidRPr="006C5D6F" w:rsidRDefault="006C5D6F" w:rsidP="006C5D6F">
      <w:pPr>
        <w:spacing w:after="0" w:line="360" w:lineRule="auto"/>
        <w:ind w:left="120"/>
        <w:rPr>
          <w:rFonts w:ascii="Times New Roman" w:hAnsi="Times New Roman"/>
          <w:sz w:val="24"/>
          <w:szCs w:val="24"/>
        </w:rPr>
      </w:pPr>
      <w:bookmarkStart w:id="874" w:name="_Toc137548646"/>
      <w:bookmarkEnd w:id="874"/>
    </w:p>
    <w:p w14:paraId="0359833F" w14:textId="77777777" w:rsidR="006C5D6F" w:rsidRPr="006C5D6F" w:rsidRDefault="006C5D6F" w:rsidP="006C5D6F">
      <w:pPr>
        <w:spacing w:after="0" w:line="360" w:lineRule="auto"/>
        <w:ind w:left="120"/>
        <w:jc w:val="both"/>
        <w:rPr>
          <w:rFonts w:ascii="Times New Roman" w:hAnsi="Times New Roman"/>
          <w:sz w:val="24"/>
          <w:szCs w:val="24"/>
        </w:rPr>
      </w:pPr>
    </w:p>
    <w:p w14:paraId="1C0CBFDC" w14:textId="77777777" w:rsidR="006C5D6F" w:rsidRPr="006C5D6F" w:rsidRDefault="006C5D6F" w:rsidP="006C5D6F">
      <w:pPr>
        <w:spacing w:after="0" w:line="360" w:lineRule="auto"/>
        <w:ind w:left="120"/>
        <w:jc w:val="both"/>
        <w:rPr>
          <w:rFonts w:ascii="Times New Roman" w:hAnsi="Times New Roman"/>
          <w:sz w:val="24"/>
          <w:szCs w:val="24"/>
        </w:rPr>
      </w:pPr>
      <w:r w:rsidRPr="006C5D6F">
        <w:rPr>
          <w:rFonts w:ascii="Times New Roman" w:hAnsi="Times New Roman"/>
          <w:b/>
          <w:color w:val="000000"/>
          <w:sz w:val="24"/>
          <w:szCs w:val="24"/>
        </w:rPr>
        <w:t>3 КЛАСС</w:t>
      </w:r>
    </w:p>
    <w:p w14:paraId="302928B3"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color w:val="000000"/>
          <w:sz w:val="24"/>
          <w:szCs w:val="24"/>
        </w:rPr>
        <w:t>К концу обучения в</w:t>
      </w:r>
      <w:r w:rsidRPr="006C5D6F">
        <w:rPr>
          <w:rFonts w:ascii="Times New Roman" w:hAnsi="Times New Roman"/>
          <w:b/>
          <w:color w:val="000000"/>
          <w:sz w:val="24"/>
          <w:szCs w:val="24"/>
        </w:rPr>
        <w:t xml:space="preserve"> 3 классе</w:t>
      </w:r>
      <w:r w:rsidRPr="006C5D6F">
        <w:rPr>
          <w:rFonts w:ascii="Times New Roman" w:hAnsi="Times New Roman"/>
          <w:color w:val="000000"/>
          <w:sz w:val="24"/>
          <w:szCs w:val="24"/>
        </w:rPr>
        <w:t xml:space="preserve"> обучающийся достигнет следующих предметных результатов по отдельным темам программы по физической культуре:</w:t>
      </w:r>
    </w:p>
    <w:p w14:paraId="360B2356" w14:textId="77777777" w:rsidR="006C5D6F" w:rsidRPr="006C5D6F" w:rsidRDefault="006C5D6F" w:rsidP="006C5D6F">
      <w:pPr>
        <w:widowControl/>
        <w:numPr>
          <w:ilvl w:val="0"/>
          <w:numId w:val="132"/>
        </w:numPr>
        <w:spacing w:after="0" w:line="360" w:lineRule="auto"/>
        <w:jc w:val="both"/>
        <w:rPr>
          <w:rFonts w:ascii="Times New Roman" w:hAnsi="Times New Roman"/>
          <w:sz w:val="24"/>
          <w:szCs w:val="24"/>
        </w:rPr>
      </w:pPr>
      <w:r w:rsidRPr="006C5D6F">
        <w:rPr>
          <w:rFonts w:ascii="Times New Roman" w:hAnsi="Times New Roman"/>
          <w:color w:val="000000"/>
          <w:sz w:val="24"/>
          <w:szCs w:val="24"/>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64575895" w14:textId="77777777" w:rsidR="006C5D6F" w:rsidRPr="006C5D6F" w:rsidRDefault="006C5D6F" w:rsidP="006C5D6F">
      <w:pPr>
        <w:widowControl/>
        <w:numPr>
          <w:ilvl w:val="0"/>
          <w:numId w:val="132"/>
        </w:numPr>
        <w:spacing w:after="0" w:line="360" w:lineRule="auto"/>
        <w:jc w:val="both"/>
        <w:rPr>
          <w:rFonts w:ascii="Times New Roman" w:hAnsi="Times New Roman"/>
          <w:sz w:val="24"/>
          <w:szCs w:val="24"/>
        </w:rPr>
      </w:pPr>
      <w:r w:rsidRPr="006C5D6F">
        <w:rPr>
          <w:rFonts w:ascii="Times New Roman" w:hAnsi="Times New Roman"/>
          <w:color w:val="000000"/>
          <w:sz w:val="24"/>
          <w:szCs w:val="24"/>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05EE2AC4" w14:textId="77777777" w:rsidR="006C5D6F" w:rsidRPr="006C5D6F" w:rsidRDefault="006C5D6F" w:rsidP="006C5D6F">
      <w:pPr>
        <w:widowControl/>
        <w:numPr>
          <w:ilvl w:val="0"/>
          <w:numId w:val="132"/>
        </w:numPr>
        <w:spacing w:after="0" w:line="360" w:lineRule="auto"/>
        <w:jc w:val="both"/>
        <w:rPr>
          <w:rFonts w:ascii="Times New Roman" w:hAnsi="Times New Roman"/>
          <w:sz w:val="24"/>
          <w:szCs w:val="24"/>
        </w:rPr>
      </w:pPr>
      <w:r w:rsidRPr="006C5D6F">
        <w:rPr>
          <w:rFonts w:ascii="Times New Roman" w:hAnsi="Times New Roman"/>
          <w:color w:val="000000"/>
          <w:sz w:val="24"/>
          <w:szCs w:val="24"/>
        </w:rPr>
        <w:t xml:space="preserve">измерять частоту пульса и определять физическую нагрузку по её значениям с помощью таблицы стандартных нагрузок; </w:t>
      </w:r>
    </w:p>
    <w:p w14:paraId="1CEB647E" w14:textId="77777777" w:rsidR="006C5D6F" w:rsidRPr="006C5D6F" w:rsidRDefault="006C5D6F" w:rsidP="006C5D6F">
      <w:pPr>
        <w:widowControl/>
        <w:numPr>
          <w:ilvl w:val="0"/>
          <w:numId w:val="132"/>
        </w:numPr>
        <w:spacing w:after="0" w:line="360" w:lineRule="auto"/>
        <w:jc w:val="both"/>
        <w:rPr>
          <w:rFonts w:ascii="Times New Roman" w:hAnsi="Times New Roman"/>
          <w:sz w:val="24"/>
          <w:szCs w:val="24"/>
        </w:rPr>
      </w:pPr>
      <w:r w:rsidRPr="006C5D6F">
        <w:rPr>
          <w:rFonts w:ascii="Times New Roman" w:hAnsi="Times New Roman"/>
          <w:color w:val="000000"/>
          <w:sz w:val="24"/>
          <w:szCs w:val="24"/>
        </w:rPr>
        <w:t>выполнять упражнения дыхательной и зрительной гимнастики, объяснять их связь с предупреждением появления утомления;</w:t>
      </w:r>
    </w:p>
    <w:p w14:paraId="0D7AED99" w14:textId="77777777" w:rsidR="006C5D6F" w:rsidRPr="006C5D6F" w:rsidRDefault="006C5D6F" w:rsidP="006C5D6F">
      <w:pPr>
        <w:widowControl/>
        <w:numPr>
          <w:ilvl w:val="0"/>
          <w:numId w:val="132"/>
        </w:numPr>
        <w:spacing w:after="0" w:line="360" w:lineRule="auto"/>
        <w:jc w:val="both"/>
        <w:rPr>
          <w:rFonts w:ascii="Times New Roman" w:hAnsi="Times New Roman"/>
          <w:sz w:val="24"/>
          <w:szCs w:val="24"/>
        </w:rPr>
      </w:pPr>
      <w:r w:rsidRPr="006C5D6F">
        <w:rPr>
          <w:rFonts w:ascii="Times New Roman" w:hAnsi="Times New Roman"/>
          <w:color w:val="000000"/>
          <w:sz w:val="24"/>
          <w:szCs w:val="24"/>
        </w:rPr>
        <w:t xml:space="preserve">выполнять движение </w:t>
      </w:r>
      <w:proofErr w:type="spellStart"/>
      <w:r w:rsidRPr="006C5D6F">
        <w:rPr>
          <w:rFonts w:ascii="Times New Roman" w:hAnsi="Times New Roman"/>
          <w:color w:val="000000"/>
          <w:sz w:val="24"/>
          <w:szCs w:val="24"/>
        </w:rPr>
        <w:t>противоходом</w:t>
      </w:r>
      <w:proofErr w:type="spellEnd"/>
      <w:r w:rsidRPr="006C5D6F">
        <w:rPr>
          <w:rFonts w:ascii="Times New Roman" w:hAnsi="Times New Roman"/>
          <w:color w:val="000000"/>
          <w:sz w:val="24"/>
          <w:szCs w:val="24"/>
        </w:rPr>
        <w:t xml:space="preserve"> в колонне по одному, перестраиваться из колонны по одному в колонну по три на месте и в движении;</w:t>
      </w:r>
    </w:p>
    <w:p w14:paraId="3FF9C66C" w14:textId="77777777" w:rsidR="006C5D6F" w:rsidRPr="006C5D6F" w:rsidRDefault="006C5D6F" w:rsidP="006C5D6F">
      <w:pPr>
        <w:widowControl/>
        <w:numPr>
          <w:ilvl w:val="0"/>
          <w:numId w:val="132"/>
        </w:numPr>
        <w:spacing w:after="0" w:line="360" w:lineRule="auto"/>
        <w:jc w:val="both"/>
        <w:rPr>
          <w:rFonts w:ascii="Times New Roman" w:hAnsi="Times New Roman"/>
          <w:sz w:val="24"/>
          <w:szCs w:val="24"/>
        </w:rPr>
      </w:pPr>
      <w:r w:rsidRPr="006C5D6F">
        <w:rPr>
          <w:rFonts w:ascii="Times New Roman" w:hAnsi="Times New Roman"/>
          <w:color w:val="000000"/>
          <w:sz w:val="24"/>
          <w:szCs w:val="24"/>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6C3DEDC8" w14:textId="77777777" w:rsidR="006C5D6F" w:rsidRPr="006C5D6F" w:rsidRDefault="006C5D6F" w:rsidP="006C5D6F">
      <w:pPr>
        <w:widowControl/>
        <w:numPr>
          <w:ilvl w:val="0"/>
          <w:numId w:val="132"/>
        </w:numPr>
        <w:spacing w:after="0" w:line="360" w:lineRule="auto"/>
        <w:jc w:val="both"/>
        <w:rPr>
          <w:rFonts w:ascii="Times New Roman" w:hAnsi="Times New Roman"/>
          <w:sz w:val="24"/>
          <w:szCs w:val="24"/>
        </w:rPr>
      </w:pPr>
      <w:r w:rsidRPr="006C5D6F">
        <w:rPr>
          <w:rFonts w:ascii="Times New Roman" w:hAnsi="Times New Roman"/>
          <w:color w:val="000000"/>
          <w:sz w:val="24"/>
          <w:szCs w:val="24"/>
        </w:rPr>
        <w:lastRenderedPageBreak/>
        <w:t xml:space="preserve">передвигаться по нижней жерди гимнастической стенки приставным шагом в правую и левую сторону, лазать разноимённым способом; </w:t>
      </w:r>
    </w:p>
    <w:p w14:paraId="1ED7F59D" w14:textId="77777777" w:rsidR="006C5D6F" w:rsidRPr="006C5D6F" w:rsidRDefault="006C5D6F" w:rsidP="006C5D6F">
      <w:pPr>
        <w:widowControl/>
        <w:numPr>
          <w:ilvl w:val="0"/>
          <w:numId w:val="132"/>
        </w:numPr>
        <w:spacing w:after="0" w:line="360" w:lineRule="auto"/>
        <w:jc w:val="both"/>
        <w:rPr>
          <w:rFonts w:ascii="Times New Roman" w:hAnsi="Times New Roman"/>
          <w:sz w:val="24"/>
          <w:szCs w:val="24"/>
        </w:rPr>
      </w:pPr>
      <w:r w:rsidRPr="006C5D6F">
        <w:rPr>
          <w:rFonts w:ascii="Times New Roman" w:hAnsi="Times New Roman"/>
          <w:color w:val="000000"/>
          <w:sz w:val="24"/>
          <w:szCs w:val="24"/>
        </w:rPr>
        <w:t xml:space="preserve">демонстрировать прыжки через скакалку на двух ногах и попеременно на правой и левой ноге; </w:t>
      </w:r>
    </w:p>
    <w:p w14:paraId="5DF6477F" w14:textId="77777777" w:rsidR="006C5D6F" w:rsidRPr="006C5D6F" w:rsidRDefault="006C5D6F" w:rsidP="006C5D6F">
      <w:pPr>
        <w:widowControl/>
        <w:numPr>
          <w:ilvl w:val="0"/>
          <w:numId w:val="132"/>
        </w:numPr>
        <w:spacing w:after="0" w:line="360" w:lineRule="auto"/>
        <w:jc w:val="both"/>
        <w:rPr>
          <w:rFonts w:ascii="Times New Roman" w:hAnsi="Times New Roman"/>
          <w:sz w:val="24"/>
          <w:szCs w:val="24"/>
        </w:rPr>
      </w:pPr>
      <w:r w:rsidRPr="006C5D6F">
        <w:rPr>
          <w:rFonts w:ascii="Times New Roman" w:hAnsi="Times New Roman"/>
          <w:color w:val="000000"/>
          <w:sz w:val="24"/>
          <w:szCs w:val="24"/>
        </w:rPr>
        <w:t xml:space="preserve">демонстрировать упражнения ритмической гимнастики, движения танцев галоп и полька; </w:t>
      </w:r>
    </w:p>
    <w:p w14:paraId="4C21CD92" w14:textId="77777777" w:rsidR="006C5D6F" w:rsidRPr="006C5D6F" w:rsidRDefault="006C5D6F" w:rsidP="006C5D6F">
      <w:pPr>
        <w:widowControl/>
        <w:numPr>
          <w:ilvl w:val="0"/>
          <w:numId w:val="132"/>
        </w:numPr>
        <w:spacing w:after="0" w:line="360" w:lineRule="auto"/>
        <w:jc w:val="both"/>
        <w:rPr>
          <w:rFonts w:ascii="Times New Roman" w:hAnsi="Times New Roman"/>
          <w:sz w:val="24"/>
          <w:szCs w:val="24"/>
        </w:rPr>
      </w:pPr>
      <w:r w:rsidRPr="006C5D6F">
        <w:rPr>
          <w:rFonts w:ascii="Times New Roman" w:hAnsi="Times New Roman"/>
          <w:color w:val="000000"/>
          <w:sz w:val="24"/>
          <w:szCs w:val="24"/>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47D82C3C" w14:textId="77777777" w:rsidR="006C5D6F" w:rsidRPr="006C5D6F" w:rsidRDefault="006C5D6F" w:rsidP="006C5D6F">
      <w:pPr>
        <w:widowControl/>
        <w:numPr>
          <w:ilvl w:val="0"/>
          <w:numId w:val="132"/>
        </w:numPr>
        <w:spacing w:after="0" w:line="360" w:lineRule="auto"/>
        <w:jc w:val="both"/>
        <w:rPr>
          <w:rFonts w:ascii="Times New Roman" w:hAnsi="Times New Roman"/>
          <w:sz w:val="24"/>
          <w:szCs w:val="24"/>
        </w:rPr>
      </w:pPr>
      <w:r w:rsidRPr="006C5D6F">
        <w:rPr>
          <w:rFonts w:ascii="Times New Roman" w:hAnsi="Times New Roman"/>
          <w:color w:val="000000"/>
          <w:sz w:val="24"/>
          <w:szCs w:val="24"/>
        </w:rPr>
        <w:t xml:space="preserve">передвигаться на лыжах одновременным </w:t>
      </w:r>
      <w:proofErr w:type="spellStart"/>
      <w:r w:rsidRPr="006C5D6F">
        <w:rPr>
          <w:rFonts w:ascii="Times New Roman" w:hAnsi="Times New Roman"/>
          <w:color w:val="000000"/>
          <w:sz w:val="24"/>
          <w:szCs w:val="24"/>
        </w:rPr>
        <w:t>двухшажным</w:t>
      </w:r>
      <w:proofErr w:type="spellEnd"/>
      <w:r w:rsidRPr="006C5D6F">
        <w:rPr>
          <w:rFonts w:ascii="Times New Roman" w:hAnsi="Times New Roman"/>
          <w:color w:val="000000"/>
          <w:sz w:val="24"/>
          <w:szCs w:val="24"/>
        </w:rPr>
        <w:t xml:space="preserve"> ходом, спускаться с пологого склона в стойке лыжника и тормозить плугом; </w:t>
      </w:r>
    </w:p>
    <w:p w14:paraId="4B25DD9A" w14:textId="77777777" w:rsidR="006C5D6F" w:rsidRPr="006C5D6F" w:rsidRDefault="006C5D6F" w:rsidP="006C5D6F">
      <w:pPr>
        <w:widowControl/>
        <w:numPr>
          <w:ilvl w:val="0"/>
          <w:numId w:val="132"/>
        </w:numPr>
        <w:spacing w:after="0" w:line="360" w:lineRule="auto"/>
        <w:jc w:val="both"/>
        <w:rPr>
          <w:rFonts w:ascii="Times New Roman" w:hAnsi="Times New Roman"/>
          <w:sz w:val="24"/>
          <w:szCs w:val="24"/>
        </w:rPr>
      </w:pPr>
      <w:r w:rsidRPr="006C5D6F">
        <w:rPr>
          <w:rFonts w:ascii="Times New Roman" w:hAnsi="Times New Roman"/>
          <w:color w:val="000000"/>
          <w:sz w:val="24"/>
          <w:szCs w:val="24"/>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06B334B1" w14:textId="77777777" w:rsidR="006C5D6F" w:rsidRPr="006C5D6F" w:rsidRDefault="006C5D6F" w:rsidP="006C5D6F">
      <w:pPr>
        <w:widowControl/>
        <w:numPr>
          <w:ilvl w:val="0"/>
          <w:numId w:val="132"/>
        </w:numPr>
        <w:spacing w:after="0" w:line="360" w:lineRule="auto"/>
        <w:jc w:val="both"/>
        <w:rPr>
          <w:rFonts w:ascii="Times New Roman" w:hAnsi="Times New Roman"/>
          <w:sz w:val="24"/>
          <w:szCs w:val="24"/>
        </w:rPr>
      </w:pPr>
      <w:r w:rsidRPr="006C5D6F">
        <w:rPr>
          <w:rFonts w:ascii="Times New Roman" w:hAnsi="Times New Roman"/>
          <w:color w:val="000000"/>
          <w:sz w:val="24"/>
          <w:szCs w:val="24"/>
        </w:rPr>
        <w:t xml:space="preserve">выполнять упражнения на развитие физических качеств, демонстрировать приросты в их показателях. </w:t>
      </w:r>
    </w:p>
    <w:p w14:paraId="23F91251" w14:textId="77777777" w:rsidR="006C5D6F" w:rsidRPr="006C5D6F" w:rsidRDefault="006C5D6F" w:rsidP="006C5D6F">
      <w:pPr>
        <w:spacing w:after="0" w:line="360" w:lineRule="auto"/>
        <w:ind w:left="120"/>
        <w:rPr>
          <w:rFonts w:ascii="Times New Roman" w:hAnsi="Times New Roman"/>
          <w:sz w:val="24"/>
          <w:szCs w:val="24"/>
        </w:rPr>
      </w:pPr>
      <w:bookmarkStart w:id="875" w:name="_Toc137548647"/>
      <w:bookmarkEnd w:id="875"/>
    </w:p>
    <w:p w14:paraId="254060C1" w14:textId="77777777" w:rsidR="006C5D6F" w:rsidRPr="006C5D6F" w:rsidRDefault="006C5D6F" w:rsidP="006C5D6F">
      <w:pPr>
        <w:spacing w:after="0" w:line="360" w:lineRule="auto"/>
        <w:ind w:left="120"/>
        <w:jc w:val="both"/>
        <w:rPr>
          <w:rFonts w:ascii="Times New Roman" w:hAnsi="Times New Roman"/>
          <w:sz w:val="24"/>
          <w:szCs w:val="24"/>
        </w:rPr>
      </w:pPr>
    </w:p>
    <w:p w14:paraId="31CC8FDA" w14:textId="77777777" w:rsidR="006C5D6F" w:rsidRPr="006C5D6F" w:rsidRDefault="006C5D6F" w:rsidP="006C5D6F">
      <w:pPr>
        <w:spacing w:after="0" w:line="360" w:lineRule="auto"/>
        <w:ind w:left="120"/>
        <w:jc w:val="both"/>
        <w:rPr>
          <w:rFonts w:ascii="Times New Roman" w:hAnsi="Times New Roman"/>
          <w:sz w:val="24"/>
          <w:szCs w:val="24"/>
        </w:rPr>
      </w:pPr>
      <w:r w:rsidRPr="006C5D6F">
        <w:rPr>
          <w:rFonts w:ascii="Times New Roman" w:hAnsi="Times New Roman"/>
          <w:b/>
          <w:color w:val="000000"/>
          <w:sz w:val="24"/>
          <w:szCs w:val="24"/>
        </w:rPr>
        <w:t>4 КЛАСС</w:t>
      </w:r>
    </w:p>
    <w:p w14:paraId="0FB75978" w14:textId="77777777" w:rsidR="006C5D6F" w:rsidRPr="006C5D6F" w:rsidRDefault="006C5D6F" w:rsidP="006C5D6F">
      <w:pPr>
        <w:spacing w:after="0" w:line="360" w:lineRule="auto"/>
        <w:ind w:firstLine="600"/>
        <w:jc w:val="both"/>
        <w:rPr>
          <w:rFonts w:ascii="Times New Roman" w:hAnsi="Times New Roman"/>
          <w:sz w:val="24"/>
          <w:szCs w:val="24"/>
        </w:rPr>
      </w:pPr>
      <w:r w:rsidRPr="006C5D6F">
        <w:rPr>
          <w:rFonts w:ascii="Times New Roman" w:hAnsi="Times New Roman"/>
          <w:color w:val="000000"/>
          <w:sz w:val="24"/>
          <w:szCs w:val="24"/>
        </w:rPr>
        <w:t xml:space="preserve">К концу обучения в </w:t>
      </w:r>
      <w:r w:rsidRPr="006C5D6F">
        <w:rPr>
          <w:rFonts w:ascii="Times New Roman" w:hAnsi="Times New Roman"/>
          <w:b/>
          <w:color w:val="000000"/>
          <w:sz w:val="24"/>
          <w:szCs w:val="24"/>
        </w:rPr>
        <w:t>4 классе</w:t>
      </w:r>
      <w:r w:rsidRPr="006C5D6F">
        <w:rPr>
          <w:rFonts w:ascii="Times New Roman" w:hAnsi="Times New Roman"/>
          <w:color w:val="000000"/>
          <w:sz w:val="24"/>
          <w:szCs w:val="24"/>
        </w:rPr>
        <w:t xml:space="preserve"> обучающийся достигнет следующих предметных результатов по отдельным темам программы по физической культуре:</w:t>
      </w:r>
    </w:p>
    <w:p w14:paraId="07EFF7B6" w14:textId="77777777" w:rsidR="006C5D6F" w:rsidRPr="006C5D6F" w:rsidRDefault="006C5D6F" w:rsidP="006C5D6F">
      <w:pPr>
        <w:widowControl/>
        <w:numPr>
          <w:ilvl w:val="0"/>
          <w:numId w:val="133"/>
        </w:numPr>
        <w:spacing w:after="0" w:line="360" w:lineRule="auto"/>
        <w:jc w:val="both"/>
        <w:rPr>
          <w:rFonts w:ascii="Times New Roman" w:hAnsi="Times New Roman"/>
          <w:sz w:val="24"/>
          <w:szCs w:val="24"/>
        </w:rPr>
      </w:pPr>
      <w:r w:rsidRPr="006C5D6F">
        <w:rPr>
          <w:rFonts w:ascii="Times New Roman" w:hAnsi="Times New Roman"/>
          <w:color w:val="000000"/>
          <w:sz w:val="24"/>
          <w:szCs w:val="24"/>
        </w:rPr>
        <w:t xml:space="preserve">объяснять назначение комплекса ГТО и выявлять его связь с подготовкой к труду и защите Родины; </w:t>
      </w:r>
    </w:p>
    <w:p w14:paraId="1BFEAD8D" w14:textId="77777777" w:rsidR="006C5D6F" w:rsidRPr="006C5D6F" w:rsidRDefault="006C5D6F" w:rsidP="006C5D6F">
      <w:pPr>
        <w:widowControl/>
        <w:numPr>
          <w:ilvl w:val="0"/>
          <w:numId w:val="133"/>
        </w:numPr>
        <w:spacing w:after="0" w:line="360" w:lineRule="auto"/>
        <w:jc w:val="both"/>
        <w:rPr>
          <w:rFonts w:ascii="Times New Roman" w:hAnsi="Times New Roman"/>
          <w:sz w:val="24"/>
          <w:szCs w:val="24"/>
        </w:rPr>
      </w:pPr>
      <w:r w:rsidRPr="006C5D6F">
        <w:rPr>
          <w:rFonts w:ascii="Times New Roman" w:hAnsi="Times New Roman"/>
          <w:color w:val="000000"/>
          <w:sz w:val="24"/>
          <w:szCs w:val="24"/>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1454C90D" w14:textId="77777777" w:rsidR="006C5D6F" w:rsidRPr="006C5D6F" w:rsidRDefault="006C5D6F" w:rsidP="006C5D6F">
      <w:pPr>
        <w:widowControl/>
        <w:numPr>
          <w:ilvl w:val="0"/>
          <w:numId w:val="133"/>
        </w:numPr>
        <w:spacing w:after="0" w:line="360" w:lineRule="auto"/>
        <w:jc w:val="both"/>
        <w:rPr>
          <w:rFonts w:ascii="Times New Roman" w:hAnsi="Times New Roman"/>
          <w:sz w:val="24"/>
          <w:szCs w:val="24"/>
        </w:rPr>
      </w:pPr>
      <w:r w:rsidRPr="006C5D6F">
        <w:rPr>
          <w:rFonts w:ascii="Times New Roman" w:hAnsi="Times New Roman"/>
          <w:color w:val="000000"/>
          <w:sz w:val="24"/>
          <w:szCs w:val="24"/>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13B1AE80" w14:textId="77777777" w:rsidR="006C5D6F" w:rsidRPr="006C5D6F" w:rsidRDefault="006C5D6F" w:rsidP="006C5D6F">
      <w:pPr>
        <w:widowControl/>
        <w:numPr>
          <w:ilvl w:val="0"/>
          <w:numId w:val="133"/>
        </w:numPr>
        <w:spacing w:after="0" w:line="360" w:lineRule="auto"/>
        <w:jc w:val="both"/>
        <w:rPr>
          <w:rFonts w:ascii="Times New Roman" w:hAnsi="Times New Roman"/>
          <w:sz w:val="24"/>
          <w:szCs w:val="24"/>
        </w:rPr>
      </w:pPr>
      <w:r w:rsidRPr="006C5D6F">
        <w:rPr>
          <w:rFonts w:ascii="Times New Roman" w:hAnsi="Times New Roman"/>
          <w:color w:val="000000"/>
          <w:sz w:val="24"/>
          <w:szCs w:val="24"/>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22800F83" w14:textId="77777777" w:rsidR="006C5D6F" w:rsidRPr="006C5D6F" w:rsidRDefault="006C5D6F" w:rsidP="006C5D6F">
      <w:pPr>
        <w:widowControl/>
        <w:numPr>
          <w:ilvl w:val="0"/>
          <w:numId w:val="133"/>
        </w:numPr>
        <w:spacing w:after="0" w:line="360" w:lineRule="auto"/>
        <w:jc w:val="both"/>
        <w:rPr>
          <w:rFonts w:ascii="Times New Roman" w:hAnsi="Times New Roman"/>
          <w:sz w:val="24"/>
          <w:szCs w:val="24"/>
        </w:rPr>
      </w:pPr>
      <w:r w:rsidRPr="006C5D6F">
        <w:rPr>
          <w:rFonts w:ascii="Times New Roman" w:hAnsi="Times New Roman"/>
          <w:color w:val="000000"/>
          <w:sz w:val="24"/>
          <w:szCs w:val="24"/>
        </w:rPr>
        <w:t>проявлять готовность оказать первую помощь в случае необходимости;</w:t>
      </w:r>
    </w:p>
    <w:p w14:paraId="25DFD21C" w14:textId="77777777" w:rsidR="006C5D6F" w:rsidRPr="006C5D6F" w:rsidRDefault="006C5D6F" w:rsidP="006C5D6F">
      <w:pPr>
        <w:widowControl/>
        <w:numPr>
          <w:ilvl w:val="0"/>
          <w:numId w:val="133"/>
        </w:numPr>
        <w:spacing w:after="0" w:line="360" w:lineRule="auto"/>
        <w:jc w:val="both"/>
        <w:rPr>
          <w:rFonts w:ascii="Times New Roman" w:hAnsi="Times New Roman"/>
          <w:sz w:val="24"/>
          <w:szCs w:val="24"/>
        </w:rPr>
      </w:pPr>
      <w:r w:rsidRPr="006C5D6F">
        <w:rPr>
          <w:rFonts w:ascii="Times New Roman" w:hAnsi="Times New Roman"/>
          <w:color w:val="000000"/>
          <w:sz w:val="24"/>
          <w:szCs w:val="24"/>
        </w:rPr>
        <w:t xml:space="preserve">демонстрировать акробатические комбинации из 5–7 хорошо освоенных упражнений (с помощью учителя); </w:t>
      </w:r>
    </w:p>
    <w:p w14:paraId="168C3485" w14:textId="77777777" w:rsidR="006C5D6F" w:rsidRPr="006C5D6F" w:rsidRDefault="006C5D6F" w:rsidP="006C5D6F">
      <w:pPr>
        <w:widowControl/>
        <w:numPr>
          <w:ilvl w:val="0"/>
          <w:numId w:val="133"/>
        </w:numPr>
        <w:spacing w:after="0" w:line="360" w:lineRule="auto"/>
        <w:jc w:val="both"/>
        <w:rPr>
          <w:rFonts w:ascii="Times New Roman" w:hAnsi="Times New Roman"/>
          <w:sz w:val="24"/>
          <w:szCs w:val="24"/>
        </w:rPr>
      </w:pPr>
      <w:r w:rsidRPr="006C5D6F">
        <w:rPr>
          <w:rFonts w:ascii="Times New Roman" w:hAnsi="Times New Roman"/>
          <w:color w:val="000000"/>
          <w:sz w:val="24"/>
          <w:szCs w:val="24"/>
        </w:rPr>
        <w:t xml:space="preserve">демонстрировать опорный прыжок через гимнастического козла с разбега способом </w:t>
      </w:r>
      <w:proofErr w:type="spellStart"/>
      <w:r w:rsidRPr="006C5D6F">
        <w:rPr>
          <w:rFonts w:ascii="Times New Roman" w:hAnsi="Times New Roman"/>
          <w:color w:val="000000"/>
          <w:sz w:val="24"/>
          <w:szCs w:val="24"/>
        </w:rPr>
        <w:t>напрыгивания</w:t>
      </w:r>
      <w:proofErr w:type="spellEnd"/>
      <w:r w:rsidRPr="006C5D6F">
        <w:rPr>
          <w:rFonts w:ascii="Times New Roman" w:hAnsi="Times New Roman"/>
          <w:color w:val="000000"/>
          <w:sz w:val="24"/>
          <w:szCs w:val="24"/>
        </w:rPr>
        <w:t>;</w:t>
      </w:r>
    </w:p>
    <w:p w14:paraId="1BC79C93" w14:textId="77777777" w:rsidR="006C5D6F" w:rsidRPr="006C5D6F" w:rsidRDefault="006C5D6F" w:rsidP="006C5D6F">
      <w:pPr>
        <w:widowControl/>
        <w:numPr>
          <w:ilvl w:val="0"/>
          <w:numId w:val="133"/>
        </w:numPr>
        <w:spacing w:after="0" w:line="360" w:lineRule="auto"/>
        <w:jc w:val="both"/>
        <w:rPr>
          <w:rFonts w:ascii="Times New Roman" w:hAnsi="Times New Roman"/>
          <w:sz w:val="24"/>
          <w:szCs w:val="24"/>
        </w:rPr>
      </w:pPr>
      <w:r w:rsidRPr="006C5D6F">
        <w:rPr>
          <w:rFonts w:ascii="Times New Roman" w:hAnsi="Times New Roman"/>
          <w:color w:val="000000"/>
          <w:sz w:val="24"/>
          <w:szCs w:val="24"/>
        </w:rPr>
        <w:lastRenderedPageBreak/>
        <w:t>демонстрировать движения танца «Летка-</w:t>
      </w:r>
      <w:proofErr w:type="spellStart"/>
      <w:r w:rsidRPr="006C5D6F">
        <w:rPr>
          <w:rFonts w:ascii="Times New Roman" w:hAnsi="Times New Roman"/>
          <w:color w:val="000000"/>
          <w:sz w:val="24"/>
          <w:szCs w:val="24"/>
        </w:rPr>
        <w:t>енка</w:t>
      </w:r>
      <w:proofErr w:type="spellEnd"/>
      <w:r w:rsidRPr="006C5D6F">
        <w:rPr>
          <w:rFonts w:ascii="Times New Roman" w:hAnsi="Times New Roman"/>
          <w:color w:val="000000"/>
          <w:sz w:val="24"/>
          <w:szCs w:val="24"/>
        </w:rPr>
        <w:t xml:space="preserve">» в групповом исполнении под музыкальное сопровождение; </w:t>
      </w:r>
    </w:p>
    <w:p w14:paraId="53CE671A" w14:textId="77777777" w:rsidR="006C5D6F" w:rsidRPr="006C5D6F" w:rsidRDefault="006C5D6F" w:rsidP="006C5D6F">
      <w:pPr>
        <w:widowControl/>
        <w:numPr>
          <w:ilvl w:val="0"/>
          <w:numId w:val="133"/>
        </w:numPr>
        <w:spacing w:after="0" w:line="360" w:lineRule="auto"/>
        <w:jc w:val="both"/>
        <w:rPr>
          <w:rFonts w:ascii="Times New Roman" w:hAnsi="Times New Roman"/>
          <w:sz w:val="24"/>
          <w:szCs w:val="24"/>
        </w:rPr>
      </w:pPr>
      <w:r w:rsidRPr="006C5D6F">
        <w:rPr>
          <w:rFonts w:ascii="Times New Roman" w:hAnsi="Times New Roman"/>
          <w:color w:val="000000"/>
          <w:sz w:val="24"/>
          <w:szCs w:val="24"/>
        </w:rPr>
        <w:t xml:space="preserve">выполнять прыжок в высоту с разбега перешагиванием; </w:t>
      </w:r>
    </w:p>
    <w:p w14:paraId="30563706" w14:textId="77777777" w:rsidR="006C5D6F" w:rsidRPr="006C5D6F" w:rsidRDefault="006C5D6F" w:rsidP="006C5D6F">
      <w:pPr>
        <w:widowControl/>
        <w:numPr>
          <w:ilvl w:val="0"/>
          <w:numId w:val="133"/>
        </w:numPr>
        <w:spacing w:after="0" w:line="360" w:lineRule="auto"/>
        <w:jc w:val="both"/>
        <w:rPr>
          <w:rFonts w:ascii="Times New Roman" w:hAnsi="Times New Roman"/>
          <w:sz w:val="24"/>
          <w:szCs w:val="24"/>
        </w:rPr>
      </w:pPr>
      <w:r w:rsidRPr="006C5D6F">
        <w:rPr>
          <w:rFonts w:ascii="Times New Roman" w:hAnsi="Times New Roman"/>
          <w:color w:val="000000"/>
          <w:sz w:val="24"/>
          <w:szCs w:val="24"/>
        </w:rPr>
        <w:t xml:space="preserve">выполнять метание малого (теннисного) мяча на дальность; </w:t>
      </w:r>
    </w:p>
    <w:p w14:paraId="7689AE34" w14:textId="77777777" w:rsidR="006C5D6F" w:rsidRPr="006C5D6F" w:rsidRDefault="006C5D6F" w:rsidP="006C5D6F">
      <w:pPr>
        <w:widowControl/>
        <w:numPr>
          <w:ilvl w:val="0"/>
          <w:numId w:val="133"/>
        </w:numPr>
        <w:spacing w:after="0" w:line="360" w:lineRule="auto"/>
        <w:jc w:val="both"/>
        <w:rPr>
          <w:rFonts w:ascii="Times New Roman" w:hAnsi="Times New Roman"/>
          <w:sz w:val="24"/>
          <w:szCs w:val="24"/>
        </w:rPr>
      </w:pPr>
      <w:r w:rsidRPr="006C5D6F">
        <w:rPr>
          <w:rFonts w:ascii="Times New Roman" w:hAnsi="Times New Roman"/>
          <w:color w:val="000000"/>
          <w:sz w:val="24"/>
          <w:szCs w:val="24"/>
        </w:rPr>
        <w:t xml:space="preserve">демонстрировать </w:t>
      </w:r>
      <w:proofErr w:type="spellStart"/>
      <w:r w:rsidRPr="006C5D6F">
        <w:rPr>
          <w:rFonts w:ascii="Times New Roman" w:hAnsi="Times New Roman"/>
          <w:color w:val="000000"/>
          <w:sz w:val="24"/>
          <w:szCs w:val="24"/>
        </w:rPr>
        <w:t>проплывание</w:t>
      </w:r>
      <w:proofErr w:type="spellEnd"/>
      <w:r w:rsidRPr="006C5D6F">
        <w:rPr>
          <w:rFonts w:ascii="Times New Roman" w:hAnsi="Times New Roman"/>
          <w:color w:val="000000"/>
          <w:sz w:val="24"/>
          <w:szCs w:val="24"/>
        </w:rPr>
        <w:t xml:space="preserve"> учебной дистанции кролем на груди или кролем на спине (по выбору обучающегося);</w:t>
      </w:r>
    </w:p>
    <w:p w14:paraId="1AECF69B" w14:textId="77777777" w:rsidR="006C5D6F" w:rsidRPr="006C5D6F" w:rsidRDefault="006C5D6F" w:rsidP="006C5D6F">
      <w:pPr>
        <w:widowControl/>
        <w:numPr>
          <w:ilvl w:val="0"/>
          <w:numId w:val="133"/>
        </w:numPr>
        <w:spacing w:after="0" w:line="360" w:lineRule="auto"/>
        <w:jc w:val="both"/>
        <w:rPr>
          <w:rFonts w:ascii="Times New Roman" w:hAnsi="Times New Roman"/>
          <w:sz w:val="24"/>
          <w:szCs w:val="24"/>
        </w:rPr>
      </w:pPr>
      <w:r w:rsidRPr="006C5D6F">
        <w:rPr>
          <w:rFonts w:ascii="Times New Roman" w:hAnsi="Times New Roman"/>
          <w:color w:val="000000"/>
          <w:sz w:val="24"/>
          <w:szCs w:val="24"/>
        </w:rPr>
        <w:t>выполнять освоенные технические действия спортивных игр баскетбол, волейбол и футбол в условиях игровой деятельности;</w:t>
      </w:r>
    </w:p>
    <w:p w14:paraId="0FBD5993" w14:textId="77777777" w:rsidR="006C5D6F" w:rsidRPr="006C5D6F" w:rsidRDefault="006C5D6F" w:rsidP="006C5D6F">
      <w:pPr>
        <w:widowControl/>
        <w:numPr>
          <w:ilvl w:val="0"/>
          <w:numId w:val="133"/>
        </w:numPr>
        <w:spacing w:after="0" w:line="360" w:lineRule="auto"/>
        <w:jc w:val="both"/>
        <w:rPr>
          <w:rFonts w:ascii="Times New Roman" w:hAnsi="Times New Roman"/>
          <w:sz w:val="24"/>
          <w:szCs w:val="24"/>
        </w:rPr>
      </w:pPr>
      <w:r w:rsidRPr="006C5D6F">
        <w:rPr>
          <w:rFonts w:ascii="Times New Roman" w:hAnsi="Times New Roman"/>
          <w:color w:val="000000"/>
          <w:sz w:val="24"/>
          <w:szCs w:val="24"/>
        </w:rPr>
        <w:t>выполнять упражнения на развитие физических качеств, демонстрировать приросты в их показателях.</w:t>
      </w:r>
    </w:p>
    <w:p w14:paraId="71684CD1" w14:textId="7CC23496" w:rsidR="00CA2E26" w:rsidRPr="00B1135A" w:rsidRDefault="00B1135A" w:rsidP="00FB0052">
      <w:pPr>
        <w:pStyle w:val="10"/>
        <w:pBdr>
          <w:bottom w:val="none" w:sz="0" w:space="0" w:color="auto"/>
        </w:pBdr>
        <w:spacing w:before="0" w:line="360" w:lineRule="auto"/>
        <w:ind w:firstLine="708"/>
        <w:jc w:val="both"/>
        <w:rPr>
          <w:color w:val="FF0000"/>
          <w:sz w:val="24"/>
          <w:szCs w:val="24"/>
          <w:lang w:eastAsia="ru-RU"/>
        </w:rPr>
      </w:pPr>
      <w:r w:rsidRPr="00B1135A">
        <w:rPr>
          <w:sz w:val="24"/>
          <w:szCs w:val="24"/>
        </w:rPr>
        <w:t xml:space="preserve">2.2. </w:t>
      </w:r>
      <w:r w:rsidR="00CA2E26" w:rsidRPr="00B1135A">
        <w:rPr>
          <w:sz w:val="24"/>
          <w:szCs w:val="24"/>
          <w:lang w:eastAsia="ru-RU"/>
        </w:rPr>
        <w:t>Программа формирования универсальных учебных действий.</w:t>
      </w:r>
    </w:p>
    <w:p w14:paraId="4957F432" w14:textId="77777777" w:rsidR="00CA2E26" w:rsidRPr="00FB0052" w:rsidRDefault="00CA2E26" w:rsidP="00FB0052">
      <w:pPr>
        <w:spacing w:after="0" w:line="360" w:lineRule="auto"/>
        <w:ind w:firstLine="709"/>
        <w:jc w:val="both"/>
        <w:rPr>
          <w:rFonts w:ascii="Times New Roman" w:eastAsia="SchoolBookSanPin" w:hAnsi="Times New Roman"/>
          <w:sz w:val="24"/>
          <w:szCs w:val="24"/>
        </w:rPr>
      </w:pPr>
      <w:r w:rsidRPr="00FB0052">
        <w:rPr>
          <w:rFonts w:ascii="Times New Roman" w:eastAsia="SchoolBookSanPin" w:hAnsi="Times New Roman"/>
          <w:sz w:val="24"/>
          <w:szCs w:val="24"/>
        </w:rPr>
        <w:t>В соответствии с ФГОС НОО программа формирования универсальных (обобщённых) учебных действий (далее ‒ УУД) имеет следующую структуру:</w:t>
      </w:r>
    </w:p>
    <w:p w14:paraId="4E400F2F" w14:textId="77777777" w:rsidR="00CA2E26" w:rsidRPr="00B1135A" w:rsidRDefault="00CA2E26" w:rsidP="00FB0052">
      <w:pPr>
        <w:tabs>
          <w:tab w:val="left" w:pos="851"/>
        </w:tabs>
        <w:spacing w:after="0" w:line="360" w:lineRule="auto"/>
        <w:ind w:firstLine="709"/>
        <w:jc w:val="both"/>
        <w:rPr>
          <w:rFonts w:ascii="Times New Roman" w:eastAsia="SchoolBookSanPin" w:hAnsi="Times New Roman"/>
          <w:sz w:val="24"/>
          <w:szCs w:val="24"/>
        </w:rPr>
      </w:pPr>
      <w:r w:rsidRPr="00B1135A">
        <w:rPr>
          <w:rFonts w:ascii="Times New Roman" w:eastAsia="SchoolBookSanPin" w:hAnsi="Times New Roman"/>
          <w:sz w:val="24"/>
          <w:szCs w:val="24"/>
        </w:rPr>
        <w:t>описание взаимосвязи универсальных учебных действий с содержанием учебных предметов;</w:t>
      </w:r>
    </w:p>
    <w:p w14:paraId="0A9362EE" w14:textId="77777777" w:rsidR="00CA2E26" w:rsidRPr="00FB0052" w:rsidRDefault="00CA2E26" w:rsidP="00FB0052">
      <w:pPr>
        <w:tabs>
          <w:tab w:val="left" w:pos="851"/>
        </w:tabs>
        <w:spacing w:after="0" w:line="360" w:lineRule="auto"/>
        <w:ind w:firstLine="709"/>
        <w:jc w:val="both"/>
        <w:rPr>
          <w:rFonts w:ascii="Times New Roman" w:eastAsia="SchoolBookSanPin" w:hAnsi="Times New Roman"/>
          <w:sz w:val="24"/>
          <w:szCs w:val="24"/>
        </w:rPr>
      </w:pPr>
      <w:r w:rsidRPr="00FB0052">
        <w:rPr>
          <w:rFonts w:ascii="Times New Roman" w:eastAsia="SchoolBookSanPin" w:hAnsi="Times New Roman"/>
          <w:sz w:val="24"/>
          <w:szCs w:val="24"/>
        </w:rPr>
        <w:t>характеристика познавательных, коммуникативных и регулятивных универсальных учебных действий.</w:t>
      </w:r>
    </w:p>
    <w:p w14:paraId="53470AAB" w14:textId="77777777" w:rsidR="00CA2E26" w:rsidRPr="00FB0052" w:rsidRDefault="005615C6" w:rsidP="00FB0052">
      <w:pPr>
        <w:spacing w:after="0" w:line="360" w:lineRule="auto"/>
        <w:ind w:firstLine="709"/>
        <w:jc w:val="both"/>
        <w:rPr>
          <w:rFonts w:ascii="Times New Roman" w:eastAsia="SchoolBookSanPin" w:hAnsi="Times New Roman"/>
          <w:sz w:val="24"/>
          <w:szCs w:val="24"/>
        </w:rPr>
      </w:pPr>
      <w:r w:rsidRPr="00FB0052">
        <w:rPr>
          <w:rFonts w:ascii="Times New Roman" w:eastAsia="SchoolBookSanPin" w:hAnsi="Times New Roman"/>
          <w:sz w:val="24"/>
          <w:szCs w:val="24"/>
        </w:rPr>
        <w:t> </w:t>
      </w:r>
      <w:r w:rsidR="00CA2E26" w:rsidRPr="00FB0052">
        <w:rPr>
          <w:rFonts w:ascii="Times New Roman" w:eastAsia="SchoolBookSanPin" w:hAnsi="Times New Roman"/>
          <w:sz w:val="24"/>
          <w:szCs w:val="24"/>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w:t>
      </w:r>
      <w:r w:rsidR="00933CAF" w:rsidRPr="00FB0052">
        <w:rPr>
          <w:rFonts w:ascii="Times New Roman" w:eastAsia="SchoolBookSanPin" w:hAnsi="Times New Roman"/>
          <w:sz w:val="24"/>
          <w:szCs w:val="24"/>
        </w:rPr>
        <w:t xml:space="preserve"> </w:t>
      </w:r>
      <w:r w:rsidR="00CA2E26" w:rsidRPr="00FB0052">
        <w:rPr>
          <w:rFonts w:ascii="Times New Roman" w:eastAsia="SchoolBookSanPin" w:hAnsi="Times New Roman"/>
          <w:sz w:val="24"/>
          <w:szCs w:val="24"/>
        </w:rPr>
        <w:t>в области метапредметных результатов. Это взаимодействие проявляется</w:t>
      </w:r>
      <w:r w:rsidR="00933CAF" w:rsidRPr="00FB0052">
        <w:rPr>
          <w:rFonts w:ascii="Times New Roman" w:eastAsia="SchoolBookSanPin" w:hAnsi="Times New Roman"/>
          <w:sz w:val="24"/>
          <w:szCs w:val="24"/>
        </w:rPr>
        <w:t xml:space="preserve"> </w:t>
      </w:r>
      <w:r w:rsidR="00CA2E26" w:rsidRPr="00FB0052">
        <w:rPr>
          <w:rFonts w:ascii="Times New Roman" w:eastAsia="SchoolBookSanPin" w:hAnsi="Times New Roman"/>
          <w:sz w:val="24"/>
          <w:szCs w:val="24"/>
        </w:rPr>
        <w:t>в следующем:</w:t>
      </w:r>
    </w:p>
    <w:p w14:paraId="67712387" w14:textId="77777777" w:rsidR="00CA2E26" w:rsidRPr="00FB0052" w:rsidRDefault="00CA2E26" w:rsidP="00FB0052">
      <w:pPr>
        <w:spacing w:after="0" w:line="360" w:lineRule="auto"/>
        <w:ind w:firstLine="709"/>
        <w:jc w:val="both"/>
        <w:rPr>
          <w:rFonts w:ascii="Times New Roman" w:eastAsia="SchoolBookSanPin" w:hAnsi="Times New Roman"/>
          <w:sz w:val="24"/>
          <w:szCs w:val="24"/>
        </w:rPr>
      </w:pPr>
      <w:r w:rsidRPr="00FB0052">
        <w:rPr>
          <w:rFonts w:ascii="Times New Roman" w:eastAsia="SchoolBookSanPin" w:hAnsi="Times New Roman"/>
          <w:sz w:val="24"/>
          <w:szCs w:val="24"/>
        </w:rPr>
        <w:t>предметные знания, умения и способы деятельности являются содержательной основой становления УУД;</w:t>
      </w:r>
    </w:p>
    <w:p w14:paraId="7A6CD0F9" w14:textId="77777777" w:rsidR="00CA2E26" w:rsidRPr="00FB0052" w:rsidRDefault="00CA2E26" w:rsidP="00FB0052">
      <w:pPr>
        <w:spacing w:after="0" w:line="360" w:lineRule="auto"/>
        <w:ind w:firstLine="709"/>
        <w:jc w:val="both"/>
        <w:rPr>
          <w:rFonts w:ascii="Times New Roman" w:eastAsia="SchoolBookSanPin" w:hAnsi="Times New Roman"/>
          <w:sz w:val="24"/>
          <w:szCs w:val="24"/>
        </w:rPr>
      </w:pPr>
      <w:r w:rsidRPr="00FB0052">
        <w:rPr>
          <w:rFonts w:ascii="Times New Roman" w:eastAsia="SchoolBookSanPin" w:hAnsi="Times New Roman"/>
          <w:sz w:val="24"/>
          <w:szCs w:val="24"/>
        </w:rPr>
        <w:t>развивающиеся УУД обеспечивают протекание учебного процесса</w:t>
      </w:r>
      <w:r w:rsidR="00933CAF" w:rsidRPr="00FB0052">
        <w:rPr>
          <w:rFonts w:ascii="Times New Roman" w:eastAsia="SchoolBookSanPin" w:hAnsi="Times New Roman"/>
          <w:sz w:val="24"/>
          <w:szCs w:val="24"/>
        </w:rPr>
        <w:t xml:space="preserve"> </w:t>
      </w:r>
      <w:r w:rsidRPr="00FB0052">
        <w:rPr>
          <w:rFonts w:ascii="Times New Roman" w:eastAsia="SchoolBookSanPin" w:hAnsi="Times New Roman"/>
          <w:sz w:val="24"/>
          <w:szCs w:val="24"/>
        </w:rPr>
        <w:t>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w:t>
      </w:r>
      <w:r w:rsidR="00933CAF" w:rsidRPr="00FB0052">
        <w:rPr>
          <w:rFonts w:ascii="Times New Roman" w:eastAsia="SchoolBookSanPin" w:hAnsi="Times New Roman"/>
          <w:sz w:val="24"/>
          <w:szCs w:val="24"/>
        </w:rPr>
        <w:t xml:space="preserve"> </w:t>
      </w:r>
      <w:r w:rsidRPr="00FB0052">
        <w:rPr>
          <w:rFonts w:ascii="Times New Roman" w:eastAsia="SchoolBookSanPin" w:hAnsi="Times New Roman"/>
          <w:sz w:val="24"/>
          <w:szCs w:val="24"/>
        </w:rPr>
        <w:t>с субъектами образовательного процесса);</w:t>
      </w:r>
    </w:p>
    <w:p w14:paraId="3B99E5FB" w14:textId="77777777" w:rsidR="00CA2E26" w:rsidRPr="00FB0052" w:rsidRDefault="00CA2E26" w:rsidP="00FB0052">
      <w:pPr>
        <w:spacing w:after="0" w:line="360" w:lineRule="auto"/>
        <w:ind w:firstLine="709"/>
        <w:jc w:val="both"/>
        <w:rPr>
          <w:rFonts w:ascii="Times New Roman" w:eastAsia="SchoolBookSanPin" w:hAnsi="Times New Roman"/>
          <w:sz w:val="24"/>
          <w:szCs w:val="24"/>
        </w:rPr>
      </w:pPr>
      <w:r w:rsidRPr="00FB0052">
        <w:rPr>
          <w:rFonts w:ascii="Times New Roman" w:eastAsia="SchoolBookSanPin" w:hAnsi="Times New Roman"/>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w:t>
      </w:r>
      <w:r w:rsidR="00933CAF" w:rsidRPr="00FB0052">
        <w:rPr>
          <w:rFonts w:ascii="Times New Roman" w:eastAsia="SchoolBookSanPin" w:hAnsi="Times New Roman"/>
          <w:sz w:val="24"/>
          <w:szCs w:val="24"/>
        </w:rPr>
        <w:t xml:space="preserve"> </w:t>
      </w:r>
      <w:r w:rsidRPr="00FB0052">
        <w:rPr>
          <w:rFonts w:ascii="Times New Roman" w:eastAsia="SchoolBookSanPin" w:hAnsi="Times New Roman"/>
          <w:sz w:val="24"/>
          <w:szCs w:val="24"/>
        </w:rPr>
        <w:t>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14:paraId="1A189C09" w14:textId="77777777" w:rsidR="00CA2E26" w:rsidRPr="00FB0052" w:rsidRDefault="00CA2E26" w:rsidP="00FB0052">
      <w:pPr>
        <w:spacing w:after="0" w:line="360" w:lineRule="auto"/>
        <w:ind w:firstLine="709"/>
        <w:jc w:val="both"/>
        <w:rPr>
          <w:rFonts w:ascii="Times New Roman" w:hAnsi="Times New Roman"/>
          <w:b/>
          <w:sz w:val="24"/>
          <w:szCs w:val="24"/>
        </w:rPr>
      </w:pPr>
      <w:r w:rsidRPr="00FB0052">
        <w:rPr>
          <w:rFonts w:ascii="Times New Roman" w:eastAsia="SchoolBookSanPin" w:hAnsi="Times New Roman"/>
          <w:sz w:val="24"/>
          <w:szCs w:val="24"/>
        </w:rP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w:t>
      </w:r>
      <w:r w:rsidRPr="00FB0052">
        <w:rPr>
          <w:rFonts w:ascii="Times New Roman" w:eastAsia="SchoolBookSanPin" w:hAnsi="Times New Roman"/>
          <w:sz w:val="24"/>
          <w:szCs w:val="24"/>
        </w:rPr>
        <w:lastRenderedPageBreak/>
        <w:t>развития обучающегося и формирует способности</w:t>
      </w:r>
      <w:r w:rsidR="00933CAF" w:rsidRPr="00FB0052">
        <w:rPr>
          <w:rFonts w:ascii="Times New Roman" w:eastAsia="SchoolBookSanPin" w:hAnsi="Times New Roman"/>
          <w:sz w:val="24"/>
          <w:szCs w:val="24"/>
        </w:rPr>
        <w:t xml:space="preserve"> </w:t>
      </w:r>
      <w:r w:rsidRPr="00FB0052">
        <w:rPr>
          <w:rFonts w:ascii="Times New Roman" w:eastAsia="SchoolBookSanPin" w:hAnsi="Times New Roman"/>
          <w:sz w:val="24"/>
          <w:szCs w:val="24"/>
        </w:rPr>
        <w:t>к вариативному восприятию предметного содержания в условиях реального</w:t>
      </w:r>
      <w:r w:rsidR="00933CAF" w:rsidRPr="00FB0052">
        <w:rPr>
          <w:rFonts w:ascii="Times New Roman" w:eastAsia="SchoolBookSanPin" w:hAnsi="Times New Roman"/>
          <w:sz w:val="24"/>
          <w:szCs w:val="24"/>
        </w:rPr>
        <w:t xml:space="preserve"> </w:t>
      </w:r>
      <w:r w:rsidRPr="00FB0052">
        <w:rPr>
          <w:rFonts w:ascii="Times New Roman" w:eastAsia="SchoolBookSanPin" w:hAnsi="Times New Roman"/>
          <w:sz w:val="24"/>
          <w:szCs w:val="24"/>
        </w:rPr>
        <w:t>и виртуального представления экранных (виртуальных) моделей изучаемых объектов, сюжетов, процессов.</w:t>
      </w:r>
    </w:p>
    <w:p w14:paraId="3D26D48B" w14:textId="77777777" w:rsidR="00CA2E26" w:rsidRPr="00FB0052" w:rsidRDefault="005615C6" w:rsidP="00FB0052">
      <w:pPr>
        <w:spacing w:after="0" w:line="360" w:lineRule="auto"/>
        <w:ind w:firstLine="709"/>
        <w:jc w:val="both"/>
        <w:rPr>
          <w:rFonts w:ascii="Times New Roman" w:eastAsia="SchoolBookSanPin" w:hAnsi="Times New Roman"/>
          <w:sz w:val="24"/>
          <w:szCs w:val="24"/>
        </w:rPr>
      </w:pPr>
      <w:r w:rsidRPr="00FB0052">
        <w:rPr>
          <w:rFonts w:ascii="Times New Roman" w:eastAsia="SchoolBookSanPin" w:hAnsi="Times New Roman"/>
          <w:bCs/>
          <w:sz w:val="24"/>
          <w:szCs w:val="24"/>
        </w:rPr>
        <w:t> </w:t>
      </w:r>
      <w:r w:rsidR="00CA2E26" w:rsidRPr="00FB0052">
        <w:rPr>
          <w:rFonts w:ascii="Times New Roman" w:eastAsia="SchoolBookSanPin" w:hAnsi="Times New Roman"/>
          <w:bCs/>
          <w:sz w:val="24"/>
          <w:szCs w:val="24"/>
        </w:rPr>
        <w:t xml:space="preserve">Познавательные </w:t>
      </w:r>
      <w:r w:rsidR="00542CD2" w:rsidRPr="00FB0052">
        <w:rPr>
          <w:rFonts w:ascii="Times New Roman" w:eastAsia="SchoolBookSanPin" w:hAnsi="Times New Roman"/>
          <w:sz w:val="24"/>
          <w:szCs w:val="24"/>
        </w:rPr>
        <w:t>УУД</w:t>
      </w:r>
      <w:r w:rsidR="00CA2E26" w:rsidRPr="00FB0052">
        <w:rPr>
          <w:rFonts w:ascii="Times New Roman" w:eastAsia="SchoolBookSanPin" w:hAnsi="Times New Roman"/>
          <w:sz w:val="24"/>
          <w:szCs w:val="24"/>
        </w:rPr>
        <w:t xml:space="preserve"> </w:t>
      </w:r>
      <w:r w:rsidR="00542CD2" w:rsidRPr="00FB0052">
        <w:rPr>
          <w:rFonts w:ascii="Times New Roman" w:eastAsia="SchoolBookSanPin" w:hAnsi="Times New Roman"/>
          <w:sz w:val="24"/>
          <w:szCs w:val="24"/>
        </w:rPr>
        <w:t>отражают совокупность операций, участвующих</w:t>
      </w:r>
      <w:r w:rsidR="00933CAF" w:rsidRPr="00FB0052">
        <w:rPr>
          <w:rFonts w:ascii="Times New Roman" w:eastAsia="SchoolBookSanPin" w:hAnsi="Times New Roman"/>
          <w:sz w:val="24"/>
          <w:szCs w:val="24"/>
        </w:rPr>
        <w:t xml:space="preserve"> </w:t>
      </w:r>
      <w:r w:rsidR="00CA2E26" w:rsidRPr="00FB0052">
        <w:rPr>
          <w:rFonts w:ascii="Times New Roman" w:eastAsia="SchoolBookSanPin" w:hAnsi="Times New Roman"/>
          <w:sz w:val="24"/>
          <w:szCs w:val="24"/>
        </w:rPr>
        <w:t>в учебно-познавательной деятельности</w:t>
      </w:r>
      <w:r w:rsidR="00542CD2" w:rsidRPr="00FB0052">
        <w:rPr>
          <w:rFonts w:ascii="Times New Roman" w:eastAsia="SchoolBookSanPin" w:hAnsi="Times New Roman"/>
          <w:sz w:val="24"/>
          <w:szCs w:val="24"/>
        </w:rPr>
        <w:t xml:space="preserve"> обучающихся и включают:</w:t>
      </w:r>
    </w:p>
    <w:p w14:paraId="15B4B915" w14:textId="77777777" w:rsidR="00CA2E26" w:rsidRPr="00FB0052" w:rsidRDefault="00CA2E26" w:rsidP="00FB0052">
      <w:pPr>
        <w:spacing w:after="0" w:line="360" w:lineRule="auto"/>
        <w:ind w:firstLine="709"/>
        <w:jc w:val="both"/>
        <w:rPr>
          <w:rFonts w:ascii="Times New Roman" w:eastAsia="SchoolBookSanPin" w:hAnsi="Times New Roman"/>
          <w:sz w:val="24"/>
          <w:szCs w:val="24"/>
        </w:rPr>
      </w:pPr>
      <w:r w:rsidRPr="00FB0052">
        <w:rPr>
          <w:rFonts w:ascii="Times New Roman" w:eastAsia="SchoolBookSanPin" w:hAnsi="Times New Roman"/>
          <w:sz w:val="24"/>
          <w:szCs w:val="24"/>
        </w:rPr>
        <w:t xml:space="preserve">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w:t>
      </w:r>
      <w:r w:rsidR="005D7C98" w:rsidRPr="00FB0052">
        <w:rPr>
          <w:rFonts w:ascii="Times New Roman" w:eastAsia="SchoolBookSanPin" w:hAnsi="Times New Roman"/>
          <w:sz w:val="24"/>
          <w:szCs w:val="24"/>
        </w:rPr>
        <w:t>и другие</w:t>
      </w:r>
      <w:r w:rsidRPr="00FB0052">
        <w:rPr>
          <w:rFonts w:ascii="Times New Roman" w:eastAsia="SchoolBookSanPin" w:hAnsi="Times New Roman"/>
          <w:sz w:val="24"/>
          <w:szCs w:val="24"/>
        </w:rPr>
        <w:t>);</w:t>
      </w:r>
    </w:p>
    <w:p w14:paraId="512D1346" w14:textId="77777777" w:rsidR="00CA2E26" w:rsidRPr="00FB0052" w:rsidRDefault="00CA2E26" w:rsidP="00FB0052">
      <w:pPr>
        <w:spacing w:after="0" w:line="360" w:lineRule="auto"/>
        <w:ind w:firstLine="709"/>
        <w:jc w:val="both"/>
        <w:rPr>
          <w:rFonts w:ascii="Times New Roman" w:eastAsia="SchoolBookSanPin" w:hAnsi="Times New Roman"/>
          <w:sz w:val="24"/>
          <w:szCs w:val="24"/>
        </w:rPr>
      </w:pPr>
      <w:r w:rsidRPr="00FB0052">
        <w:rPr>
          <w:rFonts w:ascii="Times New Roman" w:eastAsia="SchoolBookSanPin" w:hAnsi="Times New Roman"/>
          <w:sz w:val="24"/>
          <w:szCs w:val="24"/>
        </w:rPr>
        <w:t xml:space="preserve">базовые логические и базовые исследовательские операции (сравнение, анализ, обобщение, классификация, </w:t>
      </w:r>
      <w:proofErr w:type="spellStart"/>
      <w:r w:rsidRPr="00FB0052">
        <w:rPr>
          <w:rFonts w:ascii="Times New Roman" w:eastAsia="SchoolBookSanPin" w:hAnsi="Times New Roman"/>
          <w:sz w:val="24"/>
          <w:szCs w:val="24"/>
        </w:rPr>
        <w:t>сериация</w:t>
      </w:r>
      <w:proofErr w:type="spellEnd"/>
      <w:r w:rsidRPr="00FB0052">
        <w:rPr>
          <w:rFonts w:ascii="Times New Roman" w:eastAsia="SchoolBookSanPin" w:hAnsi="Times New Roman"/>
          <w:sz w:val="24"/>
          <w:szCs w:val="24"/>
        </w:rPr>
        <w:t xml:space="preserve">, выдвижение предположений, проведение опыта, мини-исследования </w:t>
      </w:r>
      <w:r w:rsidR="005D7C98" w:rsidRPr="00FB0052">
        <w:rPr>
          <w:rFonts w:ascii="Times New Roman" w:eastAsia="SchoolBookSanPin" w:hAnsi="Times New Roman"/>
          <w:sz w:val="24"/>
          <w:szCs w:val="24"/>
        </w:rPr>
        <w:t>и другие</w:t>
      </w:r>
      <w:r w:rsidRPr="00FB0052">
        <w:rPr>
          <w:rFonts w:ascii="Times New Roman" w:eastAsia="SchoolBookSanPin" w:hAnsi="Times New Roman"/>
          <w:sz w:val="24"/>
          <w:szCs w:val="24"/>
        </w:rPr>
        <w:t>);</w:t>
      </w:r>
    </w:p>
    <w:p w14:paraId="49494A8F" w14:textId="77777777" w:rsidR="00CA2E26" w:rsidRPr="00FB0052" w:rsidRDefault="00CA2E26" w:rsidP="00FB0052">
      <w:pPr>
        <w:spacing w:after="0" w:line="360" w:lineRule="auto"/>
        <w:ind w:firstLine="709"/>
        <w:jc w:val="both"/>
        <w:rPr>
          <w:rFonts w:ascii="Times New Roman" w:eastAsia="SchoolBookSanPin" w:hAnsi="Times New Roman"/>
          <w:sz w:val="24"/>
          <w:szCs w:val="24"/>
        </w:rPr>
      </w:pPr>
      <w:r w:rsidRPr="00FB0052">
        <w:rPr>
          <w:rFonts w:ascii="Times New Roman" w:eastAsia="SchoolBookSanPin" w:hAnsi="Times New Roman"/>
          <w:sz w:val="24"/>
          <w:szCs w:val="24"/>
        </w:rPr>
        <w:t xml:space="preserve">работа с информацией, представленной в разном виде и формах, в том числе графических (таблицы, диаграммы, </w:t>
      </w:r>
      <w:proofErr w:type="spellStart"/>
      <w:r w:rsidRPr="00FB0052">
        <w:rPr>
          <w:rFonts w:ascii="Times New Roman" w:eastAsia="SchoolBookSanPin" w:hAnsi="Times New Roman"/>
          <w:sz w:val="24"/>
          <w:szCs w:val="24"/>
        </w:rPr>
        <w:t>инфограммы</w:t>
      </w:r>
      <w:proofErr w:type="spellEnd"/>
      <w:r w:rsidRPr="00FB0052">
        <w:rPr>
          <w:rFonts w:ascii="Times New Roman" w:eastAsia="SchoolBookSanPin" w:hAnsi="Times New Roman"/>
          <w:sz w:val="24"/>
          <w:szCs w:val="24"/>
        </w:rPr>
        <w:t>, схемы), аудио- и видеоформатах (возможно на экране).</w:t>
      </w:r>
    </w:p>
    <w:p w14:paraId="1BBE1988" w14:textId="77777777" w:rsidR="00CA2E26" w:rsidRPr="00FB0052" w:rsidRDefault="00CA2E26" w:rsidP="00FB0052">
      <w:pPr>
        <w:spacing w:after="0" w:line="360" w:lineRule="auto"/>
        <w:ind w:firstLine="709"/>
        <w:jc w:val="both"/>
        <w:rPr>
          <w:rFonts w:ascii="Times New Roman" w:eastAsia="SchoolBookSanPin" w:hAnsi="Times New Roman"/>
          <w:sz w:val="24"/>
          <w:szCs w:val="24"/>
        </w:rPr>
      </w:pPr>
      <w:r w:rsidRPr="00FB0052">
        <w:rPr>
          <w:rFonts w:ascii="Times New Roman" w:eastAsia="SchoolBookSanPin" w:hAnsi="Times New Roman"/>
          <w:sz w:val="24"/>
          <w:szCs w:val="24"/>
        </w:rPr>
        <w:t xml:space="preserve">Познавательные </w:t>
      </w:r>
      <w:r w:rsidR="00542CD2" w:rsidRPr="00FB0052">
        <w:rPr>
          <w:rFonts w:ascii="Times New Roman" w:eastAsia="SchoolBookSanPin" w:hAnsi="Times New Roman"/>
          <w:sz w:val="24"/>
          <w:szCs w:val="24"/>
        </w:rPr>
        <w:t>УУД</w:t>
      </w:r>
      <w:r w:rsidRPr="00FB0052">
        <w:rPr>
          <w:rFonts w:ascii="Times New Roman" w:eastAsia="SchoolBookSanPin" w:hAnsi="Times New Roman"/>
          <w:sz w:val="24"/>
          <w:szCs w:val="24"/>
        </w:rPr>
        <w:t xml:space="preserve"> становятся предпосылкой формирования способности обучающегося к самообразованию и саморазвитию.</w:t>
      </w:r>
    </w:p>
    <w:p w14:paraId="66E6381E" w14:textId="77777777" w:rsidR="00542CD2" w:rsidRPr="00FB0052" w:rsidRDefault="00CA2E26" w:rsidP="00FB0052">
      <w:pPr>
        <w:spacing w:after="0" w:line="360" w:lineRule="auto"/>
        <w:ind w:firstLine="709"/>
        <w:jc w:val="both"/>
        <w:rPr>
          <w:rFonts w:ascii="Times New Roman" w:eastAsia="SchoolBookSanPin" w:hAnsi="Times New Roman"/>
          <w:sz w:val="24"/>
          <w:szCs w:val="24"/>
        </w:rPr>
      </w:pPr>
      <w:r w:rsidRPr="00FB0052">
        <w:rPr>
          <w:rFonts w:ascii="Times New Roman" w:eastAsia="SchoolBookSanPin" w:hAnsi="Times New Roman"/>
          <w:bCs/>
          <w:sz w:val="24"/>
          <w:szCs w:val="24"/>
        </w:rPr>
        <w:t xml:space="preserve">Коммуникативные </w:t>
      </w:r>
      <w:r w:rsidR="00542CD2" w:rsidRPr="00FB0052">
        <w:rPr>
          <w:rFonts w:ascii="Times New Roman" w:eastAsia="SchoolBookSanPin" w:hAnsi="Times New Roman"/>
          <w:sz w:val="24"/>
          <w:szCs w:val="24"/>
        </w:rPr>
        <w:t>УУД</w:t>
      </w:r>
      <w:r w:rsidRPr="00FB0052">
        <w:rPr>
          <w:rFonts w:ascii="Times New Roman" w:eastAsia="SchoolBookSanPin" w:hAnsi="Times New Roman"/>
          <w:sz w:val="24"/>
          <w:szCs w:val="24"/>
        </w:rPr>
        <w:t xml:space="preserve">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14:paraId="2903BC34" w14:textId="77777777" w:rsidR="00542CD2" w:rsidRPr="00FB0052" w:rsidRDefault="00CA2E26" w:rsidP="00FB0052">
      <w:pPr>
        <w:spacing w:after="0" w:line="360" w:lineRule="auto"/>
        <w:ind w:firstLine="709"/>
        <w:jc w:val="both"/>
        <w:rPr>
          <w:rFonts w:ascii="Times New Roman" w:eastAsia="SchoolBookSanPin" w:hAnsi="Times New Roman"/>
          <w:sz w:val="24"/>
          <w:szCs w:val="24"/>
        </w:rPr>
      </w:pPr>
      <w:r w:rsidRPr="00FB0052">
        <w:rPr>
          <w:rFonts w:ascii="Times New Roman" w:eastAsia="SchoolBookSanPin" w:hAnsi="Times New Roman"/>
          <w:sz w:val="24"/>
          <w:szCs w:val="24"/>
        </w:rPr>
        <w:t xml:space="preserve">Коммуникативные </w:t>
      </w:r>
      <w:r w:rsidR="00542CD2" w:rsidRPr="00FB0052">
        <w:rPr>
          <w:rFonts w:ascii="Times New Roman" w:eastAsia="SchoolBookSanPin" w:hAnsi="Times New Roman"/>
          <w:sz w:val="24"/>
          <w:szCs w:val="24"/>
        </w:rPr>
        <w:t>УУД</w:t>
      </w:r>
      <w:r w:rsidRPr="00FB0052">
        <w:rPr>
          <w:rFonts w:ascii="Times New Roman" w:eastAsia="SchoolBookSanPin" w:hAnsi="Times New Roman"/>
          <w:sz w:val="24"/>
          <w:szCs w:val="24"/>
        </w:rPr>
        <w:t xml:space="preserve"> целесообразно формировать, используя цифровую образовательную среду класса, образовательной организации. </w:t>
      </w:r>
    </w:p>
    <w:p w14:paraId="0F57E08C" w14:textId="77777777" w:rsidR="00CA2E26" w:rsidRPr="00FB0052" w:rsidRDefault="00542CD2" w:rsidP="00FB0052">
      <w:pPr>
        <w:spacing w:after="0" w:line="360" w:lineRule="auto"/>
        <w:ind w:firstLine="709"/>
        <w:jc w:val="both"/>
        <w:rPr>
          <w:rFonts w:ascii="Times New Roman" w:eastAsia="SchoolBookSanPin" w:hAnsi="Times New Roman"/>
          <w:sz w:val="24"/>
          <w:szCs w:val="24"/>
        </w:rPr>
      </w:pPr>
      <w:r w:rsidRPr="00FB0052">
        <w:rPr>
          <w:rFonts w:ascii="Times New Roman" w:eastAsia="SchoolBookSanPin" w:hAnsi="Times New Roman"/>
          <w:bCs/>
          <w:sz w:val="24"/>
          <w:szCs w:val="24"/>
        </w:rPr>
        <w:t>. </w:t>
      </w:r>
      <w:r w:rsidR="00CA2E26" w:rsidRPr="00FB0052">
        <w:rPr>
          <w:rFonts w:ascii="Times New Roman" w:eastAsia="SchoolBookSanPin" w:hAnsi="Times New Roman"/>
          <w:sz w:val="24"/>
          <w:szCs w:val="24"/>
        </w:rPr>
        <w:t>Коммуникативные УУД характеризуются четырьмя группами учебных операций, обеспечивающих:</w:t>
      </w:r>
    </w:p>
    <w:p w14:paraId="394E238A" w14:textId="77777777" w:rsidR="00CA2E26" w:rsidRPr="00FB0052" w:rsidRDefault="00CA2E26" w:rsidP="00FB0052">
      <w:pPr>
        <w:spacing w:after="0" w:line="360" w:lineRule="auto"/>
        <w:ind w:firstLine="709"/>
        <w:jc w:val="both"/>
        <w:rPr>
          <w:rFonts w:ascii="Times New Roman" w:eastAsia="SchoolBookSanPin" w:hAnsi="Times New Roman"/>
          <w:sz w:val="24"/>
          <w:szCs w:val="24"/>
        </w:rPr>
      </w:pPr>
      <w:r w:rsidRPr="00FB0052">
        <w:rPr>
          <w:rFonts w:ascii="Times New Roman" w:eastAsia="SchoolBookSanPin" w:hAnsi="Times New Roman"/>
          <w:sz w:val="24"/>
          <w:szCs w:val="24"/>
        </w:rPr>
        <w:t>смысловое чтение текстов разных жанров, типов, назначений; аналитическую текстовую деятельность с ними;</w:t>
      </w:r>
    </w:p>
    <w:p w14:paraId="05B64652" w14:textId="77777777" w:rsidR="00CA2E26" w:rsidRPr="00FB0052" w:rsidRDefault="00CA2E26" w:rsidP="00FB0052">
      <w:pPr>
        <w:spacing w:after="0" w:line="360" w:lineRule="auto"/>
        <w:ind w:firstLine="709"/>
        <w:jc w:val="both"/>
        <w:rPr>
          <w:rFonts w:ascii="Times New Roman" w:eastAsia="SchoolBookSanPin" w:hAnsi="Times New Roman"/>
          <w:sz w:val="24"/>
          <w:szCs w:val="24"/>
        </w:rPr>
      </w:pPr>
      <w:r w:rsidRPr="00FB0052">
        <w:rPr>
          <w:rFonts w:ascii="Times New Roman" w:eastAsia="SchoolBookSanPin" w:hAnsi="Times New Roman"/>
          <w:sz w:val="24"/>
          <w:szCs w:val="24"/>
        </w:rPr>
        <w:t>успешное участие обучающегося в диалогическом взаимодействии</w:t>
      </w:r>
      <w:r w:rsidR="00933CAF" w:rsidRPr="00FB0052">
        <w:rPr>
          <w:rFonts w:ascii="Times New Roman" w:eastAsia="SchoolBookSanPin" w:hAnsi="Times New Roman"/>
          <w:sz w:val="24"/>
          <w:szCs w:val="24"/>
        </w:rPr>
        <w:t xml:space="preserve"> </w:t>
      </w:r>
      <w:r w:rsidRPr="00FB0052">
        <w:rPr>
          <w:rFonts w:ascii="Times New Roman" w:eastAsia="SchoolBookSanPin" w:hAnsi="Times New Roman"/>
          <w:sz w:val="24"/>
          <w:szCs w:val="24"/>
        </w:rPr>
        <w:t>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14:paraId="3CB45B75" w14:textId="77777777" w:rsidR="00CA2E26" w:rsidRPr="00FB0052" w:rsidRDefault="00CA2E26" w:rsidP="00FB0052">
      <w:pPr>
        <w:spacing w:after="0" w:line="360" w:lineRule="auto"/>
        <w:ind w:firstLine="709"/>
        <w:jc w:val="both"/>
        <w:rPr>
          <w:rFonts w:ascii="Times New Roman" w:eastAsia="SchoolBookSanPin" w:hAnsi="Times New Roman"/>
          <w:sz w:val="24"/>
          <w:szCs w:val="24"/>
        </w:rPr>
      </w:pPr>
      <w:r w:rsidRPr="00FB0052">
        <w:rPr>
          <w:rFonts w:ascii="Times New Roman" w:eastAsia="SchoolBookSanPin" w:hAnsi="Times New Roman"/>
          <w:sz w:val="24"/>
          <w:szCs w:val="24"/>
        </w:rPr>
        <w:t>успешную продуктивно-творческую деятельность (самостоятельное</w:t>
      </w:r>
      <w:r w:rsidR="00933CAF" w:rsidRPr="00FB0052">
        <w:rPr>
          <w:rFonts w:ascii="Times New Roman" w:eastAsia="SchoolBookSanPin" w:hAnsi="Times New Roman"/>
          <w:sz w:val="24"/>
          <w:szCs w:val="24"/>
        </w:rPr>
        <w:t xml:space="preserve"> </w:t>
      </w:r>
      <w:r w:rsidRPr="00FB0052">
        <w:rPr>
          <w:rFonts w:ascii="Times New Roman" w:eastAsia="SchoolBookSanPin" w:hAnsi="Times New Roman"/>
          <w:sz w:val="24"/>
          <w:szCs w:val="24"/>
        </w:rPr>
        <w:t>создание текстов разного типа – описания, рассуждения, повествования), создание</w:t>
      </w:r>
      <w:r w:rsidR="00933CAF" w:rsidRPr="00FB0052">
        <w:rPr>
          <w:rFonts w:ascii="Times New Roman" w:eastAsia="SchoolBookSanPin" w:hAnsi="Times New Roman"/>
          <w:sz w:val="24"/>
          <w:szCs w:val="24"/>
        </w:rPr>
        <w:t xml:space="preserve"> </w:t>
      </w:r>
      <w:r w:rsidRPr="00FB0052">
        <w:rPr>
          <w:rFonts w:ascii="Times New Roman" w:eastAsia="SchoolBookSanPin" w:hAnsi="Times New Roman"/>
          <w:sz w:val="24"/>
          <w:szCs w:val="24"/>
        </w:rPr>
        <w:t>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14:paraId="6E255CA9" w14:textId="77777777" w:rsidR="00CA2E26" w:rsidRPr="00FB0052" w:rsidRDefault="00CA2E26" w:rsidP="00FB0052">
      <w:pPr>
        <w:spacing w:after="0" w:line="360" w:lineRule="auto"/>
        <w:ind w:firstLine="709"/>
        <w:jc w:val="both"/>
        <w:rPr>
          <w:rFonts w:ascii="Times New Roman" w:eastAsia="SchoolBookSanPin" w:hAnsi="Times New Roman"/>
          <w:sz w:val="24"/>
          <w:szCs w:val="24"/>
        </w:rPr>
      </w:pPr>
      <w:r w:rsidRPr="00FB0052">
        <w:rPr>
          <w:rFonts w:ascii="Times New Roman" w:eastAsia="SchoolBookSanPin" w:hAnsi="Times New Roman"/>
          <w:sz w:val="24"/>
          <w:szCs w:val="24"/>
        </w:rPr>
        <w:t xml:space="preserve">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w:t>
      </w:r>
      <w:r w:rsidRPr="00FB0052">
        <w:rPr>
          <w:rFonts w:ascii="Times New Roman" w:eastAsia="SchoolBookSanPin" w:hAnsi="Times New Roman"/>
          <w:sz w:val="24"/>
          <w:szCs w:val="24"/>
        </w:rPr>
        <w:lastRenderedPageBreak/>
        <w:t>вырабатывать общую точку зрения), в том числе</w:t>
      </w:r>
      <w:r w:rsidR="00933CAF" w:rsidRPr="00FB0052">
        <w:rPr>
          <w:rFonts w:ascii="Times New Roman" w:eastAsia="SchoolBookSanPin" w:hAnsi="Times New Roman"/>
          <w:sz w:val="24"/>
          <w:szCs w:val="24"/>
        </w:rPr>
        <w:t xml:space="preserve"> </w:t>
      </w:r>
      <w:r w:rsidRPr="00FB0052">
        <w:rPr>
          <w:rFonts w:ascii="Times New Roman" w:eastAsia="SchoolBookSanPin" w:hAnsi="Times New Roman"/>
          <w:sz w:val="24"/>
          <w:szCs w:val="24"/>
        </w:rPr>
        <w:t>в условиях использования технологий неконтактного информационного взаимодействия.</w:t>
      </w:r>
    </w:p>
    <w:p w14:paraId="2A60B256" w14:textId="77777777" w:rsidR="00CA2E26" w:rsidRPr="00FB0052" w:rsidRDefault="00CA2E26" w:rsidP="00FB0052">
      <w:pPr>
        <w:widowControl/>
        <w:suppressAutoHyphens/>
        <w:spacing w:after="0" w:line="360" w:lineRule="auto"/>
        <w:ind w:firstLine="709"/>
        <w:jc w:val="both"/>
        <w:outlineLvl w:val="1"/>
        <w:rPr>
          <w:rFonts w:ascii="Times New Roman" w:eastAsia="SchoolBookSanPin" w:hAnsi="Times New Roman"/>
          <w:sz w:val="24"/>
          <w:szCs w:val="24"/>
        </w:rPr>
      </w:pPr>
      <w:r w:rsidRPr="00FB0052">
        <w:rPr>
          <w:rFonts w:ascii="Times New Roman" w:eastAsia="SchoolBookSanPin" w:hAnsi="Times New Roman"/>
          <w:bCs/>
          <w:sz w:val="24"/>
          <w:szCs w:val="24"/>
        </w:rPr>
        <w:t xml:space="preserve">Регулятивные </w:t>
      </w:r>
      <w:r w:rsidR="00542CD2" w:rsidRPr="00FB0052">
        <w:rPr>
          <w:rFonts w:ascii="Times New Roman" w:eastAsia="SchoolBookSanPin" w:hAnsi="Times New Roman"/>
          <w:sz w:val="24"/>
          <w:szCs w:val="24"/>
        </w:rPr>
        <w:t>УУД</w:t>
      </w:r>
      <w:r w:rsidRPr="00FB0052">
        <w:rPr>
          <w:rFonts w:ascii="Times New Roman" w:eastAsia="SchoolBookSanPin" w:hAnsi="Times New Roman"/>
          <w:sz w:val="24"/>
          <w:szCs w:val="24"/>
        </w:rPr>
        <w:t xml:space="preserve"> </w:t>
      </w:r>
      <w:r w:rsidR="00542CD2" w:rsidRPr="00FB0052">
        <w:rPr>
          <w:rFonts w:ascii="Times New Roman" w:eastAsia="SchoolBookSanPin" w:hAnsi="Times New Roman"/>
          <w:sz w:val="24"/>
          <w:szCs w:val="24"/>
        </w:rPr>
        <w:t xml:space="preserve">отражают </w:t>
      </w:r>
      <w:r w:rsidRPr="00FB0052">
        <w:rPr>
          <w:rFonts w:ascii="Times New Roman" w:eastAsia="SchoolBookSanPin" w:hAnsi="Times New Roman"/>
          <w:sz w:val="24"/>
          <w:szCs w:val="24"/>
        </w:rPr>
        <w:t xml:space="preserve">совокупность учебных операций, обеспечивающих становление рефлексивных качеств </w:t>
      </w:r>
      <w:r w:rsidR="00542CD2" w:rsidRPr="00FB0052">
        <w:rPr>
          <w:rFonts w:ascii="Times New Roman" w:eastAsia="SchoolBookSanPin" w:hAnsi="Times New Roman"/>
          <w:sz w:val="24"/>
          <w:szCs w:val="24"/>
        </w:rPr>
        <w:t>обучающегося</w:t>
      </w:r>
      <w:r w:rsidRPr="00FB0052">
        <w:rPr>
          <w:rFonts w:ascii="Times New Roman" w:eastAsia="SchoolBookSanPin" w:hAnsi="Times New Roman"/>
          <w:sz w:val="24"/>
          <w:szCs w:val="24"/>
        </w:rPr>
        <w:t xml:space="preserve"> (на уровне начального общего образования их формирование осуществляется</w:t>
      </w:r>
      <w:r w:rsidR="00933CAF" w:rsidRPr="00FB0052">
        <w:rPr>
          <w:rFonts w:ascii="Times New Roman" w:eastAsia="SchoolBookSanPin" w:hAnsi="Times New Roman"/>
          <w:sz w:val="24"/>
          <w:szCs w:val="24"/>
        </w:rPr>
        <w:t xml:space="preserve"> </w:t>
      </w:r>
      <w:r w:rsidRPr="00FB0052">
        <w:rPr>
          <w:rFonts w:ascii="Times New Roman" w:eastAsia="SchoolBookSanPin" w:hAnsi="Times New Roman"/>
          <w:sz w:val="24"/>
          <w:szCs w:val="24"/>
        </w:rPr>
        <w:t xml:space="preserve">на пропедевтическом уровне). </w:t>
      </w:r>
    </w:p>
    <w:p w14:paraId="5AA6594B" w14:textId="77777777" w:rsidR="00CA2E26" w:rsidRPr="00FB0052" w:rsidRDefault="00542CD2" w:rsidP="00FB0052">
      <w:pPr>
        <w:widowControl/>
        <w:spacing w:after="0" w:line="360" w:lineRule="auto"/>
        <w:ind w:firstLine="709"/>
        <w:jc w:val="both"/>
        <w:rPr>
          <w:rFonts w:ascii="Times New Roman" w:eastAsia="SchoolBookSanPin" w:hAnsi="Times New Roman"/>
          <w:sz w:val="24"/>
          <w:szCs w:val="24"/>
        </w:rPr>
      </w:pPr>
      <w:r w:rsidRPr="00FB0052">
        <w:rPr>
          <w:rFonts w:ascii="Times New Roman" w:eastAsia="SchoolBookSanPin" w:hAnsi="Times New Roman"/>
          <w:sz w:val="24"/>
          <w:szCs w:val="24"/>
        </w:rPr>
        <w:t> </w:t>
      </w:r>
      <w:r w:rsidR="00CA2E26" w:rsidRPr="00FB0052">
        <w:rPr>
          <w:rFonts w:ascii="Times New Roman" w:eastAsia="SchoolBookSanPin" w:hAnsi="Times New Roman"/>
          <w:sz w:val="24"/>
          <w:szCs w:val="24"/>
        </w:rPr>
        <w:t>Выделяются шесть групп операций:</w:t>
      </w:r>
    </w:p>
    <w:p w14:paraId="3ABC7A19" w14:textId="77777777" w:rsidR="00CA2E26" w:rsidRPr="00FB0052" w:rsidRDefault="00CA2E26" w:rsidP="00FB0052">
      <w:pPr>
        <w:widowControl/>
        <w:spacing w:after="0" w:line="360" w:lineRule="auto"/>
        <w:ind w:firstLine="709"/>
        <w:jc w:val="both"/>
        <w:rPr>
          <w:rFonts w:ascii="Times New Roman" w:eastAsia="SchoolBookSanPin" w:hAnsi="Times New Roman"/>
          <w:sz w:val="24"/>
          <w:szCs w:val="24"/>
        </w:rPr>
      </w:pPr>
      <w:r w:rsidRPr="00FB0052">
        <w:rPr>
          <w:rFonts w:ascii="Times New Roman" w:eastAsia="SchoolBookSanPin" w:hAnsi="Times New Roman"/>
          <w:sz w:val="24"/>
          <w:szCs w:val="24"/>
        </w:rPr>
        <w:t>принимать и удерживать учебную задачу;</w:t>
      </w:r>
    </w:p>
    <w:p w14:paraId="6BA4E17A" w14:textId="77777777" w:rsidR="00CA2E26" w:rsidRPr="00FB0052" w:rsidRDefault="00CA2E26" w:rsidP="00FB0052">
      <w:pPr>
        <w:widowControl/>
        <w:spacing w:after="0" w:line="360" w:lineRule="auto"/>
        <w:ind w:firstLine="709"/>
        <w:jc w:val="both"/>
        <w:rPr>
          <w:rFonts w:ascii="Times New Roman" w:eastAsia="SchoolBookSanPin" w:hAnsi="Times New Roman"/>
          <w:sz w:val="24"/>
          <w:szCs w:val="24"/>
        </w:rPr>
      </w:pPr>
      <w:r w:rsidRPr="00FB0052">
        <w:rPr>
          <w:rFonts w:ascii="Times New Roman" w:eastAsia="SchoolBookSanPin" w:hAnsi="Times New Roman"/>
          <w:sz w:val="24"/>
          <w:szCs w:val="24"/>
        </w:rPr>
        <w:t>планировать её решение;</w:t>
      </w:r>
    </w:p>
    <w:p w14:paraId="2F6B01B4" w14:textId="77777777" w:rsidR="00CA2E26" w:rsidRPr="00FB0052" w:rsidRDefault="00CA2E26" w:rsidP="00FB0052">
      <w:pPr>
        <w:widowControl/>
        <w:spacing w:after="0" w:line="360" w:lineRule="auto"/>
        <w:ind w:firstLine="709"/>
        <w:jc w:val="both"/>
        <w:rPr>
          <w:rFonts w:ascii="Times New Roman" w:eastAsia="SchoolBookSanPin" w:hAnsi="Times New Roman"/>
          <w:sz w:val="24"/>
          <w:szCs w:val="24"/>
        </w:rPr>
      </w:pPr>
      <w:r w:rsidRPr="00FB0052">
        <w:rPr>
          <w:rFonts w:ascii="Times New Roman" w:eastAsia="SchoolBookSanPin" w:hAnsi="Times New Roman"/>
          <w:sz w:val="24"/>
          <w:szCs w:val="24"/>
        </w:rPr>
        <w:t>контролировать полученный результат деятельности;</w:t>
      </w:r>
    </w:p>
    <w:p w14:paraId="372D1DF3" w14:textId="77777777" w:rsidR="00CA2E26" w:rsidRPr="00FB0052" w:rsidRDefault="00CA2E26" w:rsidP="00FB0052">
      <w:pPr>
        <w:widowControl/>
        <w:spacing w:after="0" w:line="360" w:lineRule="auto"/>
        <w:ind w:firstLine="709"/>
        <w:jc w:val="both"/>
        <w:rPr>
          <w:rFonts w:ascii="Times New Roman" w:eastAsia="SchoolBookSanPin" w:hAnsi="Times New Roman"/>
          <w:sz w:val="24"/>
          <w:szCs w:val="24"/>
        </w:rPr>
      </w:pPr>
      <w:r w:rsidRPr="00FB0052">
        <w:rPr>
          <w:rFonts w:ascii="Times New Roman" w:eastAsia="SchoolBookSanPin" w:hAnsi="Times New Roman"/>
          <w:sz w:val="24"/>
          <w:szCs w:val="24"/>
        </w:rPr>
        <w:t>контролировать процесс деятельности, его соответствие выбранному способу;</w:t>
      </w:r>
    </w:p>
    <w:p w14:paraId="58E2B8A9" w14:textId="77777777" w:rsidR="00CA2E26" w:rsidRPr="00FB0052" w:rsidRDefault="00CA2E26" w:rsidP="00FB0052">
      <w:pPr>
        <w:widowControl/>
        <w:spacing w:after="0" w:line="360" w:lineRule="auto"/>
        <w:ind w:firstLine="709"/>
        <w:jc w:val="both"/>
        <w:rPr>
          <w:rFonts w:ascii="Times New Roman" w:eastAsia="SchoolBookSanPin" w:hAnsi="Times New Roman"/>
          <w:sz w:val="24"/>
          <w:szCs w:val="24"/>
        </w:rPr>
      </w:pPr>
      <w:r w:rsidRPr="00FB0052">
        <w:rPr>
          <w:rFonts w:ascii="Times New Roman" w:eastAsia="SchoolBookSanPin" w:hAnsi="Times New Roman"/>
          <w:sz w:val="24"/>
          <w:szCs w:val="24"/>
        </w:rPr>
        <w:t>предвидеть (прогнозировать) трудности и ошибки при решении данной учебной задачи;</w:t>
      </w:r>
    </w:p>
    <w:p w14:paraId="0CD30CE1" w14:textId="77777777" w:rsidR="00CA2E26" w:rsidRPr="00FB0052" w:rsidRDefault="00CA2E26" w:rsidP="00FB0052">
      <w:pPr>
        <w:widowControl/>
        <w:spacing w:after="0" w:line="360" w:lineRule="auto"/>
        <w:ind w:firstLine="709"/>
        <w:jc w:val="both"/>
        <w:rPr>
          <w:rFonts w:ascii="Times New Roman" w:eastAsia="SchoolBookSanPin" w:hAnsi="Times New Roman"/>
          <w:sz w:val="24"/>
          <w:szCs w:val="24"/>
        </w:rPr>
      </w:pPr>
      <w:r w:rsidRPr="00FB0052">
        <w:rPr>
          <w:rFonts w:ascii="Times New Roman" w:eastAsia="SchoolBookSanPin" w:hAnsi="Times New Roman"/>
          <w:sz w:val="24"/>
          <w:szCs w:val="24"/>
        </w:rPr>
        <w:t>корректировать при необходимости процесс деятельности.</w:t>
      </w:r>
    </w:p>
    <w:p w14:paraId="17A1D348" w14:textId="77777777" w:rsidR="00CA2E26" w:rsidRPr="00FB0052" w:rsidRDefault="00CA2E26" w:rsidP="00FB0052">
      <w:pPr>
        <w:widowControl/>
        <w:spacing w:after="0" w:line="360" w:lineRule="auto"/>
        <w:ind w:firstLine="709"/>
        <w:jc w:val="both"/>
        <w:rPr>
          <w:rFonts w:ascii="Times New Roman" w:eastAsia="SchoolBookSanPin" w:hAnsi="Times New Roman"/>
          <w:sz w:val="24"/>
          <w:szCs w:val="24"/>
        </w:rPr>
      </w:pPr>
      <w:r w:rsidRPr="00FB0052">
        <w:rPr>
          <w:rFonts w:ascii="Times New Roman" w:eastAsia="SchoolBookSanPin" w:hAnsi="Times New Roman"/>
          <w:sz w:val="24"/>
          <w:szCs w:val="24"/>
        </w:rPr>
        <w:t xml:space="preserve">Важной составляющей регулятивных </w:t>
      </w:r>
      <w:r w:rsidR="00542CD2" w:rsidRPr="00FB0052">
        <w:rPr>
          <w:rFonts w:ascii="Times New Roman" w:eastAsia="SchoolBookSanPin" w:hAnsi="Times New Roman"/>
          <w:sz w:val="24"/>
          <w:szCs w:val="24"/>
        </w:rPr>
        <w:t>УУД</w:t>
      </w:r>
      <w:r w:rsidRPr="00FB0052">
        <w:rPr>
          <w:rFonts w:ascii="Times New Roman" w:eastAsia="SchoolBookSanPin" w:hAnsi="Times New Roman"/>
          <w:sz w:val="24"/>
          <w:szCs w:val="24"/>
        </w:rPr>
        <w:t xml:space="preserve"> являются операции, определяющие способность обучающегося к волевым усилиям</w:t>
      </w:r>
      <w:r w:rsidR="00542CD2" w:rsidRPr="00FB0052">
        <w:rPr>
          <w:rFonts w:ascii="Times New Roman" w:eastAsia="SchoolBookSanPin" w:hAnsi="Times New Roman"/>
          <w:sz w:val="24"/>
          <w:szCs w:val="24"/>
        </w:rPr>
        <w:t xml:space="preserve"> </w:t>
      </w:r>
      <w:r w:rsidR="005C6810" w:rsidRPr="00FB0052">
        <w:rPr>
          <w:rFonts w:ascii="Times New Roman" w:eastAsia="SchoolBookSanPin" w:hAnsi="Times New Roman"/>
          <w:sz w:val="24"/>
          <w:szCs w:val="24"/>
        </w:rPr>
        <w:t xml:space="preserve">в процессе коллективной и (или) </w:t>
      </w:r>
      <w:r w:rsidRPr="00FB0052">
        <w:rPr>
          <w:rFonts w:ascii="Times New Roman" w:eastAsia="SchoolBookSanPin" w:hAnsi="Times New Roman"/>
          <w:sz w:val="24"/>
          <w:szCs w:val="24"/>
        </w:rPr>
        <w:t>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363325D5" w14:textId="77777777" w:rsidR="00CA2E26" w:rsidRPr="00FB0052" w:rsidRDefault="00FB0052" w:rsidP="00FB0052">
      <w:pPr>
        <w:widowControl/>
        <w:spacing w:after="0" w:line="360" w:lineRule="auto"/>
        <w:ind w:firstLine="709"/>
        <w:jc w:val="both"/>
        <w:rPr>
          <w:rFonts w:ascii="Times New Roman" w:eastAsia="SchoolBookSanPin" w:hAnsi="Times New Roman"/>
          <w:sz w:val="24"/>
          <w:szCs w:val="24"/>
        </w:rPr>
      </w:pPr>
      <w:r w:rsidRPr="00FB0052">
        <w:rPr>
          <w:rFonts w:ascii="Times New Roman" w:eastAsia="SchoolBookSanPin" w:hAnsi="Times New Roman"/>
          <w:sz w:val="24"/>
          <w:szCs w:val="24"/>
        </w:rPr>
        <w:t xml:space="preserve">В </w:t>
      </w:r>
      <w:r w:rsidR="00CA2E26" w:rsidRPr="00FB0052">
        <w:rPr>
          <w:rFonts w:ascii="Times New Roman" w:eastAsia="SchoolBookSanPin" w:hAnsi="Times New Roman"/>
          <w:sz w:val="24"/>
          <w:szCs w:val="24"/>
        </w:rPr>
        <w:t>рабочих программах учебных предметов требования</w:t>
      </w:r>
      <w:r w:rsidR="00933CAF" w:rsidRPr="00FB0052">
        <w:rPr>
          <w:rFonts w:ascii="Times New Roman" w:eastAsia="SchoolBookSanPin" w:hAnsi="Times New Roman"/>
          <w:sz w:val="24"/>
          <w:szCs w:val="24"/>
        </w:rPr>
        <w:t xml:space="preserve"> </w:t>
      </w:r>
      <w:r w:rsidR="00CA2E26" w:rsidRPr="00FB0052">
        <w:rPr>
          <w:rFonts w:ascii="Times New Roman" w:eastAsia="SchoolBookSanPin" w:hAnsi="Times New Roman"/>
          <w:sz w:val="24"/>
          <w:szCs w:val="24"/>
        </w:rPr>
        <w:t xml:space="preserve">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 </w:t>
      </w:r>
    </w:p>
    <w:p w14:paraId="633F2A74" w14:textId="77777777" w:rsidR="00CA2E26" w:rsidRPr="00FB0052" w:rsidRDefault="00CA2E26" w:rsidP="00FB0052">
      <w:pPr>
        <w:widowControl/>
        <w:spacing w:after="0" w:line="360" w:lineRule="auto"/>
        <w:ind w:firstLine="709"/>
        <w:jc w:val="both"/>
        <w:rPr>
          <w:rFonts w:ascii="Times New Roman" w:eastAsia="SchoolBookSanPin" w:hAnsi="Times New Roman"/>
          <w:sz w:val="24"/>
          <w:szCs w:val="24"/>
        </w:rPr>
      </w:pPr>
      <w:r w:rsidRPr="00FB0052">
        <w:rPr>
          <w:rFonts w:ascii="Times New Roman" w:eastAsia="SchoolBookSanPin" w:hAnsi="Times New Roman"/>
          <w:sz w:val="24"/>
          <w:szCs w:val="24"/>
        </w:rPr>
        <w:t>знание и применение коммуникативных форм взаимодействия (договариваться, рассуждать, находить компромиссные решения), в том числе</w:t>
      </w:r>
      <w:r w:rsidR="00933CAF" w:rsidRPr="00FB0052">
        <w:rPr>
          <w:rFonts w:ascii="Times New Roman" w:eastAsia="SchoolBookSanPin" w:hAnsi="Times New Roman"/>
          <w:sz w:val="24"/>
          <w:szCs w:val="24"/>
        </w:rPr>
        <w:t xml:space="preserve"> </w:t>
      </w:r>
      <w:r w:rsidRPr="00FB0052">
        <w:rPr>
          <w:rFonts w:ascii="Times New Roman" w:eastAsia="SchoolBookSanPin" w:hAnsi="Times New Roman"/>
          <w:sz w:val="24"/>
          <w:szCs w:val="24"/>
        </w:rPr>
        <w:t>в условиях использования технологий неконтактного информационного взаимодействия;</w:t>
      </w:r>
    </w:p>
    <w:p w14:paraId="094C8853" w14:textId="77777777" w:rsidR="00CA2E26" w:rsidRPr="00FB0052" w:rsidRDefault="00CA2E26" w:rsidP="00FB0052">
      <w:pPr>
        <w:widowControl/>
        <w:spacing w:after="0" w:line="360" w:lineRule="auto"/>
        <w:ind w:firstLine="709"/>
        <w:jc w:val="both"/>
        <w:rPr>
          <w:rFonts w:ascii="Times New Roman" w:hAnsi="Times New Roman"/>
          <w:b/>
          <w:sz w:val="24"/>
          <w:szCs w:val="24"/>
        </w:rPr>
      </w:pPr>
      <w:r w:rsidRPr="00FB0052">
        <w:rPr>
          <w:rFonts w:ascii="Times New Roman" w:eastAsia="SchoolBookSanPin" w:hAnsi="Times New Roman"/>
          <w:sz w:val="24"/>
          <w:szCs w:val="24"/>
        </w:rPr>
        <w:t>волевые регулятивные умения (подчиняться, уступать, объективно оценивать вклад свой и других в результат общего труда и друг</w:t>
      </w:r>
      <w:r w:rsidR="009965F3" w:rsidRPr="00FB0052">
        <w:rPr>
          <w:rFonts w:ascii="Times New Roman" w:eastAsia="SchoolBookSanPin" w:hAnsi="Times New Roman"/>
          <w:sz w:val="24"/>
          <w:szCs w:val="24"/>
        </w:rPr>
        <w:t>ие</w:t>
      </w:r>
      <w:r w:rsidRPr="00FB0052">
        <w:rPr>
          <w:rFonts w:ascii="Times New Roman" w:eastAsia="SchoolBookSanPin" w:hAnsi="Times New Roman"/>
          <w:sz w:val="24"/>
          <w:szCs w:val="24"/>
        </w:rPr>
        <w:t>).</w:t>
      </w:r>
    </w:p>
    <w:p w14:paraId="58168602" w14:textId="77777777" w:rsidR="00CA2E26" w:rsidRPr="00FB0052" w:rsidRDefault="00CA2E26" w:rsidP="00FB0052">
      <w:pPr>
        <w:widowControl/>
        <w:spacing w:after="0" w:line="360" w:lineRule="auto"/>
        <w:ind w:firstLine="709"/>
        <w:jc w:val="both"/>
        <w:rPr>
          <w:rFonts w:ascii="Times New Roman" w:eastAsia="SchoolBookSanPin" w:hAnsi="Times New Roman"/>
          <w:sz w:val="24"/>
          <w:szCs w:val="24"/>
        </w:rPr>
      </w:pPr>
      <w:r w:rsidRPr="00FB0052">
        <w:rPr>
          <w:rFonts w:ascii="Times New Roman" w:eastAsia="SchoolBookSanPin" w:hAnsi="Times New Roman"/>
          <w:sz w:val="24"/>
          <w:szCs w:val="24"/>
        </w:rPr>
        <w:t>Механизмом конструирования образовательного процесса являются следующие методические позиции</w:t>
      </w:r>
      <w:r w:rsidR="009965F3" w:rsidRPr="00FB0052">
        <w:rPr>
          <w:rFonts w:ascii="Times New Roman" w:eastAsia="SchoolBookSanPin" w:hAnsi="Times New Roman"/>
          <w:sz w:val="24"/>
          <w:szCs w:val="24"/>
        </w:rPr>
        <w:t>.</w:t>
      </w:r>
    </w:p>
    <w:p w14:paraId="731FDADB" w14:textId="77777777" w:rsidR="009965F3" w:rsidRPr="00DE0484" w:rsidRDefault="009965F3" w:rsidP="00DE0484">
      <w:pPr>
        <w:widowControl/>
        <w:spacing w:after="0" w:line="360" w:lineRule="auto"/>
        <w:ind w:firstLine="709"/>
        <w:jc w:val="both"/>
        <w:rPr>
          <w:rFonts w:ascii="Times New Roman" w:eastAsia="SchoolBookSanPin" w:hAnsi="Times New Roman"/>
          <w:sz w:val="24"/>
          <w:szCs w:val="24"/>
        </w:rPr>
      </w:pPr>
      <w:r w:rsidRPr="00FB0052">
        <w:rPr>
          <w:rFonts w:ascii="Times New Roman" w:eastAsia="SchoolBookSanPin" w:hAnsi="Times New Roman"/>
          <w:sz w:val="24"/>
          <w:szCs w:val="24"/>
        </w:rPr>
        <w:t>П</w:t>
      </w:r>
      <w:r w:rsidR="00CA2E26" w:rsidRPr="00FB0052">
        <w:rPr>
          <w:rFonts w:ascii="Times New Roman" w:eastAsia="SchoolBookSanPin" w:hAnsi="Times New Roman"/>
          <w:sz w:val="24"/>
          <w:szCs w:val="24"/>
        </w:rPr>
        <w:t xml:space="preserve">едагогический работник проводит анализ содержания учебного предмета с точки зрения </w:t>
      </w:r>
      <w:r w:rsidRPr="00FB0052">
        <w:rPr>
          <w:rFonts w:ascii="Times New Roman" w:eastAsia="SchoolBookSanPin" w:hAnsi="Times New Roman"/>
          <w:sz w:val="24"/>
          <w:szCs w:val="24"/>
        </w:rPr>
        <w:t>УУД</w:t>
      </w:r>
      <w:r w:rsidR="00CA2E26" w:rsidRPr="00FB0052">
        <w:rPr>
          <w:rFonts w:ascii="Times New Roman" w:eastAsia="SchoolBookSanPin" w:hAnsi="Times New Roman"/>
          <w:sz w:val="24"/>
          <w:szCs w:val="24"/>
        </w:rPr>
        <w:t xml:space="preserve"> и устанавливает те содержательные линии, которые</w:t>
      </w:r>
      <w:r w:rsidR="00933CAF" w:rsidRPr="00FB0052">
        <w:rPr>
          <w:rFonts w:ascii="Times New Roman" w:eastAsia="SchoolBookSanPin" w:hAnsi="Times New Roman"/>
          <w:sz w:val="24"/>
          <w:szCs w:val="24"/>
        </w:rPr>
        <w:t xml:space="preserve"> </w:t>
      </w:r>
      <w:r w:rsidR="00CA2E26" w:rsidRPr="00FB0052">
        <w:rPr>
          <w:rFonts w:ascii="Times New Roman" w:eastAsia="SchoolBookSanPin" w:hAnsi="Times New Roman"/>
          <w:sz w:val="24"/>
          <w:szCs w:val="24"/>
        </w:rPr>
        <w:t xml:space="preserve">в особой мере способствуют формированию разных метапредметных результатов. На уроке по каждому учебному предмету предусматривается включение заданий, </w:t>
      </w:r>
      <w:r w:rsidR="00CA2E26" w:rsidRPr="00DE0484">
        <w:rPr>
          <w:rFonts w:ascii="Times New Roman" w:eastAsia="SchoolBookSanPin" w:hAnsi="Times New Roman"/>
          <w:sz w:val="24"/>
          <w:szCs w:val="24"/>
        </w:rPr>
        <w:t xml:space="preserve">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w:t>
      </w:r>
      <w:r w:rsidRPr="00DE0484">
        <w:rPr>
          <w:rFonts w:ascii="Times New Roman" w:eastAsia="SchoolBookSanPin" w:hAnsi="Times New Roman"/>
          <w:sz w:val="24"/>
          <w:szCs w:val="24"/>
        </w:rPr>
        <w:t>УУД</w:t>
      </w:r>
      <w:r w:rsidR="00CA2E26" w:rsidRPr="00DE0484">
        <w:rPr>
          <w:rFonts w:ascii="Times New Roman" w:eastAsia="SchoolBookSanPin" w:hAnsi="Times New Roman"/>
          <w:sz w:val="24"/>
          <w:szCs w:val="24"/>
        </w:rPr>
        <w:t xml:space="preserve"> можно выделить в содержании каждого учебного предмета. </w:t>
      </w:r>
    </w:p>
    <w:p w14:paraId="281C057C" w14:textId="77777777" w:rsidR="009965F3"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lastRenderedPageBreak/>
        <w:t>Таким образом, на первом этапе формирования УУД определяются приоритеты учебных предметов для формирования качества универсальности</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 xml:space="preserve">на данном предметном содержании. </w:t>
      </w:r>
    </w:p>
    <w:p w14:paraId="560B3EB0" w14:textId="77777777" w:rsidR="009965F3"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 xml:space="preserve">или операций на разном предметном содержании. </w:t>
      </w:r>
    </w:p>
    <w:p w14:paraId="0870BB36" w14:textId="77777777" w:rsidR="009965F3"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 xml:space="preserve">Третий этап характеризуется устойчивостью </w:t>
      </w:r>
      <w:r w:rsidR="009965F3" w:rsidRPr="00DE0484">
        <w:rPr>
          <w:rFonts w:ascii="Times New Roman" w:eastAsia="SchoolBookSanPin" w:hAnsi="Times New Roman"/>
          <w:sz w:val="24"/>
          <w:szCs w:val="24"/>
        </w:rPr>
        <w:t>УУД</w:t>
      </w:r>
      <w:r w:rsidRPr="00DE0484">
        <w:rPr>
          <w:rFonts w:ascii="Times New Roman" w:eastAsia="SchoolBookSanPin" w:hAnsi="Times New Roman"/>
          <w:sz w:val="24"/>
          <w:szCs w:val="24"/>
        </w:rPr>
        <w:t xml:space="preserve">, </w:t>
      </w:r>
      <w:r w:rsidR="009965F3" w:rsidRPr="00DE0484">
        <w:rPr>
          <w:rFonts w:ascii="Times New Roman" w:eastAsia="SchoolBookSanPin" w:hAnsi="Times New Roman"/>
          <w:sz w:val="24"/>
          <w:szCs w:val="24"/>
        </w:rPr>
        <w:t>то есть</w:t>
      </w:r>
      <w:r w:rsidRPr="00DE0484">
        <w:rPr>
          <w:rFonts w:ascii="Times New Roman" w:eastAsia="SchoolBookSanPin" w:hAnsi="Times New Roman"/>
          <w:sz w:val="24"/>
          <w:szCs w:val="24"/>
        </w:rPr>
        <w:t xml:space="preserve"> использования</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 xml:space="preserve">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w:t>
      </w:r>
      <w:r w:rsidR="005D7C98" w:rsidRPr="00DE0484">
        <w:rPr>
          <w:rFonts w:ascii="Times New Roman" w:eastAsia="SchoolBookSanPin" w:hAnsi="Times New Roman"/>
          <w:sz w:val="24"/>
          <w:szCs w:val="24"/>
        </w:rPr>
        <w:t>и другие</w:t>
      </w:r>
      <w:r w:rsidRPr="00DE0484">
        <w:rPr>
          <w:rFonts w:ascii="Times New Roman" w:eastAsia="SchoolBookSanPin" w:hAnsi="Times New Roman"/>
          <w:sz w:val="24"/>
          <w:szCs w:val="24"/>
        </w:rPr>
        <w:t xml:space="preserve">. </w:t>
      </w:r>
    </w:p>
    <w:p w14:paraId="67CAAEDA"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r w:rsidR="009965F3" w:rsidRPr="00DE0484">
        <w:rPr>
          <w:rFonts w:ascii="Times New Roman" w:eastAsia="SchoolBookSanPin" w:hAnsi="Times New Roman"/>
          <w:sz w:val="24"/>
          <w:szCs w:val="24"/>
        </w:rPr>
        <w:t>.</w:t>
      </w:r>
    </w:p>
    <w:p w14:paraId="65A2CFCA" w14:textId="77777777" w:rsidR="009965F3" w:rsidRPr="00DE0484" w:rsidRDefault="009965F3"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 xml:space="preserve">Педагогический работник </w:t>
      </w:r>
      <w:r w:rsidR="00CA2E26" w:rsidRPr="00DE0484">
        <w:rPr>
          <w:rFonts w:ascii="Times New Roman" w:eastAsia="SchoolBookSanPin" w:hAnsi="Times New Roman"/>
          <w:sz w:val="24"/>
          <w:szCs w:val="24"/>
        </w:rPr>
        <w:t>использу</w:t>
      </w:r>
      <w:r w:rsidRPr="00DE0484">
        <w:rPr>
          <w:rFonts w:ascii="Times New Roman" w:eastAsia="SchoolBookSanPin" w:hAnsi="Times New Roman"/>
          <w:sz w:val="24"/>
          <w:szCs w:val="24"/>
        </w:rPr>
        <w:t>ет</w:t>
      </w:r>
      <w:r w:rsidR="00CA2E26" w:rsidRPr="00DE0484">
        <w:rPr>
          <w:rFonts w:ascii="Times New Roman" w:eastAsia="SchoolBookSanPin" w:hAnsi="Times New Roman"/>
          <w:sz w:val="24"/>
          <w:szCs w:val="24"/>
        </w:rPr>
        <w:t xml:space="preserve"> виды деятельности, которые</w:t>
      </w:r>
      <w:r w:rsidR="00933CAF" w:rsidRPr="00DE0484">
        <w:rPr>
          <w:rFonts w:ascii="Times New Roman" w:eastAsia="SchoolBookSanPin" w:hAnsi="Times New Roman"/>
          <w:sz w:val="24"/>
          <w:szCs w:val="24"/>
        </w:rPr>
        <w:t xml:space="preserve"> </w:t>
      </w:r>
      <w:r w:rsidR="00CA2E26" w:rsidRPr="00DE0484">
        <w:rPr>
          <w:rFonts w:ascii="Times New Roman" w:eastAsia="SchoolBookSanPin" w:hAnsi="Times New Roman"/>
          <w:sz w:val="24"/>
          <w:szCs w:val="24"/>
        </w:rPr>
        <w:t>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w:t>
      </w:r>
      <w:r w:rsidR="000D1029" w:rsidRPr="00DE0484">
        <w:rPr>
          <w:rFonts w:ascii="Times New Roman" w:eastAsia="SchoolBookSanPin" w:hAnsi="Times New Roman"/>
          <w:sz w:val="24"/>
          <w:szCs w:val="24"/>
        </w:rPr>
        <w:t>а</w:t>
      </w:r>
      <w:r w:rsidR="00CA2E26" w:rsidRPr="00DE0484">
        <w:rPr>
          <w:rFonts w:ascii="Times New Roman" w:eastAsia="SchoolBookSanPin" w:hAnsi="Times New Roman"/>
          <w:sz w:val="24"/>
          <w:szCs w:val="24"/>
        </w:rPr>
        <w:t>, исследовательская, творческая деятельность, в том числе</w:t>
      </w:r>
      <w:r w:rsidR="00933CAF" w:rsidRPr="00DE0484">
        <w:rPr>
          <w:rFonts w:ascii="Times New Roman" w:eastAsia="SchoolBookSanPin" w:hAnsi="Times New Roman"/>
          <w:sz w:val="24"/>
          <w:szCs w:val="24"/>
        </w:rPr>
        <w:t xml:space="preserve"> </w:t>
      </w:r>
      <w:r w:rsidR="00CA2E26" w:rsidRPr="00DE0484">
        <w:rPr>
          <w:rFonts w:ascii="Times New Roman" w:eastAsia="SchoolBookSanPin" w:hAnsi="Times New Roman"/>
          <w:sz w:val="24"/>
          <w:szCs w:val="24"/>
        </w:rPr>
        <w:t>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w:t>
      </w:r>
      <w:r w:rsidR="00933CAF" w:rsidRPr="00DE0484">
        <w:rPr>
          <w:rFonts w:ascii="Times New Roman" w:eastAsia="SchoolBookSanPin" w:hAnsi="Times New Roman"/>
          <w:sz w:val="24"/>
          <w:szCs w:val="24"/>
        </w:rPr>
        <w:t xml:space="preserve"> </w:t>
      </w:r>
      <w:r w:rsidR="00CA2E26" w:rsidRPr="00DE0484">
        <w:rPr>
          <w:rFonts w:ascii="Times New Roman" w:eastAsia="SchoolBookSanPin" w:hAnsi="Times New Roman"/>
          <w:sz w:val="24"/>
          <w:szCs w:val="24"/>
        </w:rPr>
        <w:t xml:space="preserve">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14:paraId="320A561F"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в том числе в условиях использования технологий неконтактного информационного взаимодействия.</w:t>
      </w:r>
    </w:p>
    <w:p w14:paraId="51969FA7" w14:textId="77777777" w:rsidR="009965F3" w:rsidRPr="00DE0484" w:rsidRDefault="00DC3720"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Д</w:t>
      </w:r>
      <w:r w:rsidR="00CA2E26" w:rsidRPr="00DE0484">
        <w:rPr>
          <w:rFonts w:ascii="Times New Roman" w:eastAsia="SchoolBookSanPin" w:hAnsi="Times New Roman"/>
          <w:sz w:val="24"/>
          <w:szCs w:val="24"/>
        </w:rPr>
        <w:t>ля формирования наблюдения как метода познания разных объектов действительности на уроках окружающего мира организуются наблюдения</w:t>
      </w:r>
      <w:r w:rsidR="00933CAF" w:rsidRPr="00DE0484">
        <w:rPr>
          <w:rFonts w:ascii="Times New Roman" w:eastAsia="SchoolBookSanPin" w:hAnsi="Times New Roman"/>
          <w:sz w:val="24"/>
          <w:szCs w:val="24"/>
        </w:rPr>
        <w:t xml:space="preserve"> </w:t>
      </w:r>
      <w:r w:rsidR="00CA2E26" w:rsidRPr="00DE0484">
        <w:rPr>
          <w:rFonts w:ascii="Times New Roman" w:eastAsia="SchoolBookSanPin" w:hAnsi="Times New Roman"/>
          <w:sz w:val="24"/>
          <w:szCs w:val="24"/>
        </w:rPr>
        <w:t xml:space="preserve">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w:t>
      </w:r>
      <w:r w:rsidR="00667314" w:rsidRPr="00DE0484">
        <w:rPr>
          <w:rFonts w:ascii="Times New Roman" w:eastAsia="SchoolBookSanPin" w:hAnsi="Times New Roman"/>
          <w:sz w:val="24"/>
          <w:szCs w:val="24"/>
        </w:rPr>
        <w:t>обучающемуся</w:t>
      </w:r>
      <w:r w:rsidR="00CA2E26" w:rsidRPr="00DE0484">
        <w:rPr>
          <w:rFonts w:ascii="Times New Roman" w:eastAsia="SchoolBookSanPin" w:hAnsi="Times New Roman"/>
          <w:sz w:val="24"/>
          <w:szCs w:val="24"/>
        </w:rPr>
        <w:t xml:space="preserve"> в условиях образовательной организации (объекты природы, художественные визуализации, технологические процессы и другие). </w:t>
      </w:r>
    </w:p>
    <w:p w14:paraId="1A77B2F2" w14:textId="77777777" w:rsidR="009965F3"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lastRenderedPageBreak/>
        <w:t>Уроки литературного чтения позволяют проводить наблюдения текста,</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 xml:space="preserve">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w:t>
      </w:r>
    </w:p>
    <w:p w14:paraId="7D18A941"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Если эта работа проводится учителем систематически и на уроках</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по всем учебным предметам, то универсальность учебного действия формируется успешно и быстро.</w:t>
      </w:r>
    </w:p>
    <w:p w14:paraId="36221D6C" w14:textId="77777777" w:rsidR="00DC3720" w:rsidRPr="00DE0484" w:rsidRDefault="009965F3"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П</w:t>
      </w:r>
      <w:r w:rsidR="00CA2E26" w:rsidRPr="00DE0484">
        <w:rPr>
          <w:rFonts w:ascii="Times New Roman" w:eastAsia="SchoolBookSanPin" w:hAnsi="Times New Roman"/>
          <w:sz w:val="24"/>
          <w:szCs w:val="24"/>
        </w:rPr>
        <w:t xml:space="preserve">едагогический работник применяет систему заданий, формирующих </w:t>
      </w:r>
      <w:proofErr w:type="spellStart"/>
      <w:r w:rsidR="00CA2E26" w:rsidRPr="00DE0484">
        <w:rPr>
          <w:rFonts w:ascii="Times New Roman" w:eastAsia="SchoolBookSanPin" w:hAnsi="Times New Roman"/>
          <w:sz w:val="24"/>
          <w:szCs w:val="24"/>
        </w:rPr>
        <w:t>операциональный</w:t>
      </w:r>
      <w:proofErr w:type="spellEnd"/>
      <w:r w:rsidR="00CA2E26" w:rsidRPr="00DE0484">
        <w:rPr>
          <w:rFonts w:ascii="Times New Roman" w:eastAsia="SchoolBookSanPin" w:hAnsi="Times New Roman"/>
          <w:sz w:val="24"/>
          <w:szCs w:val="24"/>
        </w:rPr>
        <w:t xml:space="preserve"> состав учебного действия. Цель таких</w:t>
      </w:r>
      <w:r w:rsidR="00933CAF" w:rsidRPr="00DE0484">
        <w:rPr>
          <w:rFonts w:ascii="Times New Roman" w:eastAsia="SchoolBookSanPin" w:hAnsi="Times New Roman"/>
          <w:sz w:val="24"/>
          <w:szCs w:val="24"/>
        </w:rPr>
        <w:t xml:space="preserve"> </w:t>
      </w:r>
      <w:r w:rsidR="00CA2E26" w:rsidRPr="00DE0484">
        <w:rPr>
          <w:rFonts w:ascii="Times New Roman" w:eastAsia="SchoolBookSanPin" w:hAnsi="Times New Roman"/>
          <w:sz w:val="24"/>
          <w:szCs w:val="24"/>
        </w:rPr>
        <w:t xml:space="preserve">заданий – создание алгоритма решения учебной задачи, выбор соответствующего способа действия. </w:t>
      </w:r>
    </w:p>
    <w:p w14:paraId="55CF86FC" w14:textId="77777777" w:rsidR="009965F3" w:rsidRPr="00DE0484" w:rsidRDefault="00DC3720"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Н</w:t>
      </w:r>
      <w:r w:rsidR="00CA2E26" w:rsidRPr="00DE0484">
        <w:rPr>
          <w:rFonts w:ascii="Times New Roman" w:eastAsia="SchoolBookSanPin" w:hAnsi="Times New Roman"/>
          <w:sz w:val="24"/>
          <w:szCs w:val="24"/>
        </w:rPr>
        <w:t>а первых этапах указанная работа организуется коллективно, выстраиваются пошаговые операции, постепенно обучающиеся учатся выполнять</w:t>
      </w:r>
      <w:r w:rsidR="00933CAF" w:rsidRPr="00DE0484">
        <w:rPr>
          <w:rFonts w:ascii="Times New Roman" w:eastAsia="SchoolBookSanPin" w:hAnsi="Times New Roman"/>
          <w:sz w:val="24"/>
          <w:szCs w:val="24"/>
        </w:rPr>
        <w:t xml:space="preserve"> </w:t>
      </w:r>
      <w:r w:rsidR="00CA2E26" w:rsidRPr="00DE0484">
        <w:rPr>
          <w:rFonts w:ascii="Times New Roman" w:eastAsia="SchoolBookSanPin" w:hAnsi="Times New Roman"/>
          <w:sz w:val="24"/>
          <w:szCs w:val="24"/>
        </w:rPr>
        <w:t xml:space="preserve">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14:paraId="157A47B8"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При этом изменяется и процесс контроля:</w:t>
      </w:r>
    </w:p>
    <w:p w14:paraId="0F1E0CFA"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от совместных действий с учителем обучающиеся переходят</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 xml:space="preserve">к самостоятельным аналитическим оценкам; </w:t>
      </w:r>
    </w:p>
    <w:p w14:paraId="0EE48FF7"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 xml:space="preserve">выполняющий задание осваивает два вида контроля – результата и процесса деятельности; </w:t>
      </w:r>
    </w:p>
    <w:p w14:paraId="7173B298"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и с соответствующей методической поддержкой исправления самим обучающимся своих ошибок.</w:t>
      </w:r>
    </w:p>
    <w:p w14:paraId="7E977670"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14:paraId="13A7A565"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 xml:space="preserve">Сравнение как </w:t>
      </w:r>
      <w:r w:rsidR="00041ACA" w:rsidRPr="00DE0484">
        <w:rPr>
          <w:rFonts w:ascii="Times New Roman" w:eastAsia="SchoolBookSanPin" w:hAnsi="Times New Roman"/>
          <w:sz w:val="24"/>
          <w:szCs w:val="24"/>
        </w:rPr>
        <w:t>УУД</w:t>
      </w:r>
      <w:r w:rsidRPr="00DE0484">
        <w:rPr>
          <w:rFonts w:ascii="Times New Roman" w:eastAsia="SchoolBookSanPin" w:hAnsi="Times New Roman"/>
          <w:sz w:val="24"/>
          <w:szCs w:val="24"/>
        </w:rPr>
        <w:t xml:space="preserve">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14:paraId="2180CD2A"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lastRenderedPageBreak/>
        <w:t xml:space="preserve">Классификация как </w:t>
      </w:r>
      <w:r w:rsidR="00041ACA" w:rsidRPr="00DE0484">
        <w:rPr>
          <w:rFonts w:ascii="Times New Roman" w:eastAsia="SchoolBookSanPin" w:hAnsi="Times New Roman"/>
          <w:sz w:val="24"/>
          <w:szCs w:val="24"/>
        </w:rPr>
        <w:t>УУД</w:t>
      </w:r>
      <w:r w:rsidRPr="00DE0484">
        <w:rPr>
          <w:rFonts w:ascii="Times New Roman" w:eastAsia="SchoolBookSanPin" w:hAnsi="Times New Roman"/>
          <w:sz w:val="24"/>
          <w:szCs w:val="24"/>
        </w:rPr>
        <w:t xml:space="preserve"> включает: анализ свойств объектов, которые подлежат классификации; сравнение выделенных свойств с целью</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для рассмотрения учителем итогов работы.</w:t>
      </w:r>
    </w:p>
    <w:p w14:paraId="654B83F2"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 xml:space="preserve">Обобщение как </w:t>
      </w:r>
      <w:r w:rsidR="00041ACA" w:rsidRPr="00DE0484">
        <w:rPr>
          <w:rFonts w:ascii="Times New Roman" w:eastAsia="SchoolBookSanPin" w:hAnsi="Times New Roman"/>
          <w:sz w:val="24"/>
          <w:szCs w:val="24"/>
        </w:rPr>
        <w:t>УУД</w:t>
      </w:r>
      <w:r w:rsidRPr="00DE0484">
        <w:rPr>
          <w:rFonts w:ascii="Times New Roman" w:eastAsia="SchoolBookSanPin" w:hAnsi="Times New Roman"/>
          <w:sz w:val="24"/>
          <w:szCs w:val="24"/>
        </w:rPr>
        <w:t xml:space="preserve">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w:t>
      </w:r>
      <w:r w:rsidR="00676CF1" w:rsidRPr="00DE0484">
        <w:rPr>
          <w:rFonts w:ascii="Times New Roman" w:eastAsia="SchoolBookSanPin" w:hAnsi="Times New Roman"/>
          <w:sz w:val="24"/>
          <w:szCs w:val="24"/>
        </w:rPr>
        <w:t xml:space="preserve"> игнорирование индивидуальных</w:t>
      </w:r>
      <w:r w:rsidR="00933CAF" w:rsidRPr="00DE0484">
        <w:rPr>
          <w:rFonts w:ascii="Times New Roman" w:eastAsia="SchoolBookSanPin" w:hAnsi="Times New Roman"/>
          <w:sz w:val="24"/>
          <w:szCs w:val="24"/>
        </w:rPr>
        <w:t xml:space="preserve"> </w:t>
      </w:r>
      <w:r w:rsidR="00676CF1" w:rsidRPr="00DE0484">
        <w:rPr>
          <w:rFonts w:ascii="Times New Roman" w:eastAsia="SchoolBookSanPin" w:hAnsi="Times New Roman"/>
          <w:sz w:val="24"/>
          <w:szCs w:val="24"/>
        </w:rPr>
        <w:t>и (</w:t>
      </w:r>
      <w:r w:rsidRPr="00DE0484">
        <w:rPr>
          <w:rFonts w:ascii="Times New Roman" w:eastAsia="SchoolBookSanPin" w:hAnsi="Times New Roman"/>
          <w:sz w:val="24"/>
          <w:szCs w:val="24"/>
        </w:rPr>
        <w:t>или</w:t>
      </w:r>
      <w:r w:rsidR="00676CF1" w:rsidRPr="00DE0484">
        <w:rPr>
          <w:rFonts w:ascii="Times New Roman" w:eastAsia="SchoolBookSanPin" w:hAnsi="Times New Roman"/>
          <w:sz w:val="24"/>
          <w:szCs w:val="24"/>
        </w:rPr>
        <w:t>)</w:t>
      </w:r>
      <w:r w:rsidRPr="00DE0484">
        <w:rPr>
          <w:rFonts w:ascii="Times New Roman" w:eastAsia="SchoolBookSanPin" w:hAnsi="Times New Roman"/>
          <w:sz w:val="24"/>
          <w:szCs w:val="24"/>
        </w:rPr>
        <w:t xml:space="preserve">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для рассмотрения учителем итогов работы.</w:t>
      </w:r>
    </w:p>
    <w:p w14:paraId="1D11C3E4"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то есть возможность обобщённой характеристики сущности универсального действия.</w:t>
      </w:r>
    </w:p>
    <w:p w14:paraId="4D94C7A9" w14:textId="77777777" w:rsidR="00041ACA"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 xml:space="preserve">Сформированность </w:t>
      </w:r>
      <w:r w:rsidR="00041ACA" w:rsidRPr="00DE0484">
        <w:rPr>
          <w:rFonts w:ascii="Times New Roman" w:eastAsia="SchoolBookSanPin" w:hAnsi="Times New Roman"/>
          <w:sz w:val="24"/>
          <w:szCs w:val="24"/>
        </w:rPr>
        <w:t>УУД</w:t>
      </w:r>
      <w:r w:rsidRPr="00DE0484">
        <w:rPr>
          <w:rFonts w:ascii="Times New Roman" w:eastAsia="SchoolBookSanPin" w:hAnsi="Times New Roman"/>
          <w:sz w:val="24"/>
          <w:szCs w:val="24"/>
        </w:rPr>
        <w:t xml:space="preserve">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 xml:space="preserve">его достижения, ошибки и встретившиеся трудности. </w:t>
      </w:r>
    </w:p>
    <w:p w14:paraId="5FBC8352" w14:textId="77777777" w:rsidR="00CA2E26" w:rsidRPr="00DE0484" w:rsidRDefault="00FB0052"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В</w:t>
      </w:r>
      <w:r w:rsidR="00CA2E26" w:rsidRPr="00DE0484">
        <w:rPr>
          <w:rFonts w:ascii="Times New Roman" w:eastAsia="SchoolBookSanPin" w:hAnsi="Times New Roman"/>
          <w:sz w:val="24"/>
          <w:szCs w:val="24"/>
        </w:rPr>
        <w:t xml:space="preserve">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w:t>
      </w:r>
      <w:r w:rsidR="00041ACA" w:rsidRPr="00DE0484">
        <w:rPr>
          <w:rFonts w:ascii="Times New Roman" w:eastAsia="SchoolBookSanPin" w:hAnsi="Times New Roman"/>
          <w:sz w:val="24"/>
          <w:szCs w:val="24"/>
        </w:rPr>
        <w:t>представлен</w:t>
      </w:r>
      <w:r w:rsidR="00CA2E26" w:rsidRPr="00DE0484">
        <w:rPr>
          <w:rFonts w:ascii="Times New Roman" w:eastAsia="SchoolBookSanPin" w:hAnsi="Times New Roman"/>
          <w:sz w:val="24"/>
          <w:szCs w:val="24"/>
        </w:rPr>
        <w:t xml:space="preserve"> возможный вариант содержания всех групп УУД по каждому году обучения на уровне начального общего образования. В </w:t>
      </w:r>
      <w:r w:rsidR="00041ACA" w:rsidRPr="00DE0484">
        <w:rPr>
          <w:rFonts w:ascii="Times New Roman" w:eastAsia="SchoolBookSanPin" w:hAnsi="Times New Roman"/>
          <w:sz w:val="24"/>
          <w:szCs w:val="24"/>
        </w:rPr>
        <w:t>1</w:t>
      </w:r>
      <w:r w:rsidR="00CA2E26" w:rsidRPr="00DE0484">
        <w:rPr>
          <w:rFonts w:ascii="Times New Roman" w:eastAsia="SchoolBookSanPin" w:hAnsi="Times New Roman"/>
          <w:sz w:val="24"/>
          <w:szCs w:val="24"/>
        </w:rPr>
        <w:t xml:space="preserve"> и </w:t>
      </w:r>
      <w:r w:rsidR="00041ACA" w:rsidRPr="00DE0484">
        <w:rPr>
          <w:rFonts w:ascii="Times New Roman" w:eastAsia="SchoolBookSanPin" w:hAnsi="Times New Roman"/>
          <w:sz w:val="24"/>
          <w:szCs w:val="24"/>
        </w:rPr>
        <w:t>2</w:t>
      </w:r>
      <w:r w:rsidR="00CA2E26" w:rsidRPr="00DE0484">
        <w:rPr>
          <w:rFonts w:ascii="Times New Roman" w:eastAsia="SchoolBookSanPin" w:hAnsi="Times New Roman"/>
          <w:sz w:val="24"/>
          <w:szCs w:val="24"/>
        </w:rPr>
        <w:t xml:space="preserve"> классах определён пропедевтический уровень овладения УУД, и только к концу второго года обучения появляются признаки универсальности.</w:t>
      </w:r>
    </w:p>
    <w:p w14:paraId="5E06D454" w14:textId="77777777" w:rsidR="00CA2E26" w:rsidRPr="00DE0484" w:rsidRDefault="00FB0052" w:rsidP="00DE0484">
      <w:pPr>
        <w:widowControl/>
        <w:spacing w:after="0" w:line="360" w:lineRule="auto"/>
        <w:ind w:firstLine="709"/>
        <w:jc w:val="both"/>
        <w:rPr>
          <w:rFonts w:ascii="Times New Roman" w:hAnsi="Times New Roman"/>
          <w:sz w:val="24"/>
          <w:szCs w:val="24"/>
        </w:rPr>
      </w:pPr>
      <w:proofErr w:type="gramStart"/>
      <w:r w:rsidRPr="00DE0484">
        <w:rPr>
          <w:rFonts w:ascii="Times New Roman" w:eastAsia="SchoolBookSanPin" w:hAnsi="Times New Roman"/>
          <w:sz w:val="24"/>
          <w:szCs w:val="24"/>
        </w:rPr>
        <w:lastRenderedPageBreak/>
        <w:t xml:space="preserve">В </w:t>
      </w:r>
      <w:r w:rsidR="00041ACA" w:rsidRPr="00DE0484">
        <w:rPr>
          <w:rFonts w:ascii="Times New Roman" w:eastAsia="SchoolBookSanPin" w:hAnsi="Times New Roman"/>
          <w:sz w:val="24"/>
          <w:szCs w:val="24"/>
        </w:rPr>
        <w:t xml:space="preserve"> рабочих</w:t>
      </w:r>
      <w:proofErr w:type="gramEnd"/>
      <w:r w:rsidR="00041ACA" w:rsidRPr="00DE0484">
        <w:rPr>
          <w:rFonts w:ascii="Times New Roman" w:eastAsia="SchoolBookSanPin" w:hAnsi="Times New Roman"/>
          <w:sz w:val="24"/>
          <w:szCs w:val="24"/>
        </w:rPr>
        <w:t xml:space="preserve"> программах учебных предметов с</w:t>
      </w:r>
      <w:r w:rsidR="00CA2E26" w:rsidRPr="00DE0484">
        <w:rPr>
          <w:rFonts w:ascii="Times New Roman" w:eastAsia="SchoolBookSanPin" w:hAnsi="Times New Roman"/>
          <w:sz w:val="24"/>
          <w:szCs w:val="24"/>
        </w:rPr>
        <w:t>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w:t>
      </w:r>
      <w:r w:rsidR="00933CAF" w:rsidRPr="00DE0484">
        <w:rPr>
          <w:rFonts w:ascii="Times New Roman" w:eastAsia="SchoolBookSanPin" w:hAnsi="Times New Roman"/>
          <w:sz w:val="24"/>
          <w:szCs w:val="24"/>
        </w:rPr>
        <w:t xml:space="preserve"> </w:t>
      </w:r>
      <w:r w:rsidR="00CA2E26" w:rsidRPr="00DE0484">
        <w:rPr>
          <w:rFonts w:ascii="Times New Roman" w:eastAsia="SchoolBookSanPin" w:hAnsi="Times New Roman"/>
          <w:sz w:val="24"/>
          <w:szCs w:val="24"/>
        </w:rPr>
        <w:t>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w:t>
      </w:r>
      <w:r w:rsidR="00933CAF" w:rsidRPr="00DE0484">
        <w:rPr>
          <w:rFonts w:ascii="Times New Roman" w:eastAsia="SchoolBookSanPin" w:hAnsi="Times New Roman"/>
          <w:sz w:val="24"/>
          <w:szCs w:val="24"/>
        </w:rPr>
        <w:t xml:space="preserve"> </w:t>
      </w:r>
      <w:r w:rsidR="00CA2E26" w:rsidRPr="00DE0484">
        <w:rPr>
          <w:rFonts w:ascii="Times New Roman" w:eastAsia="SchoolBookSanPin" w:hAnsi="Times New Roman"/>
          <w:sz w:val="24"/>
          <w:szCs w:val="24"/>
        </w:rPr>
        <w:t>и самооценки. Отдельный раздел «Совместная деятельность»</w:t>
      </w:r>
      <w:r w:rsidR="00D45313" w:rsidRPr="00DE0484">
        <w:rPr>
          <w:rFonts w:ascii="Times New Roman" w:eastAsia="SchoolBookSanPin" w:hAnsi="Times New Roman"/>
          <w:sz w:val="24"/>
          <w:szCs w:val="24"/>
        </w:rPr>
        <w:t xml:space="preserve"> </w:t>
      </w:r>
      <w:r w:rsidR="00CA2E26" w:rsidRPr="00DE0484">
        <w:rPr>
          <w:rFonts w:ascii="Times New Roman" w:eastAsia="SchoolBookSanPin" w:hAnsi="Times New Roman"/>
          <w:sz w:val="24"/>
          <w:szCs w:val="24"/>
        </w:rPr>
        <w:t>интегрирует коммуникативные и регулятивные действия, необходимые для успешной совместной деятельности.</w:t>
      </w:r>
      <w:r w:rsidR="00CA2E26" w:rsidRPr="00DE0484">
        <w:rPr>
          <w:rFonts w:ascii="Times New Roman" w:hAnsi="Times New Roman"/>
          <w:sz w:val="24"/>
          <w:szCs w:val="24"/>
        </w:rPr>
        <w:t xml:space="preserve"> </w:t>
      </w:r>
    </w:p>
    <w:p w14:paraId="470C77CD" w14:textId="77777777" w:rsidR="00CA2E26" w:rsidRPr="00DE0484" w:rsidRDefault="00B1135A" w:rsidP="00DE0484">
      <w:pPr>
        <w:pStyle w:val="10"/>
        <w:pBdr>
          <w:bottom w:val="none" w:sz="0" w:space="0" w:color="auto"/>
        </w:pBdr>
        <w:spacing w:before="0" w:line="360" w:lineRule="auto"/>
        <w:ind w:firstLine="708"/>
        <w:jc w:val="both"/>
        <w:rPr>
          <w:rFonts w:eastAsia="SchoolBookSanPin"/>
          <w:b w:val="0"/>
          <w:sz w:val="24"/>
          <w:szCs w:val="24"/>
        </w:rPr>
      </w:pPr>
      <w:r w:rsidRPr="00DE0484">
        <w:rPr>
          <w:rFonts w:eastAsia="SchoolBookSanPin"/>
          <w:sz w:val="24"/>
          <w:szCs w:val="24"/>
        </w:rPr>
        <w:t>2.</w:t>
      </w:r>
      <w:proofErr w:type="gramStart"/>
      <w:r w:rsidRPr="00DE0484">
        <w:rPr>
          <w:rFonts w:eastAsia="SchoolBookSanPin"/>
          <w:sz w:val="24"/>
          <w:szCs w:val="24"/>
        </w:rPr>
        <w:t>3.</w:t>
      </w:r>
      <w:r w:rsidR="00FB0052" w:rsidRPr="00DE0484">
        <w:rPr>
          <w:rFonts w:eastAsia="SchoolBookSanPin"/>
          <w:sz w:val="24"/>
          <w:szCs w:val="24"/>
        </w:rPr>
        <w:t>Р</w:t>
      </w:r>
      <w:r w:rsidR="00CA2E26" w:rsidRPr="00DE0484">
        <w:rPr>
          <w:rFonts w:eastAsia="SchoolBookSanPin"/>
          <w:sz w:val="24"/>
          <w:szCs w:val="24"/>
        </w:rPr>
        <w:t>абочая</w:t>
      </w:r>
      <w:proofErr w:type="gramEnd"/>
      <w:r w:rsidR="00CA2E26" w:rsidRPr="00DE0484">
        <w:rPr>
          <w:rFonts w:eastAsia="SchoolBookSanPin"/>
          <w:sz w:val="24"/>
          <w:szCs w:val="24"/>
        </w:rPr>
        <w:t xml:space="preserve"> программа воспитания</w:t>
      </w:r>
      <w:r w:rsidR="00CA2E26" w:rsidRPr="00DE0484">
        <w:rPr>
          <w:rFonts w:eastAsia="SchoolBookSanPin"/>
          <w:b w:val="0"/>
          <w:sz w:val="24"/>
          <w:szCs w:val="24"/>
        </w:rPr>
        <w:t>.</w:t>
      </w:r>
    </w:p>
    <w:tbl>
      <w:tblPr>
        <w:tblStyle w:val="TableGrid3"/>
        <w:tblW w:w="10206" w:type="dxa"/>
        <w:tblInd w:w="-5" w:type="dxa"/>
        <w:tblCellMar>
          <w:top w:w="221" w:type="dxa"/>
          <w:bottom w:w="49" w:type="dxa"/>
          <w:right w:w="48" w:type="dxa"/>
        </w:tblCellMar>
        <w:tblLook w:val="04A0" w:firstRow="1" w:lastRow="0" w:firstColumn="1" w:lastColumn="0" w:noHBand="0" w:noVBand="1"/>
      </w:tblPr>
      <w:tblGrid>
        <w:gridCol w:w="1915"/>
        <w:gridCol w:w="1206"/>
        <w:gridCol w:w="7085"/>
      </w:tblGrid>
      <w:tr w:rsidR="00B133B9" w:rsidRPr="00DE0484" w14:paraId="16169CF8" w14:textId="77777777" w:rsidTr="00B133B9">
        <w:trPr>
          <w:trHeight w:val="412"/>
        </w:trPr>
        <w:tc>
          <w:tcPr>
            <w:tcW w:w="1915" w:type="dxa"/>
            <w:tcBorders>
              <w:top w:val="single" w:sz="4" w:space="0" w:color="000000"/>
              <w:left w:val="single" w:sz="4" w:space="0" w:color="000000"/>
              <w:bottom w:val="single" w:sz="4" w:space="0" w:color="000000"/>
              <w:right w:val="nil"/>
            </w:tcBorders>
            <w:vAlign w:val="bottom"/>
          </w:tcPr>
          <w:p w14:paraId="445CD2C8" w14:textId="77777777" w:rsidR="00B133B9" w:rsidRPr="00DE0484" w:rsidRDefault="00B133B9" w:rsidP="00DE0484">
            <w:pPr>
              <w:widowControl/>
              <w:spacing w:after="0" w:line="360" w:lineRule="auto"/>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Рабочая воспитания  </w:t>
            </w:r>
          </w:p>
        </w:tc>
        <w:tc>
          <w:tcPr>
            <w:tcW w:w="1206" w:type="dxa"/>
            <w:tcBorders>
              <w:top w:val="single" w:sz="4" w:space="0" w:color="000000"/>
              <w:left w:val="nil"/>
              <w:bottom w:val="single" w:sz="4" w:space="0" w:color="000000"/>
              <w:right w:val="single" w:sz="4" w:space="0" w:color="000000"/>
            </w:tcBorders>
          </w:tcPr>
          <w:p w14:paraId="380F1E4B" w14:textId="77777777" w:rsidR="00B133B9" w:rsidRPr="00DE0484" w:rsidRDefault="00B133B9" w:rsidP="00DE0484">
            <w:pPr>
              <w:widowControl/>
              <w:spacing w:after="0" w:line="360" w:lineRule="auto"/>
              <w:jc w:val="both"/>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программа </w:t>
            </w:r>
          </w:p>
        </w:tc>
        <w:tc>
          <w:tcPr>
            <w:tcW w:w="7085" w:type="dxa"/>
            <w:tcBorders>
              <w:top w:val="single" w:sz="4" w:space="0" w:color="000000"/>
              <w:left w:val="single" w:sz="4" w:space="0" w:color="000000"/>
              <w:bottom w:val="single" w:sz="4" w:space="0" w:color="000000"/>
              <w:right w:val="single" w:sz="4" w:space="0" w:color="000000"/>
            </w:tcBorders>
          </w:tcPr>
          <w:p w14:paraId="370A02B5" w14:textId="47C388BD" w:rsidR="00B133B9" w:rsidRPr="00DE0484" w:rsidRDefault="00D24E21" w:rsidP="00DE0484">
            <w:pPr>
              <w:widowControl/>
              <w:spacing w:after="0" w:line="360" w:lineRule="auto"/>
              <w:ind w:left="110"/>
              <w:rPr>
                <w:rFonts w:ascii="Times New Roman" w:eastAsia="Times New Roman" w:hAnsi="Times New Roman" w:cs="Times New Roman"/>
                <w:color w:val="000000"/>
                <w:sz w:val="24"/>
                <w:szCs w:val="24"/>
                <w:lang w:eastAsia="ru-RU"/>
              </w:rPr>
            </w:pPr>
            <w:r w:rsidRPr="00D24E21">
              <w:rPr>
                <w:rFonts w:ascii="Times New Roman" w:eastAsia="Times New Roman" w:hAnsi="Times New Roman" w:cs="Times New Roman"/>
                <w:sz w:val="24"/>
                <w:szCs w:val="24"/>
                <w:lang w:eastAsia="ru-RU"/>
              </w:rPr>
              <w:t>http://</w:t>
            </w:r>
            <w:r w:rsidR="00AE7855">
              <w:t xml:space="preserve"> </w:t>
            </w:r>
            <w:hyperlink r:id="rId13" w:history="1">
              <w:r w:rsidR="00AE7855" w:rsidRPr="0085592C">
                <w:rPr>
                  <w:rStyle w:val="a3"/>
                  <w:rFonts w:ascii="Times New Roman" w:eastAsia="Times New Roman" w:hAnsi="Times New Roman"/>
                  <w:sz w:val="24"/>
                  <w:szCs w:val="24"/>
                  <w:lang w:eastAsia="ru-RU"/>
                </w:rPr>
                <w:t>https://porojshkola.ucoz.net/23-24/rabochaja_programma_vospitanija_mbou_oosh_s.poroj2.pdf</w:t>
              </w:r>
            </w:hyperlink>
            <w:r w:rsidR="00AE7855">
              <w:rPr>
                <w:rFonts w:ascii="Times New Roman" w:eastAsia="Times New Roman" w:hAnsi="Times New Roman" w:cs="Times New Roman"/>
                <w:sz w:val="24"/>
                <w:szCs w:val="24"/>
                <w:lang w:eastAsia="ru-RU"/>
              </w:rPr>
              <w:t xml:space="preserve"> </w:t>
            </w:r>
          </w:p>
        </w:tc>
      </w:tr>
    </w:tbl>
    <w:p w14:paraId="7C9086F2" w14:textId="77777777" w:rsidR="00B133B9" w:rsidRPr="00DE0484" w:rsidRDefault="00B133B9" w:rsidP="00DE0484">
      <w:pPr>
        <w:spacing w:line="360" w:lineRule="auto"/>
        <w:rPr>
          <w:rFonts w:ascii="Times New Roman" w:hAnsi="Times New Roman"/>
          <w:sz w:val="24"/>
          <w:szCs w:val="24"/>
        </w:rPr>
      </w:pPr>
    </w:p>
    <w:p w14:paraId="4F95DC3D" w14:textId="77777777" w:rsidR="00CA2E26" w:rsidRPr="00DE0484" w:rsidRDefault="00B1135A" w:rsidP="00DE0484">
      <w:pPr>
        <w:widowControl/>
        <w:spacing w:after="0" w:line="360" w:lineRule="auto"/>
        <w:ind w:firstLine="709"/>
        <w:jc w:val="both"/>
        <w:rPr>
          <w:rFonts w:ascii="Times New Roman" w:eastAsia="SchoolBookSanPin" w:hAnsi="Times New Roman"/>
          <w:b/>
          <w:sz w:val="24"/>
          <w:szCs w:val="24"/>
        </w:rPr>
      </w:pPr>
      <w:r w:rsidRPr="00DE0484">
        <w:rPr>
          <w:rFonts w:ascii="Times New Roman" w:eastAsia="SchoolBookSanPin" w:hAnsi="Times New Roman"/>
          <w:b/>
          <w:sz w:val="24"/>
          <w:szCs w:val="24"/>
        </w:rPr>
        <w:t>2.3.</w:t>
      </w:r>
      <w:proofErr w:type="gramStart"/>
      <w:r w:rsidRPr="00DE0484">
        <w:rPr>
          <w:rFonts w:ascii="Times New Roman" w:eastAsia="SchoolBookSanPin" w:hAnsi="Times New Roman"/>
          <w:b/>
          <w:sz w:val="24"/>
          <w:szCs w:val="24"/>
        </w:rPr>
        <w:t>1.</w:t>
      </w:r>
      <w:r w:rsidR="00CA2E26" w:rsidRPr="00DE0484">
        <w:rPr>
          <w:rFonts w:ascii="Times New Roman" w:eastAsia="SchoolBookSanPin" w:hAnsi="Times New Roman"/>
          <w:b/>
          <w:sz w:val="24"/>
          <w:szCs w:val="24"/>
        </w:rPr>
        <w:t>Пояснительная</w:t>
      </w:r>
      <w:proofErr w:type="gramEnd"/>
      <w:r w:rsidR="00CA2E26" w:rsidRPr="00DE0484">
        <w:rPr>
          <w:rFonts w:ascii="Times New Roman" w:eastAsia="SchoolBookSanPin" w:hAnsi="Times New Roman"/>
          <w:b/>
          <w:sz w:val="24"/>
          <w:szCs w:val="24"/>
        </w:rPr>
        <w:t xml:space="preserve"> записка.</w:t>
      </w:r>
    </w:p>
    <w:p w14:paraId="432EE069" w14:textId="77777777" w:rsidR="00CA2E26" w:rsidRPr="00DE0484" w:rsidRDefault="00B133B9"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Основой для разработки рабочей программы воспитания ООП НОО служит ф</w:t>
      </w:r>
      <w:r w:rsidR="00CA2E26" w:rsidRPr="00DE0484">
        <w:rPr>
          <w:rFonts w:ascii="Times New Roman" w:eastAsia="SchoolBookSanPin" w:hAnsi="Times New Roman"/>
          <w:sz w:val="24"/>
          <w:szCs w:val="24"/>
        </w:rPr>
        <w:t>едеральная рабочая программа воспитания для образовательных организаций. Программа воспитания основывается</w:t>
      </w:r>
      <w:r w:rsidR="00933CAF" w:rsidRPr="00DE0484">
        <w:rPr>
          <w:rFonts w:ascii="Times New Roman" w:eastAsia="SchoolBookSanPin" w:hAnsi="Times New Roman"/>
          <w:sz w:val="24"/>
          <w:szCs w:val="24"/>
        </w:rPr>
        <w:t xml:space="preserve"> </w:t>
      </w:r>
      <w:r w:rsidR="00CA2E26" w:rsidRPr="00DE0484">
        <w:rPr>
          <w:rFonts w:ascii="Times New Roman" w:eastAsia="SchoolBookSanPin" w:hAnsi="Times New Roman"/>
          <w:sz w:val="24"/>
          <w:szCs w:val="24"/>
        </w:rPr>
        <w:t>на единстве и преемственности образовательного процесса всех уровней общего образования, соотносится с рабочими программами воспитания</w:t>
      </w:r>
      <w:r w:rsidR="00933CAF" w:rsidRPr="00DE0484">
        <w:rPr>
          <w:rFonts w:ascii="Times New Roman" w:eastAsia="SchoolBookSanPin" w:hAnsi="Times New Roman"/>
          <w:sz w:val="24"/>
          <w:szCs w:val="24"/>
        </w:rPr>
        <w:t xml:space="preserve"> </w:t>
      </w:r>
      <w:r w:rsidR="00CA2E26" w:rsidRPr="00DE0484">
        <w:rPr>
          <w:rFonts w:ascii="Times New Roman" w:eastAsia="SchoolBookSanPin" w:hAnsi="Times New Roman"/>
          <w:sz w:val="24"/>
          <w:szCs w:val="24"/>
        </w:rPr>
        <w:t>для образовательных организаций дошкольного и среднего профессионального образования.</w:t>
      </w:r>
    </w:p>
    <w:p w14:paraId="7863E439" w14:textId="77777777" w:rsidR="00E05F39"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Программа воспитания</w:t>
      </w:r>
      <w:r w:rsidR="00E05F39" w:rsidRPr="00DE0484">
        <w:rPr>
          <w:rFonts w:ascii="Times New Roman" w:eastAsia="SchoolBookSanPin" w:hAnsi="Times New Roman"/>
          <w:sz w:val="24"/>
          <w:szCs w:val="24"/>
        </w:rPr>
        <w:t>:</w:t>
      </w:r>
    </w:p>
    <w:p w14:paraId="2B3754DF" w14:textId="77777777" w:rsidR="00E05F39"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предназначена для планирования и организации системной воспитательной деятельности</w:t>
      </w:r>
      <w:r w:rsidR="00E05F39" w:rsidRPr="00DE0484">
        <w:rPr>
          <w:rFonts w:ascii="Times New Roman" w:eastAsia="SchoolBookSanPin" w:hAnsi="Times New Roman"/>
          <w:sz w:val="24"/>
          <w:szCs w:val="24"/>
        </w:rPr>
        <w:t xml:space="preserve"> в образовательной организации</w:t>
      </w:r>
      <w:r w:rsidRPr="00DE0484">
        <w:rPr>
          <w:rFonts w:ascii="Times New Roman" w:eastAsia="SchoolBookSanPin" w:hAnsi="Times New Roman"/>
          <w:sz w:val="24"/>
          <w:szCs w:val="24"/>
        </w:rPr>
        <w:t>;</w:t>
      </w:r>
    </w:p>
    <w:p w14:paraId="04BFB3BA" w14:textId="77777777" w:rsidR="00E05F39"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 xml:space="preserve">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w:t>
      </w:r>
    </w:p>
    <w:p w14:paraId="495E8956" w14:textId="77777777" w:rsidR="00E05F39"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 xml:space="preserve">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
    <w:p w14:paraId="4AC78CDF" w14:textId="77777777" w:rsidR="00E05F39"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 xml:space="preserve">и нормам поведения, принятым в российском обществе на основе российских базовых конституционных норм и ценностей; </w:t>
      </w:r>
    </w:p>
    <w:p w14:paraId="64741EAD" w14:textId="77777777" w:rsidR="00CA2E26" w:rsidRPr="00DE0484" w:rsidRDefault="00E05F39"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 xml:space="preserve">предусматривает </w:t>
      </w:r>
      <w:r w:rsidR="00CA2E26" w:rsidRPr="00DE0484">
        <w:rPr>
          <w:rFonts w:ascii="Times New Roman" w:eastAsia="SchoolBookSanPin" w:hAnsi="Times New Roman"/>
          <w:sz w:val="24"/>
          <w:szCs w:val="24"/>
        </w:rPr>
        <w:t>историческое просвещение, формирование российской культурной и гражданской идентичности обучающихся.</w:t>
      </w:r>
    </w:p>
    <w:p w14:paraId="55C9C09E"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Программа воспитания включает три раздела: целевой, содержательный, организационный.</w:t>
      </w:r>
    </w:p>
    <w:p w14:paraId="37EF4B36" w14:textId="77777777" w:rsidR="00CA2E26" w:rsidRPr="00DE0484" w:rsidRDefault="00CA2E26" w:rsidP="00DE0484">
      <w:pPr>
        <w:widowControl/>
        <w:spacing w:after="0" w:line="360" w:lineRule="auto"/>
        <w:ind w:firstLine="709"/>
        <w:jc w:val="both"/>
        <w:rPr>
          <w:rFonts w:ascii="Times New Roman" w:hAnsi="Times New Roman"/>
          <w:sz w:val="24"/>
          <w:szCs w:val="24"/>
        </w:rPr>
      </w:pPr>
      <w:r w:rsidRPr="00DE0484">
        <w:rPr>
          <w:rFonts w:ascii="Times New Roman" w:eastAsia="SchoolBookSanPin" w:hAnsi="Times New Roman"/>
          <w:sz w:val="24"/>
          <w:szCs w:val="24"/>
        </w:rPr>
        <w:lastRenderedPageBreak/>
        <w:t>При разработке или обновлении рабочей программы воспитания</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r w:rsidRPr="00DE0484">
        <w:rPr>
          <w:rFonts w:ascii="Times New Roman" w:hAnsi="Times New Roman"/>
          <w:sz w:val="24"/>
          <w:szCs w:val="24"/>
        </w:rPr>
        <w:t xml:space="preserve"> </w:t>
      </w:r>
    </w:p>
    <w:p w14:paraId="722519FA" w14:textId="77777777" w:rsidR="00CA2E26" w:rsidRPr="00DE0484" w:rsidRDefault="00B1135A" w:rsidP="00DE0484">
      <w:pPr>
        <w:widowControl/>
        <w:spacing w:after="0" w:line="360" w:lineRule="auto"/>
        <w:ind w:firstLine="709"/>
        <w:jc w:val="both"/>
        <w:rPr>
          <w:rFonts w:ascii="Times New Roman" w:eastAsia="SchoolBookSanPin" w:hAnsi="Times New Roman"/>
          <w:b/>
          <w:sz w:val="24"/>
          <w:szCs w:val="24"/>
        </w:rPr>
      </w:pPr>
      <w:r w:rsidRPr="00DE0484">
        <w:rPr>
          <w:rFonts w:ascii="Times New Roman" w:eastAsia="SchoolBookSanPin" w:hAnsi="Times New Roman"/>
          <w:b/>
          <w:sz w:val="24"/>
          <w:szCs w:val="24"/>
        </w:rPr>
        <w:t>2.3.</w:t>
      </w:r>
      <w:proofErr w:type="gramStart"/>
      <w:r w:rsidRPr="00DE0484">
        <w:rPr>
          <w:rFonts w:ascii="Times New Roman" w:eastAsia="SchoolBookSanPin" w:hAnsi="Times New Roman"/>
          <w:b/>
          <w:sz w:val="24"/>
          <w:szCs w:val="24"/>
        </w:rPr>
        <w:t>2.</w:t>
      </w:r>
      <w:r w:rsidR="00CA2E26" w:rsidRPr="00DE0484">
        <w:rPr>
          <w:rFonts w:ascii="Times New Roman" w:eastAsia="SchoolBookSanPin" w:hAnsi="Times New Roman"/>
          <w:b/>
          <w:sz w:val="24"/>
          <w:szCs w:val="24"/>
        </w:rPr>
        <w:t>Целевой</w:t>
      </w:r>
      <w:proofErr w:type="gramEnd"/>
      <w:r w:rsidR="00CA2E26" w:rsidRPr="00DE0484">
        <w:rPr>
          <w:rFonts w:ascii="Times New Roman" w:eastAsia="SchoolBookSanPin" w:hAnsi="Times New Roman"/>
          <w:b/>
          <w:sz w:val="24"/>
          <w:szCs w:val="24"/>
        </w:rPr>
        <w:t xml:space="preserve"> раздел.</w:t>
      </w:r>
    </w:p>
    <w:p w14:paraId="146270FA"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1F94E2B1" w14:textId="77777777" w:rsidR="00CA2E26" w:rsidRPr="00DE0484" w:rsidRDefault="00CA2E26" w:rsidP="00DE0484">
      <w:pPr>
        <w:widowControl/>
        <w:spacing w:after="0" w:line="360" w:lineRule="auto"/>
        <w:ind w:firstLine="709"/>
        <w:jc w:val="both"/>
        <w:rPr>
          <w:rFonts w:ascii="Times New Roman" w:eastAsia="OfficinaSansBoldITC" w:hAnsi="Times New Roman"/>
          <w:b/>
          <w:sz w:val="24"/>
          <w:szCs w:val="24"/>
        </w:rPr>
      </w:pPr>
      <w:r w:rsidRPr="00DE0484">
        <w:rPr>
          <w:rFonts w:ascii="Times New Roman" w:eastAsia="SchoolBookSanPin" w:hAnsi="Times New Roman"/>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в условиях современного общества, готовой к мирному созиданию и защите Родины.</w:t>
      </w:r>
      <w:r w:rsidRPr="00DE0484">
        <w:rPr>
          <w:rFonts w:ascii="Times New Roman" w:eastAsia="OfficinaSansBoldITC" w:hAnsi="Times New Roman"/>
          <w:b/>
          <w:sz w:val="24"/>
          <w:szCs w:val="24"/>
        </w:rPr>
        <w:t xml:space="preserve"> </w:t>
      </w:r>
    </w:p>
    <w:p w14:paraId="2DC958CC" w14:textId="77777777" w:rsidR="00E05F39" w:rsidRPr="00DE0484" w:rsidRDefault="00795725"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Ц</w:t>
      </w:r>
      <w:r w:rsidR="00CA2E26" w:rsidRPr="00DE0484">
        <w:rPr>
          <w:rFonts w:ascii="Times New Roman" w:eastAsia="SchoolBookSanPin" w:hAnsi="Times New Roman"/>
          <w:bCs/>
          <w:sz w:val="24"/>
          <w:szCs w:val="24"/>
        </w:rPr>
        <w:t xml:space="preserve">ель воспитания </w:t>
      </w:r>
      <w:r w:rsidR="00CA2E26" w:rsidRPr="00DE0484">
        <w:rPr>
          <w:rFonts w:ascii="Times New Roman" w:eastAsia="SchoolBookSanPin" w:hAnsi="Times New Roman"/>
          <w:sz w:val="24"/>
          <w:szCs w:val="24"/>
        </w:rPr>
        <w:t xml:space="preserve">обучающихся в образовательной организации: </w:t>
      </w:r>
    </w:p>
    <w:p w14:paraId="2060624D" w14:textId="77777777" w:rsidR="00E05F39"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развитие личности, создание условий для самоопределения и социализации</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на основе социокультурных, духовно-нравственных ценностей и принятых</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в российском обществе правил и норм поведения в интересах человека, семьи, общества и государства</w:t>
      </w:r>
      <w:r w:rsidR="00E05F39" w:rsidRPr="00DE0484">
        <w:rPr>
          <w:rFonts w:ascii="Times New Roman" w:eastAsia="SchoolBookSanPin" w:hAnsi="Times New Roman"/>
          <w:sz w:val="24"/>
          <w:szCs w:val="24"/>
        </w:rPr>
        <w:t>;</w:t>
      </w:r>
    </w:p>
    <w:p w14:paraId="2CA7F5CC"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28D5413" w14:textId="77777777" w:rsidR="00E05F39"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bCs/>
          <w:sz w:val="24"/>
          <w:szCs w:val="24"/>
        </w:rPr>
        <w:t xml:space="preserve">Задачи воспитания </w:t>
      </w:r>
      <w:r w:rsidRPr="00DE0484">
        <w:rPr>
          <w:rFonts w:ascii="Times New Roman" w:eastAsia="SchoolBookSanPin" w:hAnsi="Times New Roman"/>
          <w:sz w:val="24"/>
          <w:szCs w:val="24"/>
        </w:rPr>
        <w:t>обучающихся в образовательной организации:</w:t>
      </w:r>
    </w:p>
    <w:p w14:paraId="42DF22E3" w14:textId="77777777" w:rsidR="00E05F39"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 xml:space="preserve">усвоение </w:t>
      </w:r>
      <w:r w:rsidR="00E05F39" w:rsidRPr="00DE0484">
        <w:rPr>
          <w:rFonts w:ascii="Times New Roman" w:eastAsia="SchoolBookSanPin" w:hAnsi="Times New Roman"/>
          <w:sz w:val="24"/>
          <w:szCs w:val="24"/>
        </w:rPr>
        <w:t>обучающимися</w:t>
      </w:r>
      <w:r w:rsidRPr="00DE0484">
        <w:rPr>
          <w:rFonts w:ascii="Times New Roman" w:eastAsia="SchoolBookSanPin" w:hAnsi="Times New Roman"/>
          <w:sz w:val="24"/>
          <w:szCs w:val="24"/>
        </w:rPr>
        <w:t xml:space="preserve"> знаний норм, духовно-нравственных ценностей, традиций, которые выработало российское общество (социально значимых знаний); </w:t>
      </w:r>
    </w:p>
    <w:p w14:paraId="054A2AF8" w14:textId="77777777" w:rsidR="00E05F39"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 xml:space="preserve">формирование и развитие личностных отношений к этим нормам, ценностям, традициям (их освоение, принятие); </w:t>
      </w:r>
    </w:p>
    <w:p w14:paraId="095F3108" w14:textId="77777777" w:rsidR="00E05F39"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14:paraId="23E8B794" w14:textId="77777777" w:rsidR="00E05F39"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lastRenderedPageBreak/>
        <w:t xml:space="preserve">достижение личностных результатов освоения общеобразовательных программ в соответствии с ФГОС НОО. </w:t>
      </w:r>
    </w:p>
    <w:p w14:paraId="31D78108" w14:textId="77777777" w:rsidR="00E05F39"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Личностные результаты освоения обучающимися образовательных программ включают</w:t>
      </w:r>
      <w:r w:rsidR="00E05F39" w:rsidRPr="00DE0484">
        <w:rPr>
          <w:rFonts w:ascii="Times New Roman" w:eastAsia="SchoolBookSanPin" w:hAnsi="Times New Roman"/>
          <w:sz w:val="24"/>
          <w:szCs w:val="24"/>
        </w:rPr>
        <w:t>:</w:t>
      </w:r>
    </w:p>
    <w:p w14:paraId="337DE8B3" w14:textId="77777777" w:rsidR="00E05F39"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осознание российской гражданской идентичности</w:t>
      </w:r>
      <w:r w:rsidR="00E05F39" w:rsidRPr="00DE0484">
        <w:rPr>
          <w:rFonts w:ascii="Times New Roman" w:eastAsia="SchoolBookSanPin" w:hAnsi="Times New Roman"/>
          <w:sz w:val="24"/>
          <w:szCs w:val="24"/>
        </w:rPr>
        <w:t>;</w:t>
      </w:r>
      <w:r w:rsidRPr="00DE0484">
        <w:rPr>
          <w:rFonts w:ascii="Times New Roman" w:eastAsia="SchoolBookSanPin" w:hAnsi="Times New Roman"/>
          <w:sz w:val="24"/>
          <w:szCs w:val="24"/>
        </w:rPr>
        <w:t xml:space="preserve"> </w:t>
      </w:r>
    </w:p>
    <w:p w14:paraId="0054D7E0" w14:textId="77777777" w:rsidR="0049027E"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сформированность ценностей самостоятельности и инициативы</w:t>
      </w:r>
      <w:r w:rsidR="0049027E" w:rsidRPr="00DE0484">
        <w:rPr>
          <w:rFonts w:ascii="Times New Roman" w:eastAsia="SchoolBookSanPin" w:hAnsi="Times New Roman"/>
          <w:sz w:val="24"/>
          <w:szCs w:val="24"/>
        </w:rPr>
        <w:t>;</w:t>
      </w:r>
    </w:p>
    <w:p w14:paraId="51EA4C5E" w14:textId="77777777" w:rsidR="0049027E"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готовность обучающихся к саморазвитию, самостоятельности и личностному самоопределению</w:t>
      </w:r>
      <w:r w:rsidR="0049027E" w:rsidRPr="00DE0484">
        <w:rPr>
          <w:rFonts w:ascii="Times New Roman" w:eastAsia="SchoolBookSanPin" w:hAnsi="Times New Roman"/>
          <w:sz w:val="24"/>
          <w:szCs w:val="24"/>
        </w:rPr>
        <w:t>;</w:t>
      </w:r>
    </w:p>
    <w:p w14:paraId="2480A17F" w14:textId="77777777" w:rsidR="0049027E"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наличие мотивации к целенаправленной социально значимой деятельности</w:t>
      </w:r>
      <w:r w:rsidR="0049027E" w:rsidRPr="00DE0484">
        <w:rPr>
          <w:rFonts w:ascii="Times New Roman" w:eastAsia="SchoolBookSanPin" w:hAnsi="Times New Roman"/>
          <w:sz w:val="24"/>
          <w:szCs w:val="24"/>
        </w:rPr>
        <w:t>;</w:t>
      </w:r>
    </w:p>
    <w:p w14:paraId="75C043D9"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сформированность внутренней позиции личности как особого ценностного отношения к себе, окружающим людям и жизни в целом.</w:t>
      </w:r>
    </w:p>
    <w:p w14:paraId="6BF7DD4E" w14:textId="77777777" w:rsidR="00CA2E26" w:rsidRPr="00DE0484" w:rsidRDefault="00CA2E26" w:rsidP="00DE0484">
      <w:pPr>
        <w:widowControl/>
        <w:spacing w:after="0" w:line="360" w:lineRule="auto"/>
        <w:ind w:firstLine="709"/>
        <w:jc w:val="both"/>
        <w:rPr>
          <w:rFonts w:ascii="Times New Roman" w:eastAsia="OfficinaSansBoldITC" w:hAnsi="Times New Roman"/>
          <w:b/>
          <w:sz w:val="24"/>
          <w:szCs w:val="24"/>
        </w:rPr>
      </w:pPr>
      <w:r w:rsidRPr="00DE0484">
        <w:rPr>
          <w:rFonts w:ascii="Times New Roman" w:eastAsia="SchoolBookSanPin" w:hAnsi="Times New Roman"/>
          <w:sz w:val="24"/>
          <w:szCs w:val="24"/>
        </w:rPr>
        <w:t xml:space="preserve">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w:t>
      </w:r>
      <w:proofErr w:type="spellStart"/>
      <w:r w:rsidRPr="00DE0484">
        <w:rPr>
          <w:rFonts w:ascii="Times New Roman" w:eastAsia="SchoolBookSanPin" w:hAnsi="Times New Roman"/>
          <w:sz w:val="24"/>
          <w:szCs w:val="24"/>
        </w:rPr>
        <w:t>возрастосообразности</w:t>
      </w:r>
      <w:proofErr w:type="spellEnd"/>
      <w:r w:rsidRPr="00DE0484">
        <w:rPr>
          <w:rFonts w:ascii="Times New Roman" w:eastAsia="SchoolBookSanPin" w:hAnsi="Times New Roman"/>
          <w:sz w:val="24"/>
          <w:szCs w:val="24"/>
        </w:rPr>
        <w:t>.</w:t>
      </w:r>
      <w:r w:rsidRPr="00DE0484">
        <w:rPr>
          <w:rFonts w:ascii="Times New Roman" w:eastAsia="OfficinaSansBoldITC" w:hAnsi="Times New Roman"/>
          <w:b/>
          <w:sz w:val="24"/>
          <w:szCs w:val="24"/>
        </w:rPr>
        <w:t xml:space="preserve"> </w:t>
      </w:r>
    </w:p>
    <w:p w14:paraId="1EF1F4BF"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Программа воспитания реализуется в единстве учебной</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и воспитательной деятельности образовательной организации по основным направлениям воспитания в соответствии с ФГОС НОО</w:t>
      </w:r>
      <w:r w:rsidR="00507B34" w:rsidRPr="00DE0484">
        <w:rPr>
          <w:rFonts w:ascii="Times New Roman" w:eastAsia="SchoolBookSanPin" w:hAnsi="Times New Roman"/>
          <w:sz w:val="24"/>
          <w:szCs w:val="24"/>
        </w:rPr>
        <w:t xml:space="preserve"> и отражает готовность обучающихся руководствоваться ценностями и приобретать первоначальный опыт деятельности на их основе, в том числе в части</w:t>
      </w:r>
      <w:r w:rsidRPr="00DE0484">
        <w:rPr>
          <w:rFonts w:ascii="Times New Roman" w:eastAsia="SchoolBookSanPin" w:hAnsi="Times New Roman"/>
          <w:sz w:val="24"/>
          <w:szCs w:val="24"/>
        </w:rPr>
        <w:t>:</w:t>
      </w:r>
      <w:r w:rsidR="00507B34" w:rsidRPr="00DE0484">
        <w:rPr>
          <w:rFonts w:ascii="Times New Roman" w:eastAsia="SchoolBookSanPin" w:hAnsi="Times New Roman"/>
          <w:sz w:val="24"/>
          <w:szCs w:val="24"/>
        </w:rPr>
        <w:t xml:space="preserve"> </w:t>
      </w:r>
    </w:p>
    <w:p w14:paraId="4346FD28" w14:textId="77777777" w:rsidR="00CA2E26" w:rsidRPr="00DE0484" w:rsidRDefault="00795725"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1)</w:t>
      </w:r>
      <w:r w:rsidR="00507B34" w:rsidRPr="00DE0484">
        <w:rPr>
          <w:rFonts w:ascii="Times New Roman" w:eastAsia="SchoolBookSanPin" w:hAnsi="Times New Roman"/>
          <w:sz w:val="24"/>
          <w:szCs w:val="24"/>
        </w:rPr>
        <w:t> </w:t>
      </w:r>
      <w:r w:rsidR="00DC3720" w:rsidRPr="00DE0484">
        <w:rPr>
          <w:rFonts w:ascii="Times New Roman" w:eastAsia="SchoolBookSanPin" w:hAnsi="Times New Roman"/>
          <w:bCs/>
          <w:sz w:val="24"/>
          <w:szCs w:val="24"/>
        </w:rPr>
        <w:t>г</w:t>
      </w:r>
      <w:r w:rsidR="00CA2E26" w:rsidRPr="00DE0484">
        <w:rPr>
          <w:rFonts w:ascii="Times New Roman" w:eastAsia="SchoolBookSanPin" w:hAnsi="Times New Roman"/>
          <w:bCs/>
          <w:sz w:val="24"/>
          <w:szCs w:val="24"/>
        </w:rPr>
        <w:t>ражданско</w:t>
      </w:r>
      <w:r w:rsidR="00507B34" w:rsidRPr="00DE0484">
        <w:rPr>
          <w:rFonts w:ascii="Times New Roman" w:eastAsia="SchoolBookSanPin" w:hAnsi="Times New Roman"/>
          <w:bCs/>
          <w:sz w:val="24"/>
          <w:szCs w:val="24"/>
        </w:rPr>
        <w:t>го</w:t>
      </w:r>
      <w:r w:rsidR="00CA2E26" w:rsidRPr="00DE0484">
        <w:rPr>
          <w:rFonts w:ascii="Times New Roman" w:eastAsia="SchoolBookSanPin" w:hAnsi="Times New Roman"/>
          <w:bCs/>
          <w:sz w:val="24"/>
          <w:szCs w:val="24"/>
        </w:rPr>
        <w:t xml:space="preserve"> воспитани</w:t>
      </w:r>
      <w:r w:rsidR="00507B34" w:rsidRPr="00DE0484">
        <w:rPr>
          <w:rFonts w:ascii="Times New Roman" w:eastAsia="SchoolBookSanPin" w:hAnsi="Times New Roman"/>
          <w:bCs/>
          <w:sz w:val="24"/>
          <w:szCs w:val="24"/>
        </w:rPr>
        <w:t xml:space="preserve">я, способствующего </w:t>
      </w:r>
      <w:r w:rsidR="00CA2E26" w:rsidRPr="00DE0484">
        <w:rPr>
          <w:rFonts w:ascii="Times New Roman" w:eastAsia="SchoolBookSanPin" w:hAnsi="Times New Roman"/>
          <w:sz w:val="24"/>
          <w:szCs w:val="24"/>
        </w:rPr>
        <w:t>формировани</w:t>
      </w:r>
      <w:r w:rsidR="00507B34" w:rsidRPr="00DE0484">
        <w:rPr>
          <w:rFonts w:ascii="Times New Roman" w:eastAsia="SchoolBookSanPin" w:hAnsi="Times New Roman"/>
          <w:sz w:val="24"/>
          <w:szCs w:val="24"/>
        </w:rPr>
        <w:t>ю</w:t>
      </w:r>
      <w:r w:rsidR="00CA2E26" w:rsidRPr="00DE0484">
        <w:rPr>
          <w:rFonts w:ascii="Times New Roman" w:eastAsia="SchoolBookSanPin" w:hAnsi="Times New Roman"/>
          <w:sz w:val="24"/>
          <w:szCs w:val="24"/>
        </w:rPr>
        <w:t xml:space="preserve">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w:t>
      </w:r>
      <w:r w:rsidR="00933CAF" w:rsidRPr="00DE0484">
        <w:rPr>
          <w:rFonts w:ascii="Times New Roman" w:eastAsia="SchoolBookSanPin" w:hAnsi="Times New Roman"/>
          <w:sz w:val="24"/>
          <w:szCs w:val="24"/>
        </w:rPr>
        <w:t xml:space="preserve"> </w:t>
      </w:r>
      <w:r w:rsidR="00CA2E26" w:rsidRPr="00DE0484">
        <w:rPr>
          <w:rFonts w:ascii="Times New Roman" w:eastAsia="SchoolBookSanPin" w:hAnsi="Times New Roman"/>
          <w:sz w:val="24"/>
          <w:szCs w:val="24"/>
        </w:rPr>
        <w:t>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r w:rsidR="00507B34" w:rsidRPr="00DE0484">
        <w:rPr>
          <w:rFonts w:ascii="Times New Roman" w:eastAsia="SchoolBookSanPin" w:hAnsi="Times New Roman"/>
          <w:sz w:val="24"/>
          <w:szCs w:val="24"/>
        </w:rPr>
        <w:t>.</w:t>
      </w:r>
    </w:p>
    <w:p w14:paraId="156AC319" w14:textId="77777777" w:rsidR="00CA2E26" w:rsidRPr="00DE0484" w:rsidRDefault="00795725"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2)</w:t>
      </w:r>
      <w:r w:rsidR="00507B34" w:rsidRPr="00DE0484">
        <w:rPr>
          <w:rFonts w:ascii="Times New Roman" w:eastAsia="SchoolBookSanPin" w:hAnsi="Times New Roman"/>
          <w:sz w:val="24"/>
          <w:szCs w:val="24"/>
        </w:rPr>
        <w:t> </w:t>
      </w:r>
      <w:r w:rsidR="00DC3720" w:rsidRPr="00DE0484">
        <w:rPr>
          <w:rFonts w:ascii="Times New Roman" w:eastAsia="SchoolBookSanPin" w:hAnsi="Times New Roman"/>
          <w:bCs/>
          <w:sz w:val="24"/>
          <w:szCs w:val="24"/>
        </w:rPr>
        <w:t>п</w:t>
      </w:r>
      <w:r w:rsidR="00CA2E26" w:rsidRPr="00DE0484">
        <w:rPr>
          <w:rFonts w:ascii="Times New Roman" w:eastAsia="SchoolBookSanPin" w:hAnsi="Times New Roman"/>
          <w:bCs/>
          <w:sz w:val="24"/>
          <w:szCs w:val="24"/>
        </w:rPr>
        <w:t>атриотическо</w:t>
      </w:r>
      <w:r w:rsidR="00143BA9" w:rsidRPr="00DE0484">
        <w:rPr>
          <w:rFonts w:ascii="Times New Roman" w:eastAsia="SchoolBookSanPin" w:hAnsi="Times New Roman"/>
          <w:bCs/>
          <w:sz w:val="24"/>
          <w:szCs w:val="24"/>
        </w:rPr>
        <w:t>го</w:t>
      </w:r>
      <w:r w:rsidR="00CA2E26" w:rsidRPr="00DE0484">
        <w:rPr>
          <w:rFonts w:ascii="Times New Roman" w:eastAsia="SchoolBookSanPin" w:hAnsi="Times New Roman"/>
          <w:bCs/>
          <w:sz w:val="24"/>
          <w:szCs w:val="24"/>
        </w:rPr>
        <w:t xml:space="preserve"> воспитани</w:t>
      </w:r>
      <w:r w:rsidR="00143BA9" w:rsidRPr="00DE0484">
        <w:rPr>
          <w:rFonts w:ascii="Times New Roman" w:eastAsia="SchoolBookSanPin" w:hAnsi="Times New Roman"/>
          <w:bCs/>
          <w:sz w:val="24"/>
          <w:szCs w:val="24"/>
        </w:rPr>
        <w:t xml:space="preserve">я, основанного на </w:t>
      </w:r>
      <w:r w:rsidR="00CA2E26" w:rsidRPr="00DE0484">
        <w:rPr>
          <w:rFonts w:ascii="Times New Roman" w:eastAsia="SchoolBookSanPin" w:hAnsi="Times New Roman"/>
          <w:sz w:val="24"/>
          <w:szCs w:val="24"/>
        </w:rPr>
        <w:t>воспитани</w:t>
      </w:r>
      <w:r w:rsidR="00143BA9" w:rsidRPr="00DE0484">
        <w:rPr>
          <w:rFonts w:ascii="Times New Roman" w:eastAsia="SchoolBookSanPin" w:hAnsi="Times New Roman"/>
          <w:sz w:val="24"/>
          <w:szCs w:val="24"/>
        </w:rPr>
        <w:t>и</w:t>
      </w:r>
      <w:r w:rsidR="00CA2E26" w:rsidRPr="00DE0484">
        <w:rPr>
          <w:rFonts w:ascii="Times New Roman" w:eastAsia="SchoolBookSanPin" w:hAnsi="Times New Roman"/>
          <w:sz w:val="24"/>
          <w:szCs w:val="24"/>
        </w:rPr>
        <w:t xml:space="preserve"> любви</w:t>
      </w:r>
      <w:r w:rsidR="00933CAF" w:rsidRPr="00DE0484">
        <w:rPr>
          <w:rFonts w:ascii="Times New Roman" w:eastAsia="SchoolBookSanPin" w:hAnsi="Times New Roman"/>
          <w:sz w:val="24"/>
          <w:szCs w:val="24"/>
        </w:rPr>
        <w:t xml:space="preserve"> </w:t>
      </w:r>
      <w:r w:rsidR="00CA2E26" w:rsidRPr="00DE0484">
        <w:rPr>
          <w:rFonts w:ascii="Times New Roman" w:eastAsia="SchoolBookSanPin" w:hAnsi="Times New Roman"/>
          <w:sz w:val="24"/>
          <w:szCs w:val="24"/>
        </w:rPr>
        <w:t>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r w:rsidR="00143BA9" w:rsidRPr="00DE0484">
        <w:rPr>
          <w:rFonts w:ascii="Times New Roman" w:eastAsia="SchoolBookSanPin" w:hAnsi="Times New Roman"/>
          <w:sz w:val="24"/>
          <w:szCs w:val="24"/>
        </w:rPr>
        <w:t>.</w:t>
      </w:r>
    </w:p>
    <w:p w14:paraId="3BCB4836" w14:textId="77777777" w:rsidR="00CA2E26" w:rsidRPr="00DE0484" w:rsidRDefault="00795725"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3)</w:t>
      </w:r>
      <w:r w:rsidR="00507B34" w:rsidRPr="00DE0484">
        <w:rPr>
          <w:rFonts w:ascii="Times New Roman" w:eastAsia="SchoolBookSanPin" w:hAnsi="Times New Roman"/>
          <w:sz w:val="24"/>
          <w:szCs w:val="24"/>
        </w:rPr>
        <w:t> </w:t>
      </w:r>
      <w:r w:rsidR="00DC3720" w:rsidRPr="00DE0484">
        <w:rPr>
          <w:rFonts w:ascii="Times New Roman" w:eastAsia="SchoolBookSanPin" w:hAnsi="Times New Roman"/>
          <w:bCs/>
          <w:sz w:val="24"/>
          <w:szCs w:val="24"/>
        </w:rPr>
        <w:t>д</w:t>
      </w:r>
      <w:r w:rsidR="00CA2E26" w:rsidRPr="00DE0484">
        <w:rPr>
          <w:rFonts w:ascii="Times New Roman" w:eastAsia="SchoolBookSanPin" w:hAnsi="Times New Roman"/>
          <w:bCs/>
          <w:sz w:val="24"/>
          <w:szCs w:val="24"/>
        </w:rPr>
        <w:t>уховно-нравственно</w:t>
      </w:r>
      <w:r w:rsidR="00143BA9" w:rsidRPr="00DE0484">
        <w:rPr>
          <w:rFonts w:ascii="Times New Roman" w:eastAsia="SchoolBookSanPin" w:hAnsi="Times New Roman"/>
          <w:bCs/>
          <w:sz w:val="24"/>
          <w:szCs w:val="24"/>
        </w:rPr>
        <w:t>го</w:t>
      </w:r>
      <w:r w:rsidR="00CA2E26" w:rsidRPr="00DE0484">
        <w:rPr>
          <w:rFonts w:ascii="Times New Roman" w:eastAsia="SchoolBookSanPin" w:hAnsi="Times New Roman"/>
          <w:bCs/>
          <w:sz w:val="24"/>
          <w:szCs w:val="24"/>
        </w:rPr>
        <w:t xml:space="preserve"> воспитани</w:t>
      </w:r>
      <w:r w:rsidR="00143BA9" w:rsidRPr="00DE0484">
        <w:rPr>
          <w:rFonts w:ascii="Times New Roman" w:eastAsia="SchoolBookSanPin" w:hAnsi="Times New Roman"/>
          <w:bCs/>
          <w:sz w:val="24"/>
          <w:szCs w:val="24"/>
        </w:rPr>
        <w:t>я</w:t>
      </w:r>
      <w:r w:rsidR="00CA2E26" w:rsidRPr="00DE0484">
        <w:rPr>
          <w:rFonts w:ascii="Times New Roman" w:eastAsia="SchoolBookSanPin" w:hAnsi="Times New Roman"/>
          <w:bCs/>
          <w:sz w:val="24"/>
          <w:szCs w:val="24"/>
        </w:rPr>
        <w:t xml:space="preserve"> </w:t>
      </w:r>
      <w:r w:rsidR="00CA2E26" w:rsidRPr="00DE0484">
        <w:rPr>
          <w:rFonts w:ascii="Times New Roman" w:eastAsia="SchoolBookSanPin" w:hAnsi="Times New Roman"/>
          <w:sz w:val="24"/>
          <w:szCs w:val="24"/>
        </w:rPr>
        <w:t>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w:t>
      </w:r>
      <w:r w:rsidR="00933CAF" w:rsidRPr="00DE0484">
        <w:rPr>
          <w:rFonts w:ascii="Times New Roman" w:eastAsia="SchoolBookSanPin" w:hAnsi="Times New Roman"/>
          <w:sz w:val="24"/>
          <w:szCs w:val="24"/>
        </w:rPr>
        <w:t xml:space="preserve"> </w:t>
      </w:r>
      <w:r w:rsidR="00CA2E26" w:rsidRPr="00DE0484">
        <w:rPr>
          <w:rFonts w:ascii="Times New Roman" w:eastAsia="SchoolBookSanPin" w:hAnsi="Times New Roman"/>
          <w:sz w:val="24"/>
          <w:szCs w:val="24"/>
        </w:rPr>
        <w:t>к памяти предков</w:t>
      </w:r>
      <w:r w:rsidR="00143BA9" w:rsidRPr="00DE0484">
        <w:rPr>
          <w:rFonts w:ascii="Times New Roman" w:eastAsia="SchoolBookSanPin" w:hAnsi="Times New Roman"/>
          <w:sz w:val="24"/>
          <w:szCs w:val="24"/>
        </w:rPr>
        <w:t>.</w:t>
      </w:r>
    </w:p>
    <w:p w14:paraId="009E06F4" w14:textId="77777777" w:rsidR="00CA2E26" w:rsidRPr="00DE0484" w:rsidRDefault="00795725"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4)</w:t>
      </w:r>
      <w:r w:rsidR="00507B34" w:rsidRPr="00DE0484">
        <w:rPr>
          <w:rFonts w:ascii="Times New Roman" w:eastAsia="SchoolBookSanPin" w:hAnsi="Times New Roman"/>
          <w:sz w:val="24"/>
          <w:szCs w:val="24"/>
        </w:rPr>
        <w:t> </w:t>
      </w:r>
      <w:r w:rsidR="00DC3720" w:rsidRPr="00DE0484">
        <w:rPr>
          <w:rFonts w:ascii="Times New Roman" w:eastAsia="SchoolBookSanPin" w:hAnsi="Times New Roman"/>
          <w:bCs/>
          <w:sz w:val="24"/>
          <w:szCs w:val="24"/>
        </w:rPr>
        <w:t>э</w:t>
      </w:r>
      <w:r w:rsidR="00CA2E26" w:rsidRPr="00DE0484">
        <w:rPr>
          <w:rFonts w:ascii="Times New Roman" w:eastAsia="SchoolBookSanPin" w:hAnsi="Times New Roman"/>
          <w:bCs/>
          <w:sz w:val="24"/>
          <w:szCs w:val="24"/>
        </w:rPr>
        <w:t>стетическо</w:t>
      </w:r>
      <w:r w:rsidR="00143BA9" w:rsidRPr="00DE0484">
        <w:rPr>
          <w:rFonts w:ascii="Times New Roman" w:eastAsia="SchoolBookSanPin" w:hAnsi="Times New Roman"/>
          <w:bCs/>
          <w:sz w:val="24"/>
          <w:szCs w:val="24"/>
        </w:rPr>
        <w:t>го</w:t>
      </w:r>
      <w:r w:rsidR="00CA2E26" w:rsidRPr="00DE0484">
        <w:rPr>
          <w:rFonts w:ascii="Times New Roman" w:eastAsia="SchoolBookSanPin" w:hAnsi="Times New Roman"/>
          <w:bCs/>
          <w:sz w:val="24"/>
          <w:szCs w:val="24"/>
        </w:rPr>
        <w:t xml:space="preserve"> воспитани</w:t>
      </w:r>
      <w:r w:rsidR="00143BA9" w:rsidRPr="00DE0484">
        <w:rPr>
          <w:rFonts w:ascii="Times New Roman" w:eastAsia="SchoolBookSanPin" w:hAnsi="Times New Roman"/>
          <w:bCs/>
          <w:sz w:val="24"/>
          <w:szCs w:val="24"/>
        </w:rPr>
        <w:t xml:space="preserve">я, способствующего </w:t>
      </w:r>
      <w:r w:rsidR="00CA2E26" w:rsidRPr="00DE0484">
        <w:rPr>
          <w:rFonts w:ascii="Times New Roman" w:eastAsia="SchoolBookSanPin" w:hAnsi="Times New Roman"/>
          <w:sz w:val="24"/>
          <w:szCs w:val="24"/>
        </w:rPr>
        <w:t>формировани</w:t>
      </w:r>
      <w:r w:rsidR="00143BA9" w:rsidRPr="00DE0484">
        <w:rPr>
          <w:rFonts w:ascii="Times New Roman" w:eastAsia="SchoolBookSanPin" w:hAnsi="Times New Roman"/>
          <w:sz w:val="24"/>
          <w:szCs w:val="24"/>
        </w:rPr>
        <w:t>ю</w:t>
      </w:r>
      <w:r w:rsidR="00CA2E26" w:rsidRPr="00DE0484">
        <w:rPr>
          <w:rFonts w:ascii="Times New Roman" w:eastAsia="SchoolBookSanPin" w:hAnsi="Times New Roman"/>
          <w:sz w:val="24"/>
          <w:szCs w:val="24"/>
        </w:rPr>
        <w:t xml:space="preserve"> эстетической культуры на основе российских традиционных духовных ценностей, приобщение</w:t>
      </w:r>
      <w:r w:rsidR="00933CAF" w:rsidRPr="00DE0484">
        <w:rPr>
          <w:rFonts w:ascii="Times New Roman" w:eastAsia="SchoolBookSanPin" w:hAnsi="Times New Roman"/>
          <w:sz w:val="24"/>
          <w:szCs w:val="24"/>
        </w:rPr>
        <w:t xml:space="preserve"> </w:t>
      </w:r>
      <w:r w:rsidR="00CA2E26" w:rsidRPr="00DE0484">
        <w:rPr>
          <w:rFonts w:ascii="Times New Roman" w:eastAsia="SchoolBookSanPin" w:hAnsi="Times New Roman"/>
          <w:sz w:val="24"/>
          <w:szCs w:val="24"/>
        </w:rPr>
        <w:t>к лучшим образцам отечественного и мирового искусства</w:t>
      </w:r>
      <w:r w:rsidR="00143BA9" w:rsidRPr="00DE0484">
        <w:rPr>
          <w:rFonts w:ascii="Times New Roman" w:eastAsia="SchoolBookSanPin" w:hAnsi="Times New Roman"/>
          <w:sz w:val="24"/>
          <w:szCs w:val="24"/>
        </w:rPr>
        <w:t>.</w:t>
      </w:r>
    </w:p>
    <w:p w14:paraId="497D6F1E" w14:textId="77777777" w:rsidR="00CA2E26" w:rsidRPr="00DE0484" w:rsidRDefault="00795725"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lastRenderedPageBreak/>
        <w:t>5)</w:t>
      </w:r>
      <w:r w:rsidR="00507B34" w:rsidRPr="00DE0484">
        <w:rPr>
          <w:rFonts w:ascii="Times New Roman" w:eastAsia="SchoolBookSanPin" w:hAnsi="Times New Roman"/>
          <w:sz w:val="24"/>
          <w:szCs w:val="24"/>
        </w:rPr>
        <w:t> </w:t>
      </w:r>
      <w:r w:rsidR="00DC3720" w:rsidRPr="00DE0484">
        <w:rPr>
          <w:rFonts w:ascii="Times New Roman" w:eastAsia="SchoolBookSanPin" w:hAnsi="Times New Roman"/>
          <w:bCs/>
          <w:sz w:val="24"/>
          <w:szCs w:val="24"/>
        </w:rPr>
        <w:t>ф</w:t>
      </w:r>
      <w:r w:rsidR="00CA2E26" w:rsidRPr="00DE0484">
        <w:rPr>
          <w:rFonts w:ascii="Times New Roman" w:eastAsia="SchoolBookSanPin" w:hAnsi="Times New Roman"/>
          <w:bCs/>
          <w:sz w:val="24"/>
          <w:szCs w:val="24"/>
        </w:rPr>
        <w:t>изическо</w:t>
      </w:r>
      <w:r w:rsidR="00143BA9" w:rsidRPr="00DE0484">
        <w:rPr>
          <w:rFonts w:ascii="Times New Roman" w:eastAsia="SchoolBookSanPin" w:hAnsi="Times New Roman"/>
          <w:bCs/>
          <w:sz w:val="24"/>
          <w:szCs w:val="24"/>
        </w:rPr>
        <w:t xml:space="preserve">го </w:t>
      </w:r>
      <w:r w:rsidR="00CA2E26" w:rsidRPr="00DE0484">
        <w:rPr>
          <w:rFonts w:ascii="Times New Roman" w:eastAsia="SchoolBookSanPin" w:hAnsi="Times New Roman"/>
          <w:bCs/>
          <w:sz w:val="24"/>
          <w:szCs w:val="24"/>
        </w:rPr>
        <w:t>воспитани</w:t>
      </w:r>
      <w:r w:rsidR="00143BA9" w:rsidRPr="00DE0484">
        <w:rPr>
          <w:rFonts w:ascii="Times New Roman" w:eastAsia="SchoolBookSanPin" w:hAnsi="Times New Roman"/>
          <w:bCs/>
          <w:sz w:val="24"/>
          <w:szCs w:val="24"/>
        </w:rPr>
        <w:t>я</w:t>
      </w:r>
      <w:r w:rsidR="00CA2E26" w:rsidRPr="00DE0484">
        <w:rPr>
          <w:rFonts w:ascii="Times New Roman" w:eastAsia="SchoolBookSanPin" w:hAnsi="Times New Roman"/>
          <w:sz w:val="24"/>
          <w:szCs w:val="24"/>
        </w:rPr>
        <w:t xml:space="preserve">, </w:t>
      </w:r>
      <w:r w:rsidR="00143BA9" w:rsidRPr="00DE0484">
        <w:rPr>
          <w:rFonts w:ascii="Times New Roman" w:eastAsia="SchoolBookSanPin" w:hAnsi="Times New Roman"/>
          <w:sz w:val="24"/>
          <w:szCs w:val="24"/>
        </w:rPr>
        <w:t xml:space="preserve">ориентированного на </w:t>
      </w:r>
      <w:r w:rsidR="00CA2E26" w:rsidRPr="00DE0484">
        <w:rPr>
          <w:rFonts w:ascii="Times New Roman" w:eastAsia="SchoolBookSanPin" w:hAnsi="Times New Roman"/>
          <w:bCs/>
          <w:sz w:val="24"/>
          <w:szCs w:val="24"/>
        </w:rPr>
        <w:t xml:space="preserve">формирование культуры здорового образа жизни и эмоционального благополучия </w:t>
      </w:r>
      <w:r w:rsidR="00CA2E26" w:rsidRPr="00DE0484">
        <w:rPr>
          <w:rFonts w:ascii="Times New Roman" w:eastAsia="SchoolBookSanPin" w:hAnsi="Times New Roman"/>
          <w:sz w:val="24"/>
          <w:szCs w:val="24"/>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r w:rsidR="00143BA9" w:rsidRPr="00DE0484">
        <w:rPr>
          <w:rFonts w:ascii="Times New Roman" w:eastAsia="SchoolBookSanPin" w:hAnsi="Times New Roman"/>
          <w:sz w:val="24"/>
          <w:szCs w:val="24"/>
        </w:rPr>
        <w:t>.</w:t>
      </w:r>
    </w:p>
    <w:p w14:paraId="6C1CBFBE" w14:textId="77777777" w:rsidR="00CA2E26" w:rsidRPr="00DE0484" w:rsidRDefault="00795725"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6)</w:t>
      </w:r>
      <w:r w:rsidR="00507B34" w:rsidRPr="00DE0484">
        <w:rPr>
          <w:rFonts w:ascii="Times New Roman" w:eastAsia="SchoolBookSanPin" w:hAnsi="Times New Roman"/>
          <w:sz w:val="24"/>
          <w:szCs w:val="24"/>
        </w:rPr>
        <w:t> </w:t>
      </w:r>
      <w:r w:rsidR="00DC3720" w:rsidRPr="00DE0484">
        <w:rPr>
          <w:rFonts w:ascii="Times New Roman" w:eastAsia="SchoolBookSanPin" w:hAnsi="Times New Roman"/>
          <w:bCs/>
          <w:sz w:val="24"/>
          <w:szCs w:val="24"/>
        </w:rPr>
        <w:t>т</w:t>
      </w:r>
      <w:r w:rsidR="00CA2E26" w:rsidRPr="00DE0484">
        <w:rPr>
          <w:rFonts w:ascii="Times New Roman" w:eastAsia="SchoolBookSanPin" w:hAnsi="Times New Roman"/>
          <w:bCs/>
          <w:sz w:val="24"/>
          <w:szCs w:val="24"/>
        </w:rPr>
        <w:t>рудово</w:t>
      </w:r>
      <w:r w:rsidR="00143BA9" w:rsidRPr="00DE0484">
        <w:rPr>
          <w:rFonts w:ascii="Times New Roman" w:eastAsia="SchoolBookSanPin" w:hAnsi="Times New Roman"/>
          <w:bCs/>
          <w:sz w:val="24"/>
          <w:szCs w:val="24"/>
        </w:rPr>
        <w:t>го</w:t>
      </w:r>
      <w:r w:rsidR="00CA2E26" w:rsidRPr="00DE0484">
        <w:rPr>
          <w:rFonts w:ascii="Times New Roman" w:eastAsia="SchoolBookSanPin" w:hAnsi="Times New Roman"/>
          <w:bCs/>
          <w:sz w:val="24"/>
          <w:szCs w:val="24"/>
        </w:rPr>
        <w:t xml:space="preserve"> воспитани</w:t>
      </w:r>
      <w:r w:rsidR="00143BA9" w:rsidRPr="00DE0484">
        <w:rPr>
          <w:rFonts w:ascii="Times New Roman" w:eastAsia="SchoolBookSanPin" w:hAnsi="Times New Roman"/>
          <w:bCs/>
          <w:sz w:val="24"/>
          <w:szCs w:val="24"/>
        </w:rPr>
        <w:t xml:space="preserve">я, основанного на </w:t>
      </w:r>
      <w:r w:rsidR="00143BA9" w:rsidRPr="00DE0484">
        <w:rPr>
          <w:rFonts w:ascii="Times New Roman" w:eastAsia="SchoolBookSanPin" w:hAnsi="Times New Roman"/>
          <w:sz w:val="24"/>
          <w:szCs w:val="24"/>
        </w:rPr>
        <w:t xml:space="preserve">воспитании </w:t>
      </w:r>
      <w:r w:rsidR="00CA2E26" w:rsidRPr="00DE0484">
        <w:rPr>
          <w:rFonts w:ascii="Times New Roman" w:eastAsia="SchoolBookSanPin" w:hAnsi="Times New Roman"/>
          <w:sz w:val="24"/>
          <w:szCs w:val="24"/>
        </w:rPr>
        <w:t>уважения</w:t>
      </w:r>
      <w:r w:rsidR="00933CAF" w:rsidRPr="00DE0484">
        <w:rPr>
          <w:rFonts w:ascii="Times New Roman" w:eastAsia="SchoolBookSanPin" w:hAnsi="Times New Roman"/>
          <w:sz w:val="24"/>
          <w:szCs w:val="24"/>
        </w:rPr>
        <w:t xml:space="preserve"> </w:t>
      </w:r>
      <w:r w:rsidR="00CA2E26" w:rsidRPr="00DE0484">
        <w:rPr>
          <w:rFonts w:ascii="Times New Roman" w:eastAsia="SchoolBookSanPin" w:hAnsi="Times New Roman"/>
          <w:sz w:val="24"/>
          <w:szCs w:val="24"/>
        </w:rPr>
        <w:t>к труду, трудящимся, результатам труда (своего и других людей), ориентаци</w:t>
      </w:r>
      <w:r w:rsidR="00143BA9" w:rsidRPr="00DE0484">
        <w:rPr>
          <w:rFonts w:ascii="Times New Roman" w:eastAsia="SchoolBookSanPin" w:hAnsi="Times New Roman"/>
          <w:sz w:val="24"/>
          <w:szCs w:val="24"/>
        </w:rPr>
        <w:t>и</w:t>
      </w:r>
      <w:r w:rsidR="00933CAF" w:rsidRPr="00DE0484">
        <w:rPr>
          <w:rFonts w:ascii="Times New Roman" w:eastAsia="SchoolBookSanPin" w:hAnsi="Times New Roman"/>
          <w:sz w:val="24"/>
          <w:szCs w:val="24"/>
        </w:rPr>
        <w:t xml:space="preserve"> </w:t>
      </w:r>
      <w:r w:rsidR="00CA2E26" w:rsidRPr="00DE0484">
        <w:rPr>
          <w:rFonts w:ascii="Times New Roman" w:eastAsia="SchoolBookSanPin" w:hAnsi="Times New Roman"/>
          <w:sz w:val="24"/>
          <w:szCs w:val="24"/>
        </w:rPr>
        <w:t>на трудовую деятельность, получение профессии, личностное самовыражение</w:t>
      </w:r>
      <w:r w:rsidR="00933CAF" w:rsidRPr="00DE0484">
        <w:rPr>
          <w:rFonts w:ascii="Times New Roman" w:eastAsia="SchoolBookSanPin" w:hAnsi="Times New Roman"/>
          <w:sz w:val="24"/>
          <w:szCs w:val="24"/>
        </w:rPr>
        <w:t xml:space="preserve"> </w:t>
      </w:r>
      <w:r w:rsidR="00CA2E26" w:rsidRPr="00DE0484">
        <w:rPr>
          <w:rFonts w:ascii="Times New Roman" w:eastAsia="SchoolBookSanPin" w:hAnsi="Times New Roman"/>
          <w:sz w:val="24"/>
          <w:szCs w:val="24"/>
        </w:rPr>
        <w:t>в продуктивном, нравственно достойном труде в российском обществе, достижение выдающихся результатов в профессиональной деяте</w:t>
      </w:r>
      <w:r w:rsidR="00266290" w:rsidRPr="00DE0484">
        <w:rPr>
          <w:rFonts w:ascii="Times New Roman" w:eastAsia="SchoolBookSanPin" w:hAnsi="Times New Roman"/>
          <w:sz w:val="24"/>
          <w:szCs w:val="24"/>
        </w:rPr>
        <w:t>льности.</w:t>
      </w:r>
    </w:p>
    <w:p w14:paraId="25F4CC45" w14:textId="77777777" w:rsidR="00CA2E26" w:rsidRPr="00DE0484" w:rsidRDefault="00795725"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7)</w:t>
      </w:r>
      <w:r w:rsidR="00507B34" w:rsidRPr="00DE0484">
        <w:rPr>
          <w:rFonts w:ascii="Times New Roman" w:eastAsia="SchoolBookSanPin" w:hAnsi="Times New Roman"/>
          <w:sz w:val="24"/>
          <w:szCs w:val="24"/>
        </w:rPr>
        <w:t> </w:t>
      </w:r>
      <w:r w:rsidR="00DC3720" w:rsidRPr="00DE0484">
        <w:rPr>
          <w:rFonts w:ascii="Times New Roman" w:eastAsia="SchoolBookSanPin" w:hAnsi="Times New Roman"/>
          <w:bCs/>
          <w:sz w:val="24"/>
          <w:szCs w:val="24"/>
        </w:rPr>
        <w:t>э</w:t>
      </w:r>
      <w:r w:rsidR="00CA2E26" w:rsidRPr="00DE0484">
        <w:rPr>
          <w:rFonts w:ascii="Times New Roman" w:eastAsia="SchoolBookSanPin" w:hAnsi="Times New Roman"/>
          <w:bCs/>
          <w:sz w:val="24"/>
          <w:szCs w:val="24"/>
        </w:rPr>
        <w:t>кологическо</w:t>
      </w:r>
      <w:r w:rsidR="00266290" w:rsidRPr="00DE0484">
        <w:rPr>
          <w:rFonts w:ascii="Times New Roman" w:eastAsia="SchoolBookSanPin" w:hAnsi="Times New Roman"/>
          <w:bCs/>
          <w:sz w:val="24"/>
          <w:szCs w:val="24"/>
        </w:rPr>
        <w:t>го</w:t>
      </w:r>
      <w:r w:rsidR="00CA2E26" w:rsidRPr="00DE0484">
        <w:rPr>
          <w:rFonts w:ascii="Times New Roman" w:eastAsia="SchoolBookSanPin" w:hAnsi="Times New Roman"/>
          <w:bCs/>
          <w:sz w:val="24"/>
          <w:szCs w:val="24"/>
        </w:rPr>
        <w:t xml:space="preserve"> воспитани</w:t>
      </w:r>
      <w:r w:rsidR="00266290" w:rsidRPr="00DE0484">
        <w:rPr>
          <w:rFonts w:ascii="Times New Roman" w:eastAsia="SchoolBookSanPin" w:hAnsi="Times New Roman"/>
          <w:bCs/>
          <w:sz w:val="24"/>
          <w:szCs w:val="24"/>
        </w:rPr>
        <w:t xml:space="preserve">я, способствующего </w:t>
      </w:r>
      <w:r w:rsidR="00CA2E26" w:rsidRPr="00DE0484">
        <w:rPr>
          <w:rFonts w:ascii="Times New Roman" w:eastAsia="SchoolBookSanPin" w:hAnsi="Times New Roman"/>
          <w:sz w:val="24"/>
          <w:szCs w:val="24"/>
        </w:rPr>
        <w:t>формировани</w:t>
      </w:r>
      <w:r w:rsidR="00266290" w:rsidRPr="00DE0484">
        <w:rPr>
          <w:rFonts w:ascii="Times New Roman" w:eastAsia="SchoolBookSanPin" w:hAnsi="Times New Roman"/>
          <w:sz w:val="24"/>
          <w:szCs w:val="24"/>
        </w:rPr>
        <w:t>ю</w:t>
      </w:r>
      <w:r w:rsidR="00CA2E26" w:rsidRPr="00DE0484">
        <w:rPr>
          <w:rFonts w:ascii="Times New Roman" w:eastAsia="SchoolBookSanPin" w:hAnsi="Times New Roman"/>
          <w:sz w:val="24"/>
          <w:szCs w:val="24"/>
        </w:rPr>
        <w:t xml:space="preserve">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r w:rsidR="0075593A" w:rsidRPr="00DE0484">
        <w:rPr>
          <w:rFonts w:ascii="Times New Roman" w:eastAsia="SchoolBookSanPin" w:hAnsi="Times New Roman"/>
          <w:sz w:val="24"/>
          <w:szCs w:val="24"/>
        </w:rPr>
        <w:t>.</w:t>
      </w:r>
    </w:p>
    <w:p w14:paraId="3B4D2A70" w14:textId="77777777" w:rsidR="00CA2E26" w:rsidRPr="00DE0484" w:rsidRDefault="00795725"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8)</w:t>
      </w:r>
      <w:r w:rsidR="00507B34" w:rsidRPr="00DE0484">
        <w:rPr>
          <w:rFonts w:ascii="Times New Roman" w:eastAsia="SchoolBookSanPin" w:hAnsi="Times New Roman"/>
          <w:sz w:val="24"/>
          <w:szCs w:val="24"/>
        </w:rPr>
        <w:t> </w:t>
      </w:r>
      <w:r w:rsidR="00DC3720" w:rsidRPr="00DE0484">
        <w:rPr>
          <w:rFonts w:ascii="Times New Roman" w:eastAsia="SchoolBookSanPin" w:hAnsi="Times New Roman"/>
          <w:bCs/>
          <w:sz w:val="24"/>
          <w:szCs w:val="24"/>
        </w:rPr>
        <w:t>ц</w:t>
      </w:r>
      <w:r w:rsidR="00CA2E26" w:rsidRPr="00DE0484">
        <w:rPr>
          <w:rFonts w:ascii="Times New Roman" w:eastAsia="SchoolBookSanPin" w:hAnsi="Times New Roman"/>
          <w:bCs/>
          <w:sz w:val="24"/>
          <w:szCs w:val="24"/>
        </w:rPr>
        <w:t>енности научного познания</w:t>
      </w:r>
      <w:r w:rsidR="0075593A" w:rsidRPr="00DE0484">
        <w:rPr>
          <w:rFonts w:ascii="Times New Roman" w:eastAsia="SchoolBookSanPin" w:hAnsi="Times New Roman"/>
          <w:bCs/>
          <w:sz w:val="24"/>
          <w:szCs w:val="24"/>
        </w:rPr>
        <w:t xml:space="preserve">, ориентированного на </w:t>
      </w:r>
      <w:r w:rsidR="00CA2E26" w:rsidRPr="00DE0484">
        <w:rPr>
          <w:rFonts w:ascii="Times New Roman" w:eastAsia="SchoolBookSanPin" w:hAnsi="Times New Roman"/>
          <w:sz w:val="24"/>
          <w:szCs w:val="24"/>
        </w:rPr>
        <w:t>воспитани</w:t>
      </w:r>
      <w:r w:rsidR="0075593A" w:rsidRPr="00DE0484">
        <w:rPr>
          <w:rFonts w:ascii="Times New Roman" w:eastAsia="SchoolBookSanPin" w:hAnsi="Times New Roman"/>
          <w:sz w:val="24"/>
          <w:szCs w:val="24"/>
        </w:rPr>
        <w:t>е</w:t>
      </w:r>
      <w:r w:rsidR="00CA2E26" w:rsidRPr="00DE0484">
        <w:rPr>
          <w:rFonts w:ascii="Times New Roman" w:eastAsia="SchoolBookSanPin" w:hAnsi="Times New Roman"/>
          <w:sz w:val="24"/>
          <w:szCs w:val="24"/>
        </w:rPr>
        <w:t xml:space="preserve">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14:paraId="1A61ED72"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OfficinaSansBoldITC" w:hAnsi="Times New Roman"/>
          <w:sz w:val="24"/>
          <w:szCs w:val="24"/>
        </w:rPr>
        <w:t xml:space="preserve">Целевые ориентиры результатов воспитания. </w:t>
      </w:r>
    </w:p>
    <w:p w14:paraId="39DEF153"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Требования к личностным результатам освоения обучающимися</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ООП НОО установлены ФГОС НОО.</w:t>
      </w:r>
    </w:p>
    <w:p w14:paraId="38DCDEDC"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На основании этих требований в данном разделе представлены целевые ориентиры результатов в воспитании, развитии личности обучающихся,</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на достижение которых должна быть направлена деятельность педагогического коллектива для выполнения требований ФГОС НОО.</w:t>
      </w:r>
    </w:p>
    <w:p w14:paraId="0C5E725F"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1E564ED3"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bCs/>
          <w:sz w:val="24"/>
          <w:szCs w:val="24"/>
        </w:rPr>
        <w:t>Целевые ориентиры результатов воспитания на уровне начального общего образования.</w:t>
      </w:r>
    </w:p>
    <w:p w14:paraId="701AC3D9"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bCs/>
          <w:sz w:val="24"/>
          <w:szCs w:val="24"/>
        </w:rPr>
        <w:t>Гражданско-патриотическое воспитание</w:t>
      </w:r>
      <w:r w:rsidR="00DC78A5" w:rsidRPr="00DE0484">
        <w:rPr>
          <w:rFonts w:ascii="Times New Roman" w:eastAsia="SchoolBookSanPin" w:hAnsi="Times New Roman"/>
          <w:bCs/>
          <w:sz w:val="24"/>
          <w:szCs w:val="24"/>
        </w:rPr>
        <w:t>:</w:t>
      </w:r>
    </w:p>
    <w:p w14:paraId="4DD85BCF" w14:textId="77777777" w:rsidR="00CA2E26" w:rsidRPr="00DE0484" w:rsidRDefault="00DC78A5"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з</w:t>
      </w:r>
      <w:r w:rsidR="00CA2E26" w:rsidRPr="00DE0484">
        <w:rPr>
          <w:rFonts w:ascii="Times New Roman" w:eastAsia="SchoolBookSanPin" w:hAnsi="Times New Roman"/>
          <w:sz w:val="24"/>
          <w:szCs w:val="24"/>
        </w:rPr>
        <w:t>нающий и любящий свою малую родину, свой край, имеющий представление о Родине – России, её территории, расположении</w:t>
      </w:r>
      <w:r w:rsidRPr="00DE0484">
        <w:rPr>
          <w:rFonts w:ascii="Times New Roman" w:eastAsia="SchoolBookSanPin" w:hAnsi="Times New Roman"/>
          <w:sz w:val="24"/>
          <w:szCs w:val="24"/>
        </w:rPr>
        <w:t>;</w:t>
      </w:r>
    </w:p>
    <w:p w14:paraId="0046F755" w14:textId="77777777" w:rsidR="00CA2E26" w:rsidRPr="00DE0484" w:rsidRDefault="00DC78A5"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с</w:t>
      </w:r>
      <w:r w:rsidR="00CA2E26" w:rsidRPr="00DE0484">
        <w:rPr>
          <w:rFonts w:ascii="Times New Roman" w:eastAsia="SchoolBookSanPin" w:hAnsi="Times New Roman"/>
          <w:sz w:val="24"/>
          <w:szCs w:val="24"/>
        </w:rPr>
        <w:t>ознающий принадлежность к своему народу и к общности граждан России, проявляющий уважение к своему и другим народам</w:t>
      </w:r>
      <w:r w:rsidRPr="00DE0484">
        <w:rPr>
          <w:rFonts w:ascii="Times New Roman" w:eastAsia="SchoolBookSanPin" w:hAnsi="Times New Roman"/>
          <w:sz w:val="24"/>
          <w:szCs w:val="24"/>
        </w:rPr>
        <w:t>;</w:t>
      </w:r>
    </w:p>
    <w:p w14:paraId="3D8B3745" w14:textId="77777777" w:rsidR="00CA2E26" w:rsidRPr="00DE0484" w:rsidRDefault="00DC78A5"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п</w:t>
      </w:r>
      <w:r w:rsidR="00CA2E26" w:rsidRPr="00DE0484">
        <w:rPr>
          <w:rFonts w:ascii="Times New Roman" w:eastAsia="SchoolBookSanPin" w:hAnsi="Times New Roman"/>
          <w:sz w:val="24"/>
          <w:szCs w:val="24"/>
        </w:rPr>
        <w:t>онимающий свою сопричастность к прошлому, настоящему и будущему родного края, своей Родины – России, Российского государства</w:t>
      </w:r>
      <w:r w:rsidRPr="00DE0484">
        <w:rPr>
          <w:rFonts w:ascii="Times New Roman" w:eastAsia="SchoolBookSanPin" w:hAnsi="Times New Roman"/>
          <w:sz w:val="24"/>
          <w:szCs w:val="24"/>
        </w:rPr>
        <w:t>;</w:t>
      </w:r>
    </w:p>
    <w:p w14:paraId="20D41F2C" w14:textId="77777777" w:rsidR="00CA2E26" w:rsidRPr="00DE0484" w:rsidRDefault="00DC78A5"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п</w:t>
      </w:r>
      <w:r w:rsidR="00CA2E26" w:rsidRPr="00DE0484">
        <w:rPr>
          <w:rFonts w:ascii="Times New Roman" w:eastAsia="SchoolBookSanPin" w:hAnsi="Times New Roman"/>
          <w:sz w:val="24"/>
          <w:szCs w:val="24"/>
        </w:rPr>
        <w:t>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r w:rsidRPr="00DE0484">
        <w:rPr>
          <w:rFonts w:ascii="Times New Roman" w:eastAsia="SchoolBookSanPin" w:hAnsi="Times New Roman"/>
          <w:sz w:val="24"/>
          <w:szCs w:val="24"/>
        </w:rPr>
        <w:t>;</w:t>
      </w:r>
    </w:p>
    <w:p w14:paraId="04BC9954" w14:textId="77777777" w:rsidR="00CA2E26" w:rsidRPr="00DE0484" w:rsidRDefault="00DC78A5"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lastRenderedPageBreak/>
        <w:t>и</w:t>
      </w:r>
      <w:r w:rsidR="00CA2E26" w:rsidRPr="00DE0484">
        <w:rPr>
          <w:rFonts w:ascii="Times New Roman" w:eastAsia="SchoolBookSanPin" w:hAnsi="Times New Roman"/>
          <w:sz w:val="24"/>
          <w:szCs w:val="24"/>
        </w:rPr>
        <w:t>меющий первоначальные представления о правах и ответственности человека в обществе, гражданских правах и обязанностях</w:t>
      </w:r>
      <w:r w:rsidRPr="00DE0484">
        <w:rPr>
          <w:rFonts w:ascii="Times New Roman" w:eastAsia="SchoolBookSanPin" w:hAnsi="Times New Roman"/>
          <w:sz w:val="24"/>
          <w:szCs w:val="24"/>
        </w:rPr>
        <w:t>;</w:t>
      </w:r>
    </w:p>
    <w:p w14:paraId="5252E3C9" w14:textId="77777777" w:rsidR="00CA2E26" w:rsidRPr="00DE0484" w:rsidRDefault="00DC78A5"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п</w:t>
      </w:r>
      <w:r w:rsidR="00CA2E26" w:rsidRPr="00DE0484">
        <w:rPr>
          <w:rFonts w:ascii="Times New Roman" w:eastAsia="SchoolBookSanPin" w:hAnsi="Times New Roman"/>
          <w:sz w:val="24"/>
          <w:szCs w:val="24"/>
        </w:rPr>
        <w:t>ринимающий участие в жизни класса, общеобразовательной организации,</w:t>
      </w:r>
      <w:r w:rsidR="00933CAF" w:rsidRPr="00DE0484">
        <w:rPr>
          <w:rFonts w:ascii="Times New Roman" w:eastAsia="SchoolBookSanPin" w:hAnsi="Times New Roman"/>
          <w:sz w:val="24"/>
          <w:szCs w:val="24"/>
        </w:rPr>
        <w:t xml:space="preserve"> </w:t>
      </w:r>
      <w:r w:rsidR="00CA2E26" w:rsidRPr="00DE0484">
        <w:rPr>
          <w:rFonts w:ascii="Times New Roman" w:eastAsia="SchoolBookSanPin" w:hAnsi="Times New Roman"/>
          <w:sz w:val="24"/>
          <w:szCs w:val="24"/>
        </w:rPr>
        <w:t>в доступной по возрасту социально значимой деятельности.</w:t>
      </w:r>
    </w:p>
    <w:p w14:paraId="50F97FAB"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bCs/>
          <w:sz w:val="24"/>
          <w:szCs w:val="24"/>
        </w:rPr>
        <w:t>Духовно-нравственное воспитание</w:t>
      </w:r>
      <w:r w:rsidR="00DC78A5" w:rsidRPr="00DE0484">
        <w:rPr>
          <w:rFonts w:ascii="Times New Roman" w:eastAsia="SchoolBookSanPin" w:hAnsi="Times New Roman"/>
          <w:bCs/>
          <w:sz w:val="24"/>
          <w:szCs w:val="24"/>
        </w:rPr>
        <w:t>:</w:t>
      </w:r>
    </w:p>
    <w:p w14:paraId="0EA3A14F" w14:textId="77777777" w:rsidR="00CA2E26" w:rsidRPr="00DE0484" w:rsidRDefault="00DC78A5"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у</w:t>
      </w:r>
      <w:r w:rsidR="00CA2E26" w:rsidRPr="00DE0484">
        <w:rPr>
          <w:rFonts w:ascii="Times New Roman" w:eastAsia="SchoolBookSanPin" w:hAnsi="Times New Roman"/>
          <w:sz w:val="24"/>
          <w:szCs w:val="24"/>
        </w:rPr>
        <w:t>важающий духовно-нравственную культуру своей семьи, своего народа, семейные ценности с учётом национальной, религиозной принадлежности</w:t>
      </w:r>
      <w:r w:rsidRPr="00DE0484">
        <w:rPr>
          <w:rFonts w:ascii="Times New Roman" w:eastAsia="SchoolBookSanPin" w:hAnsi="Times New Roman"/>
          <w:sz w:val="24"/>
          <w:szCs w:val="24"/>
        </w:rPr>
        <w:t>;</w:t>
      </w:r>
    </w:p>
    <w:p w14:paraId="3670138A" w14:textId="77777777" w:rsidR="00CA2E26" w:rsidRPr="00DE0484" w:rsidRDefault="00DC78A5"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с</w:t>
      </w:r>
      <w:r w:rsidR="00CA2E26" w:rsidRPr="00DE0484">
        <w:rPr>
          <w:rFonts w:ascii="Times New Roman" w:eastAsia="SchoolBookSanPin" w:hAnsi="Times New Roman"/>
          <w:sz w:val="24"/>
          <w:szCs w:val="24"/>
        </w:rPr>
        <w:t>ознающий ценность каждой человеческой жизни, признающий индивидуальность и достоинство каждого человека</w:t>
      </w:r>
      <w:r w:rsidRPr="00DE0484">
        <w:rPr>
          <w:rFonts w:ascii="Times New Roman" w:eastAsia="SchoolBookSanPin" w:hAnsi="Times New Roman"/>
          <w:sz w:val="24"/>
          <w:szCs w:val="24"/>
        </w:rPr>
        <w:t>;</w:t>
      </w:r>
    </w:p>
    <w:p w14:paraId="04AA65AF" w14:textId="77777777" w:rsidR="00CA2E26" w:rsidRPr="00DE0484" w:rsidRDefault="00DC78A5"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д</w:t>
      </w:r>
      <w:r w:rsidR="00CA2E26" w:rsidRPr="00DE0484">
        <w:rPr>
          <w:rFonts w:ascii="Times New Roman" w:eastAsia="SchoolBookSanPin" w:hAnsi="Times New Roman"/>
          <w:sz w:val="24"/>
          <w:szCs w:val="24"/>
        </w:rPr>
        <w:t>оброжелательный, проявляющий сопереживание, готовность оказывать помощь, выражающий неприятие поведения, причиняющего физический</w:t>
      </w:r>
      <w:r w:rsidR="00933CAF" w:rsidRPr="00DE0484">
        <w:rPr>
          <w:rFonts w:ascii="Times New Roman" w:eastAsia="SchoolBookSanPin" w:hAnsi="Times New Roman"/>
          <w:sz w:val="24"/>
          <w:szCs w:val="24"/>
        </w:rPr>
        <w:t xml:space="preserve"> </w:t>
      </w:r>
      <w:r w:rsidR="00CA2E26" w:rsidRPr="00DE0484">
        <w:rPr>
          <w:rFonts w:ascii="Times New Roman" w:eastAsia="SchoolBookSanPin" w:hAnsi="Times New Roman"/>
          <w:sz w:val="24"/>
          <w:szCs w:val="24"/>
        </w:rPr>
        <w:t>и моральный вред другим людям, уважающий старших</w:t>
      </w:r>
      <w:r w:rsidRPr="00DE0484">
        <w:rPr>
          <w:rFonts w:ascii="Times New Roman" w:eastAsia="SchoolBookSanPin" w:hAnsi="Times New Roman"/>
          <w:sz w:val="24"/>
          <w:szCs w:val="24"/>
        </w:rPr>
        <w:t>;</w:t>
      </w:r>
    </w:p>
    <w:p w14:paraId="180BA82B" w14:textId="77777777" w:rsidR="00CA2E26" w:rsidRPr="00DE0484" w:rsidRDefault="00DC3720"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у</w:t>
      </w:r>
      <w:r w:rsidR="00CA2E26" w:rsidRPr="00DE0484">
        <w:rPr>
          <w:rFonts w:ascii="Times New Roman" w:eastAsia="SchoolBookSanPin" w:hAnsi="Times New Roman"/>
          <w:sz w:val="24"/>
          <w:szCs w:val="24"/>
        </w:rPr>
        <w:t>меющий оценивать поступки с позиции их соответствия нравственным нормам, осознающий о</w:t>
      </w:r>
      <w:r w:rsidRPr="00DE0484">
        <w:rPr>
          <w:rFonts w:ascii="Times New Roman" w:eastAsia="SchoolBookSanPin" w:hAnsi="Times New Roman"/>
          <w:sz w:val="24"/>
          <w:szCs w:val="24"/>
        </w:rPr>
        <w:t>тветственность за свои поступки;</w:t>
      </w:r>
    </w:p>
    <w:p w14:paraId="123F38F0" w14:textId="77777777" w:rsidR="00CA2E26" w:rsidRPr="00DE0484" w:rsidRDefault="00DC3720"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в</w:t>
      </w:r>
      <w:r w:rsidR="00CA2E26" w:rsidRPr="00DE0484">
        <w:rPr>
          <w:rFonts w:ascii="Times New Roman" w:eastAsia="SchoolBookSanPin" w:hAnsi="Times New Roman"/>
          <w:sz w:val="24"/>
          <w:szCs w:val="24"/>
        </w:rPr>
        <w:t xml:space="preserve">ладеющий представлениями о многообразии языкового и культурного пространства России, имеющий первоначальные навыки общения с людьми </w:t>
      </w:r>
      <w:r w:rsidRPr="00DE0484">
        <w:rPr>
          <w:rFonts w:ascii="Times New Roman" w:eastAsia="SchoolBookSanPin" w:hAnsi="Times New Roman"/>
          <w:sz w:val="24"/>
          <w:szCs w:val="24"/>
        </w:rPr>
        <w:t>разных народов, вероисповеданий;</w:t>
      </w:r>
    </w:p>
    <w:p w14:paraId="1E781553" w14:textId="77777777" w:rsidR="00CA2E26" w:rsidRPr="00DE0484" w:rsidRDefault="00DC3720"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с</w:t>
      </w:r>
      <w:r w:rsidR="00CA2E26" w:rsidRPr="00DE0484">
        <w:rPr>
          <w:rFonts w:ascii="Times New Roman" w:eastAsia="SchoolBookSanPin" w:hAnsi="Times New Roman"/>
          <w:sz w:val="24"/>
          <w:szCs w:val="24"/>
        </w:rPr>
        <w:t>ознающий нравственную и эстетическую ценность литературы, родного языка, русского языка, проявляющий интерес к чтению.</w:t>
      </w:r>
    </w:p>
    <w:p w14:paraId="7FD6C539"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bCs/>
          <w:sz w:val="24"/>
          <w:szCs w:val="24"/>
        </w:rPr>
        <w:t>Эстетическое воспитание</w:t>
      </w:r>
      <w:r w:rsidR="00DC78A5" w:rsidRPr="00DE0484">
        <w:rPr>
          <w:rFonts w:ascii="Times New Roman" w:eastAsia="SchoolBookSanPin" w:hAnsi="Times New Roman"/>
          <w:bCs/>
          <w:sz w:val="24"/>
          <w:szCs w:val="24"/>
        </w:rPr>
        <w:t>:</w:t>
      </w:r>
    </w:p>
    <w:p w14:paraId="6D592520" w14:textId="77777777" w:rsidR="00CA2E26" w:rsidRPr="00DE0484" w:rsidRDefault="00DC78A5"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с</w:t>
      </w:r>
      <w:r w:rsidR="00CA2E26" w:rsidRPr="00DE0484">
        <w:rPr>
          <w:rFonts w:ascii="Times New Roman" w:eastAsia="SchoolBookSanPin" w:hAnsi="Times New Roman"/>
          <w:sz w:val="24"/>
          <w:szCs w:val="24"/>
        </w:rPr>
        <w:t>пособный воспринимать и чувствовать прекрасное в быту, природе, искусстве, творчестве людей</w:t>
      </w:r>
      <w:r w:rsidRPr="00DE0484">
        <w:rPr>
          <w:rFonts w:ascii="Times New Roman" w:eastAsia="SchoolBookSanPin" w:hAnsi="Times New Roman"/>
          <w:sz w:val="24"/>
          <w:szCs w:val="24"/>
        </w:rPr>
        <w:t>;</w:t>
      </w:r>
    </w:p>
    <w:p w14:paraId="0FF21B90" w14:textId="77777777" w:rsidR="00CA2E26" w:rsidRPr="00DE0484" w:rsidRDefault="00DC78A5"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п</w:t>
      </w:r>
      <w:r w:rsidR="00CA2E26" w:rsidRPr="00DE0484">
        <w:rPr>
          <w:rFonts w:ascii="Times New Roman" w:eastAsia="SchoolBookSanPin" w:hAnsi="Times New Roman"/>
          <w:sz w:val="24"/>
          <w:szCs w:val="24"/>
        </w:rPr>
        <w:t>роявляющий интерес и уважение к отечественной и мировой художественной культуре</w:t>
      </w:r>
      <w:r w:rsidRPr="00DE0484">
        <w:rPr>
          <w:rFonts w:ascii="Times New Roman" w:eastAsia="SchoolBookSanPin" w:hAnsi="Times New Roman"/>
          <w:sz w:val="24"/>
          <w:szCs w:val="24"/>
        </w:rPr>
        <w:t>;</w:t>
      </w:r>
    </w:p>
    <w:p w14:paraId="56181C2F" w14:textId="77777777" w:rsidR="00CA2E26" w:rsidRPr="00DE0484" w:rsidRDefault="00DC78A5"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п</w:t>
      </w:r>
      <w:r w:rsidR="00CA2E26" w:rsidRPr="00DE0484">
        <w:rPr>
          <w:rFonts w:ascii="Times New Roman" w:eastAsia="SchoolBookSanPin" w:hAnsi="Times New Roman"/>
          <w:sz w:val="24"/>
          <w:szCs w:val="24"/>
        </w:rPr>
        <w:t>роявляющий стремление к самовыражению в разных видах художественной деятельности, искусстве.</w:t>
      </w:r>
    </w:p>
    <w:p w14:paraId="75FE0BBD"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bCs/>
          <w:sz w:val="24"/>
          <w:szCs w:val="24"/>
        </w:rPr>
        <w:t>Физическое воспитание, формирование культуры здоровья</w:t>
      </w:r>
      <w:r w:rsidR="00933CAF" w:rsidRPr="00DE0484">
        <w:rPr>
          <w:rFonts w:ascii="Times New Roman" w:eastAsia="SchoolBookSanPin" w:hAnsi="Times New Roman"/>
          <w:bCs/>
          <w:sz w:val="24"/>
          <w:szCs w:val="24"/>
        </w:rPr>
        <w:t xml:space="preserve"> </w:t>
      </w:r>
      <w:r w:rsidRPr="00DE0484">
        <w:rPr>
          <w:rFonts w:ascii="Times New Roman" w:eastAsia="SchoolBookSanPin" w:hAnsi="Times New Roman"/>
          <w:bCs/>
          <w:sz w:val="24"/>
          <w:szCs w:val="24"/>
        </w:rPr>
        <w:t>и эмоционального благополучия</w:t>
      </w:r>
      <w:r w:rsidR="00DC78A5" w:rsidRPr="00DE0484">
        <w:rPr>
          <w:rFonts w:ascii="Times New Roman" w:eastAsia="SchoolBookSanPin" w:hAnsi="Times New Roman"/>
          <w:bCs/>
          <w:sz w:val="24"/>
          <w:szCs w:val="24"/>
        </w:rPr>
        <w:t>:</w:t>
      </w:r>
    </w:p>
    <w:p w14:paraId="2E155B9B" w14:textId="77777777" w:rsidR="00CA2E26" w:rsidRPr="00DE0484" w:rsidRDefault="00DC78A5"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б</w:t>
      </w:r>
      <w:r w:rsidR="00CA2E26" w:rsidRPr="00DE0484">
        <w:rPr>
          <w:rFonts w:ascii="Times New Roman" w:eastAsia="SchoolBookSanPin" w:hAnsi="Times New Roman"/>
          <w:sz w:val="24"/>
          <w:szCs w:val="24"/>
        </w:rPr>
        <w:t>ережно относящийся к физическому здоровью, соблюдающий основные правила здорового и безопасного для себя и других людей образа жизни,</w:t>
      </w:r>
      <w:r w:rsidR="00933CAF" w:rsidRPr="00DE0484">
        <w:rPr>
          <w:rFonts w:ascii="Times New Roman" w:eastAsia="SchoolBookSanPin" w:hAnsi="Times New Roman"/>
          <w:sz w:val="24"/>
          <w:szCs w:val="24"/>
        </w:rPr>
        <w:t xml:space="preserve"> </w:t>
      </w:r>
      <w:r w:rsidR="00CA2E26" w:rsidRPr="00DE0484">
        <w:rPr>
          <w:rFonts w:ascii="Times New Roman" w:eastAsia="SchoolBookSanPin" w:hAnsi="Times New Roman"/>
          <w:sz w:val="24"/>
          <w:szCs w:val="24"/>
        </w:rPr>
        <w:t>в том числе в информационной среде</w:t>
      </w:r>
      <w:r w:rsidRPr="00DE0484">
        <w:rPr>
          <w:rFonts w:ascii="Times New Roman" w:eastAsia="SchoolBookSanPin" w:hAnsi="Times New Roman"/>
          <w:sz w:val="24"/>
          <w:szCs w:val="24"/>
        </w:rPr>
        <w:t>;</w:t>
      </w:r>
    </w:p>
    <w:p w14:paraId="04680C39" w14:textId="77777777" w:rsidR="00CA2E26" w:rsidRPr="00DE0484" w:rsidRDefault="00DC78A5"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в</w:t>
      </w:r>
      <w:r w:rsidR="00CA2E26" w:rsidRPr="00DE0484">
        <w:rPr>
          <w:rFonts w:ascii="Times New Roman" w:eastAsia="SchoolBookSanPin" w:hAnsi="Times New Roman"/>
          <w:sz w:val="24"/>
          <w:szCs w:val="24"/>
        </w:rPr>
        <w:t>ладеющий основными навыками личной и общественной гигиены, безопасного поведения в быту, природе, обществе</w:t>
      </w:r>
      <w:r w:rsidRPr="00DE0484">
        <w:rPr>
          <w:rFonts w:ascii="Times New Roman" w:eastAsia="SchoolBookSanPin" w:hAnsi="Times New Roman"/>
          <w:sz w:val="24"/>
          <w:szCs w:val="24"/>
        </w:rPr>
        <w:t>;</w:t>
      </w:r>
    </w:p>
    <w:p w14:paraId="26A9A20D" w14:textId="77777777" w:rsidR="00CA2E26" w:rsidRPr="00DE0484" w:rsidRDefault="00DC78A5"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о</w:t>
      </w:r>
      <w:r w:rsidR="00CA2E26" w:rsidRPr="00DE0484">
        <w:rPr>
          <w:rFonts w:ascii="Times New Roman" w:eastAsia="SchoolBookSanPin" w:hAnsi="Times New Roman"/>
          <w:sz w:val="24"/>
          <w:szCs w:val="24"/>
        </w:rPr>
        <w:t>риентированный на физическое развитие с учётом возможностей здоровья, занятия физкультурой и спортом</w:t>
      </w:r>
      <w:r w:rsidRPr="00DE0484">
        <w:rPr>
          <w:rFonts w:ascii="Times New Roman" w:eastAsia="SchoolBookSanPin" w:hAnsi="Times New Roman"/>
          <w:sz w:val="24"/>
          <w:szCs w:val="24"/>
        </w:rPr>
        <w:t>;</w:t>
      </w:r>
    </w:p>
    <w:p w14:paraId="54BAA12A" w14:textId="77777777" w:rsidR="00CA2E26" w:rsidRPr="00DE0484" w:rsidRDefault="00DC78A5"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с</w:t>
      </w:r>
      <w:r w:rsidR="00CA2E26" w:rsidRPr="00DE0484">
        <w:rPr>
          <w:rFonts w:ascii="Times New Roman" w:eastAsia="SchoolBookSanPin" w:hAnsi="Times New Roman"/>
          <w:sz w:val="24"/>
          <w:szCs w:val="24"/>
        </w:rPr>
        <w:t>ознающий и принимающий свою половую принадлежность, соответствующие ей психофизические и поведенческие особенности с учётом возраста.</w:t>
      </w:r>
    </w:p>
    <w:p w14:paraId="16C5BD4C"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bCs/>
          <w:sz w:val="24"/>
          <w:szCs w:val="24"/>
        </w:rPr>
        <w:t>Трудовое воспитание</w:t>
      </w:r>
      <w:r w:rsidR="00DC78A5" w:rsidRPr="00DE0484">
        <w:rPr>
          <w:rFonts w:ascii="Times New Roman" w:eastAsia="SchoolBookSanPin" w:hAnsi="Times New Roman"/>
          <w:bCs/>
          <w:sz w:val="24"/>
          <w:szCs w:val="24"/>
        </w:rPr>
        <w:t>:</w:t>
      </w:r>
    </w:p>
    <w:p w14:paraId="3AFBDBCF" w14:textId="77777777" w:rsidR="00CA2E26" w:rsidRPr="00DE0484" w:rsidRDefault="00DC78A5"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с</w:t>
      </w:r>
      <w:r w:rsidR="00CA2E26" w:rsidRPr="00DE0484">
        <w:rPr>
          <w:rFonts w:ascii="Times New Roman" w:eastAsia="SchoolBookSanPin" w:hAnsi="Times New Roman"/>
          <w:sz w:val="24"/>
          <w:szCs w:val="24"/>
        </w:rPr>
        <w:t>ознающий ценность труда в жизни человека, семьи, общества</w:t>
      </w:r>
      <w:r w:rsidRPr="00DE0484">
        <w:rPr>
          <w:rFonts w:ascii="Times New Roman" w:eastAsia="SchoolBookSanPin" w:hAnsi="Times New Roman"/>
          <w:sz w:val="24"/>
          <w:szCs w:val="24"/>
        </w:rPr>
        <w:t>;</w:t>
      </w:r>
    </w:p>
    <w:p w14:paraId="6B2C6DD0" w14:textId="77777777" w:rsidR="00CA2E26" w:rsidRPr="00DE0484" w:rsidRDefault="00DC78A5"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lastRenderedPageBreak/>
        <w:t>п</w:t>
      </w:r>
      <w:r w:rsidR="00CA2E26" w:rsidRPr="00DE0484">
        <w:rPr>
          <w:rFonts w:ascii="Times New Roman" w:eastAsia="SchoolBookSanPin" w:hAnsi="Times New Roman"/>
          <w:sz w:val="24"/>
          <w:szCs w:val="24"/>
        </w:rPr>
        <w:t>роявляющий уважение к труду, людям труда, бережное отношение</w:t>
      </w:r>
      <w:r w:rsidR="00933CAF" w:rsidRPr="00DE0484">
        <w:rPr>
          <w:rFonts w:ascii="Times New Roman" w:eastAsia="SchoolBookSanPin" w:hAnsi="Times New Roman"/>
          <w:sz w:val="24"/>
          <w:szCs w:val="24"/>
        </w:rPr>
        <w:t xml:space="preserve"> </w:t>
      </w:r>
      <w:r w:rsidR="00CA2E26" w:rsidRPr="00DE0484">
        <w:rPr>
          <w:rFonts w:ascii="Times New Roman" w:eastAsia="SchoolBookSanPin" w:hAnsi="Times New Roman"/>
          <w:sz w:val="24"/>
          <w:szCs w:val="24"/>
        </w:rPr>
        <w:t>к результатам труда, ответственное потребление</w:t>
      </w:r>
      <w:r w:rsidRPr="00DE0484">
        <w:rPr>
          <w:rFonts w:ascii="Times New Roman" w:eastAsia="SchoolBookSanPin" w:hAnsi="Times New Roman"/>
          <w:sz w:val="24"/>
          <w:szCs w:val="24"/>
        </w:rPr>
        <w:t>;</w:t>
      </w:r>
    </w:p>
    <w:p w14:paraId="227DA7B2" w14:textId="77777777" w:rsidR="00CA2E26" w:rsidRPr="00DE0484" w:rsidRDefault="00DC78A5"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п</w:t>
      </w:r>
      <w:r w:rsidR="00CA2E26" w:rsidRPr="00DE0484">
        <w:rPr>
          <w:rFonts w:ascii="Times New Roman" w:eastAsia="SchoolBookSanPin" w:hAnsi="Times New Roman"/>
          <w:sz w:val="24"/>
          <w:szCs w:val="24"/>
        </w:rPr>
        <w:t>роявляющий интерес к разным профессиям</w:t>
      </w:r>
      <w:r w:rsidRPr="00DE0484">
        <w:rPr>
          <w:rFonts w:ascii="Times New Roman" w:eastAsia="SchoolBookSanPin" w:hAnsi="Times New Roman"/>
          <w:sz w:val="24"/>
          <w:szCs w:val="24"/>
        </w:rPr>
        <w:t>;</w:t>
      </w:r>
    </w:p>
    <w:p w14:paraId="49971721" w14:textId="77777777" w:rsidR="00CA2E26" w:rsidRPr="00DE0484" w:rsidRDefault="00DC78A5"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уч</w:t>
      </w:r>
      <w:r w:rsidR="00CA2E26" w:rsidRPr="00DE0484">
        <w:rPr>
          <w:rFonts w:ascii="Times New Roman" w:eastAsia="SchoolBookSanPin" w:hAnsi="Times New Roman"/>
          <w:sz w:val="24"/>
          <w:szCs w:val="24"/>
        </w:rPr>
        <w:t>аствующий в различных видах доступного по возрасту труда, трудовой деятельности.</w:t>
      </w:r>
    </w:p>
    <w:p w14:paraId="445F210F" w14:textId="77777777" w:rsidR="00CA2E26" w:rsidRPr="00DE0484" w:rsidRDefault="00CA2E26" w:rsidP="00DE0484">
      <w:pPr>
        <w:widowControl/>
        <w:spacing w:after="0" w:line="360" w:lineRule="auto"/>
        <w:ind w:firstLine="709"/>
        <w:jc w:val="both"/>
        <w:rPr>
          <w:rFonts w:ascii="Times New Roman" w:eastAsia="SchoolBookSanPin" w:hAnsi="Times New Roman"/>
          <w:bCs/>
          <w:sz w:val="24"/>
          <w:szCs w:val="24"/>
        </w:rPr>
      </w:pPr>
      <w:r w:rsidRPr="00DE0484">
        <w:rPr>
          <w:rFonts w:ascii="Times New Roman" w:eastAsia="SchoolBookSanPin" w:hAnsi="Times New Roman"/>
          <w:bCs/>
          <w:sz w:val="24"/>
          <w:szCs w:val="24"/>
        </w:rPr>
        <w:t>Экологическое воспитание</w:t>
      </w:r>
      <w:r w:rsidR="00DC78A5" w:rsidRPr="00DE0484">
        <w:rPr>
          <w:rFonts w:ascii="Times New Roman" w:eastAsia="SchoolBookSanPin" w:hAnsi="Times New Roman"/>
          <w:bCs/>
          <w:sz w:val="24"/>
          <w:szCs w:val="24"/>
        </w:rPr>
        <w:t>:</w:t>
      </w:r>
    </w:p>
    <w:p w14:paraId="10840EA6" w14:textId="77777777" w:rsidR="00CA2E26" w:rsidRPr="00DE0484" w:rsidRDefault="00DC78A5"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п</w:t>
      </w:r>
      <w:r w:rsidR="00CA2E26" w:rsidRPr="00DE0484">
        <w:rPr>
          <w:rFonts w:ascii="Times New Roman" w:eastAsia="SchoolBookSanPin" w:hAnsi="Times New Roman"/>
          <w:sz w:val="24"/>
          <w:szCs w:val="24"/>
        </w:rPr>
        <w:t>онимающий ценность природы, зависимость жизни людей от природы, влияние людей на природу, окружающую среду</w:t>
      </w:r>
      <w:r w:rsidRPr="00DE0484">
        <w:rPr>
          <w:rFonts w:ascii="Times New Roman" w:eastAsia="SchoolBookSanPin" w:hAnsi="Times New Roman"/>
          <w:sz w:val="24"/>
          <w:szCs w:val="24"/>
        </w:rPr>
        <w:t>;</w:t>
      </w:r>
    </w:p>
    <w:p w14:paraId="3532B3BF" w14:textId="77777777" w:rsidR="00CA2E26" w:rsidRPr="00DE0484" w:rsidRDefault="00DC78A5"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п</w:t>
      </w:r>
      <w:r w:rsidR="00CA2E26" w:rsidRPr="00DE0484">
        <w:rPr>
          <w:rFonts w:ascii="Times New Roman" w:eastAsia="SchoolBookSanPin" w:hAnsi="Times New Roman"/>
          <w:sz w:val="24"/>
          <w:szCs w:val="24"/>
        </w:rPr>
        <w:t>роявляющий любовь и бережное отношение к природе, неприятие действий, приносящих вред природе, особенно живым существам</w:t>
      </w:r>
      <w:r w:rsidRPr="00DE0484">
        <w:rPr>
          <w:rFonts w:ascii="Times New Roman" w:eastAsia="SchoolBookSanPin" w:hAnsi="Times New Roman"/>
          <w:sz w:val="24"/>
          <w:szCs w:val="24"/>
        </w:rPr>
        <w:t>;</w:t>
      </w:r>
    </w:p>
    <w:p w14:paraId="75267E20" w14:textId="77777777" w:rsidR="00CA2E26" w:rsidRPr="00DE0484" w:rsidRDefault="00DC78A5"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в</w:t>
      </w:r>
      <w:r w:rsidR="00CA2E26" w:rsidRPr="00DE0484">
        <w:rPr>
          <w:rFonts w:ascii="Times New Roman" w:eastAsia="SchoolBookSanPin" w:hAnsi="Times New Roman"/>
          <w:sz w:val="24"/>
          <w:szCs w:val="24"/>
        </w:rPr>
        <w:t>ыражающий готовность в своей деятельности придерживаться экологических норм.</w:t>
      </w:r>
    </w:p>
    <w:p w14:paraId="60C1865D"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bCs/>
          <w:sz w:val="24"/>
          <w:szCs w:val="24"/>
        </w:rPr>
        <w:t>Ценности научного познания</w:t>
      </w:r>
      <w:r w:rsidR="00DC78A5" w:rsidRPr="00DE0484">
        <w:rPr>
          <w:rFonts w:ascii="Times New Roman" w:eastAsia="SchoolBookSanPin" w:hAnsi="Times New Roman"/>
          <w:bCs/>
          <w:sz w:val="24"/>
          <w:szCs w:val="24"/>
        </w:rPr>
        <w:t>:</w:t>
      </w:r>
    </w:p>
    <w:p w14:paraId="7B4C779F" w14:textId="77777777" w:rsidR="00CA2E26" w:rsidRPr="00DE0484" w:rsidRDefault="00DC78A5"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в</w:t>
      </w:r>
      <w:r w:rsidR="00CA2E26" w:rsidRPr="00DE0484">
        <w:rPr>
          <w:rFonts w:ascii="Times New Roman" w:eastAsia="SchoolBookSanPin" w:hAnsi="Times New Roman"/>
          <w:sz w:val="24"/>
          <w:szCs w:val="24"/>
        </w:rPr>
        <w:t>ыражающий познавательные интересы, активность, любознательность</w:t>
      </w:r>
      <w:r w:rsidR="00933CAF" w:rsidRPr="00DE0484">
        <w:rPr>
          <w:rFonts w:ascii="Times New Roman" w:eastAsia="SchoolBookSanPin" w:hAnsi="Times New Roman"/>
          <w:sz w:val="24"/>
          <w:szCs w:val="24"/>
        </w:rPr>
        <w:t xml:space="preserve"> </w:t>
      </w:r>
      <w:r w:rsidR="00CA2E26" w:rsidRPr="00DE0484">
        <w:rPr>
          <w:rFonts w:ascii="Times New Roman" w:eastAsia="SchoolBookSanPin" w:hAnsi="Times New Roman"/>
          <w:sz w:val="24"/>
          <w:szCs w:val="24"/>
        </w:rPr>
        <w:t>и самостоятельность в познании, интерес и уважение к научным знаниям, науке</w:t>
      </w:r>
      <w:r w:rsidRPr="00DE0484">
        <w:rPr>
          <w:rFonts w:ascii="Times New Roman" w:eastAsia="SchoolBookSanPin" w:hAnsi="Times New Roman"/>
          <w:sz w:val="24"/>
          <w:szCs w:val="24"/>
        </w:rPr>
        <w:t>;</w:t>
      </w:r>
    </w:p>
    <w:p w14:paraId="3F9606CC" w14:textId="77777777" w:rsidR="00CA2E26" w:rsidRPr="00DE0484" w:rsidRDefault="00DC78A5"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о</w:t>
      </w:r>
      <w:r w:rsidR="00CA2E26" w:rsidRPr="00DE0484">
        <w:rPr>
          <w:rFonts w:ascii="Times New Roman" w:eastAsia="SchoolBookSanPin" w:hAnsi="Times New Roman"/>
          <w:sz w:val="24"/>
          <w:szCs w:val="24"/>
        </w:rPr>
        <w:t>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r w:rsidRPr="00DE0484">
        <w:rPr>
          <w:rFonts w:ascii="Times New Roman" w:eastAsia="SchoolBookSanPin" w:hAnsi="Times New Roman"/>
          <w:sz w:val="24"/>
          <w:szCs w:val="24"/>
        </w:rPr>
        <w:t>;</w:t>
      </w:r>
    </w:p>
    <w:p w14:paraId="798F99A5" w14:textId="77777777" w:rsidR="00CA2E26" w:rsidRPr="00DE0484" w:rsidRDefault="00DC78A5"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и</w:t>
      </w:r>
      <w:r w:rsidR="00CA2E26" w:rsidRPr="00DE0484">
        <w:rPr>
          <w:rFonts w:ascii="Times New Roman" w:eastAsia="SchoolBookSanPin" w:hAnsi="Times New Roman"/>
          <w:sz w:val="24"/>
          <w:szCs w:val="24"/>
        </w:rPr>
        <w:t>меющий первоначальные навыки наблюдений, систематизации</w:t>
      </w:r>
      <w:r w:rsidR="00933CAF" w:rsidRPr="00DE0484">
        <w:rPr>
          <w:rFonts w:ascii="Times New Roman" w:eastAsia="SchoolBookSanPin" w:hAnsi="Times New Roman"/>
          <w:sz w:val="24"/>
          <w:szCs w:val="24"/>
        </w:rPr>
        <w:t xml:space="preserve"> </w:t>
      </w:r>
      <w:r w:rsidR="00CA2E26" w:rsidRPr="00DE0484">
        <w:rPr>
          <w:rFonts w:ascii="Times New Roman" w:eastAsia="SchoolBookSanPin" w:hAnsi="Times New Roman"/>
          <w:sz w:val="24"/>
          <w:szCs w:val="24"/>
        </w:rPr>
        <w:t>и осмысления опыта в естественно-научной и гуманитарной областях знания.</w:t>
      </w:r>
    </w:p>
    <w:p w14:paraId="15065178" w14:textId="77777777" w:rsidR="00CA2E26" w:rsidRPr="00DE0484" w:rsidRDefault="00B1135A" w:rsidP="00DE0484">
      <w:pPr>
        <w:widowControl/>
        <w:spacing w:after="0" w:line="360" w:lineRule="auto"/>
        <w:ind w:firstLine="709"/>
        <w:jc w:val="both"/>
        <w:rPr>
          <w:rFonts w:ascii="Times New Roman" w:eastAsia="SchoolBookSanPin" w:hAnsi="Times New Roman"/>
          <w:b/>
          <w:sz w:val="24"/>
          <w:szCs w:val="24"/>
        </w:rPr>
      </w:pPr>
      <w:r w:rsidRPr="00DE0484">
        <w:rPr>
          <w:rFonts w:ascii="Times New Roman" w:eastAsia="SchoolBookSanPin" w:hAnsi="Times New Roman"/>
          <w:b/>
          <w:sz w:val="24"/>
          <w:szCs w:val="24"/>
        </w:rPr>
        <w:t>2.3.</w:t>
      </w:r>
      <w:proofErr w:type="gramStart"/>
      <w:r w:rsidRPr="00DE0484">
        <w:rPr>
          <w:rFonts w:ascii="Times New Roman" w:eastAsia="SchoolBookSanPin" w:hAnsi="Times New Roman"/>
          <w:b/>
          <w:sz w:val="24"/>
          <w:szCs w:val="24"/>
        </w:rPr>
        <w:t>3.</w:t>
      </w:r>
      <w:r w:rsidR="00CA2E26" w:rsidRPr="00DE0484">
        <w:rPr>
          <w:rFonts w:ascii="Times New Roman" w:eastAsia="SchoolBookSanPin" w:hAnsi="Times New Roman"/>
          <w:b/>
          <w:sz w:val="24"/>
          <w:szCs w:val="24"/>
        </w:rPr>
        <w:t>Содержательный</w:t>
      </w:r>
      <w:proofErr w:type="gramEnd"/>
      <w:r w:rsidR="00CA2E26" w:rsidRPr="00DE0484">
        <w:rPr>
          <w:rFonts w:ascii="Times New Roman" w:eastAsia="SchoolBookSanPin" w:hAnsi="Times New Roman"/>
          <w:b/>
          <w:sz w:val="24"/>
          <w:szCs w:val="24"/>
        </w:rPr>
        <w:t xml:space="preserve"> раздел.</w:t>
      </w:r>
    </w:p>
    <w:p w14:paraId="2E702C41"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Уклад образовательной организации.</w:t>
      </w:r>
    </w:p>
    <w:p w14:paraId="205E9447"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В данном разделе раскрываются основные особенности уклада образовательной организации.</w:t>
      </w:r>
    </w:p>
    <w:p w14:paraId="676B3963"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Уклад задаёт порядок жизни образовательной организации</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14:paraId="178583C1"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Ниже приведён перечень ряда основных и дополнительных характеристик, значимых для описания уклада, особенностей условий воспитания</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в образовательной организации.</w:t>
      </w:r>
    </w:p>
    <w:p w14:paraId="781C2F18"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Основные характеристики (целесообразно учитывать в описании):</w:t>
      </w:r>
    </w:p>
    <w:p w14:paraId="6C479D75"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основные вехи истории образовательной организации, выдающиеся события, деятели в её истории;</w:t>
      </w:r>
    </w:p>
    <w:p w14:paraId="12708785" w14:textId="77777777" w:rsidR="00CA2E26" w:rsidRPr="00DE0484" w:rsidRDefault="00772E03"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цель</w:t>
      </w:r>
      <w:r w:rsidR="00CA2E26" w:rsidRPr="00DE0484">
        <w:rPr>
          <w:rFonts w:ascii="Times New Roman" w:eastAsia="SchoolBookSanPin" w:hAnsi="Times New Roman"/>
          <w:sz w:val="24"/>
          <w:szCs w:val="24"/>
        </w:rPr>
        <w:t xml:space="preserve"> образовательной организации в самосознании её педагогического коллектива;</w:t>
      </w:r>
    </w:p>
    <w:p w14:paraId="020BB018"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lastRenderedPageBreak/>
        <w:t>наиболее значимые традиционные дела, события, мероприятия</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 xml:space="preserve">в </w:t>
      </w:r>
      <w:r w:rsidR="001248A7" w:rsidRPr="00DE0484">
        <w:rPr>
          <w:rFonts w:ascii="Times New Roman" w:eastAsia="SchoolBookSanPin" w:hAnsi="Times New Roman"/>
          <w:sz w:val="24"/>
          <w:szCs w:val="24"/>
        </w:rPr>
        <w:t>о</w:t>
      </w:r>
      <w:r w:rsidRPr="00DE0484">
        <w:rPr>
          <w:rFonts w:ascii="Times New Roman" w:eastAsia="SchoolBookSanPin" w:hAnsi="Times New Roman"/>
          <w:sz w:val="24"/>
          <w:szCs w:val="24"/>
        </w:rPr>
        <w:t>бразовательной организации, составляющие основу воспитательной системы;</w:t>
      </w:r>
    </w:p>
    <w:p w14:paraId="156F33BB"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традиции и ритуалы, символика, особые нормы этикета в образовательной организации;</w:t>
      </w:r>
    </w:p>
    <w:p w14:paraId="66204A73"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социальные партнёры образовательной организации, их роль, возможности</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в развитии, совершенствовании условий воспитания, воспитательной деятельности;</w:t>
      </w:r>
    </w:p>
    <w:p w14:paraId="7FD5137C"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14:paraId="2C5989F6"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реализуемые инновационные, перспективные воспитательные практики, определяющие «уникальность» образовательной организации; результаты</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их реализации, трансляции в системе образования;</w:t>
      </w:r>
    </w:p>
    <w:p w14:paraId="020E7D69"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 xml:space="preserve">наличие </w:t>
      </w:r>
      <w:r w:rsidR="00DC3720" w:rsidRPr="00DE0484">
        <w:rPr>
          <w:rFonts w:ascii="Times New Roman" w:eastAsia="SchoolBookSanPin" w:hAnsi="Times New Roman"/>
          <w:sz w:val="24"/>
          <w:szCs w:val="24"/>
        </w:rPr>
        <w:t>«</w:t>
      </w:r>
      <w:r w:rsidRPr="00DE0484">
        <w:rPr>
          <w:rFonts w:ascii="Times New Roman" w:eastAsia="SchoolBookSanPin" w:hAnsi="Times New Roman"/>
          <w:sz w:val="24"/>
          <w:szCs w:val="24"/>
        </w:rPr>
        <w:t>препятствий</w:t>
      </w:r>
      <w:r w:rsidR="00DC3720" w:rsidRPr="00DE0484">
        <w:rPr>
          <w:rFonts w:ascii="Times New Roman" w:eastAsia="SchoolBookSanPin" w:hAnsi="Times New Roman"/>
          <w:sz w:val="24"/>
          <w:szCs w:val="24"/>
        </w:rPr>
        <w:t>»</w:t>
      </w:r>
      <w:r w:rsidRPr="00DE0484">
        <w:rPr>
          <w:rFonts w:ascii="Times New Roman" w:eastAsia="SchoolBookSanPin" w:hAnsi="Times New Roman"/>
          <w:sz w:val="24"/>
          <w:szCs w:val="24"/>
        </w:rPr>
        <w:t xml:space="preserve"> </w:t>
      </w:r>
      <w:r w:rsidR="00DC3720" w:rsidRPr="00DE0484">
        <w:rPr>
          <w:rFonts w:ascii="Times New Roman" w:eastAsia="SchoolBookSanPin" w:hAnsi="Times New Roman"/>
          <w:sz w:val="24"/>
          <w:szCs w:val="24"/>
        </w:rPr>
        <w:t xml:space="preserve">к </w:t>
      </w:r>
      <w:r w:rsidRPr="00DE0484">
        <w:rPr>
          <w:rFonts w:ascii="Times New Roman" w:eastAsia="SchoolBookSanPin" w:hAnsi="Times New Roman"/>
          <w:sz w:val="24"/>
          <w:szCs w:val="24"/>
        </w:rPr>
        <w:t>достижению эффективных результатов</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в воспитательной деятельности и решения этих проблем, отсутствующие</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или недостаточно выраженные в массовой практике.</w:t>
      </w:r>
    </w:p>
    <w:p w14:paraId="00EDCCDC"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Дополнительные характеристики (могут учитываться в описании):</w:t>
      </w:r>
    </w:p>
    <w:p w14:paraId="3DD8D1BE" w14:textId="77777777" w:rsidR="00CA2E26" w:rsidRPr="00DE0484" w:rsidRDefault="00CA2E26" w:rsidP="00DE0484">
      <w:pPr>
        <w:widowControl/>
        <w:tabs>
          <w:tab w:val="left" w:pos="940"/>
        </w:tabs>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включённость в историко-культурный контекст территории;</w:t>
      </w:r>
    </w:p>
    <w:p w14:paraId="41F32AE0"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контингент обучающихся, их семей, его социально-культурные, этнокультурные, конфессиональные и иные особенности, состав (стабильный</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 xml:space="preserve">или нет), наличие и состав обучающихся с особыми образовательными потребностями, обучающихся с ОВЗ, находящихся </w:t>
      </w:r>
      <w:proofErr w:type="gramStart"/>
      <w:r w:rsidRPr="00DE0484">
        <w:rPr>
          <w:rFonts w:ascii="Times New Roman" w:eastAsia="SchoolBookSanPin" w:hAnsi="Times New Roman"/>
          <w:sz w:val="24"/>
          <w:szCs w:val="24"/>
        </w:rPr>
        <w:t>в трудной жизненной ситуации</w:t>
      </w:r>
      <w:proofErr w:type="gramEnd"/>
      <w:r w:rsidR="00933CAF" w:rsidRPr="00DE0484">
        <w:rPr>
          <w:rFonts w:ascii="Times New Roman" w:eastAsia="SchoolBookSanPin" w:hAnsi="Times New Roman"/>
          <w:sz w:val="24"/>
          <w:szCs w:val="24"/>
        </w:rPr>
        <w:t xml:space="preserve"> </w:t>
      </w:r>
      <w:r w:rsidR="005D7C98" w:rsidRPr="00DE0484">
        <w:rPr>
          <w:rFonts w:ascii="Times New Roman" w:eastAsia="SchoolBookSanPin" w:hAnsi="Times New Roman"/>
          <w:sz w:val="24"/>
          <w:szCs w:val="24"/>
        </w:rPr>
        <w:t>и другие</w:t>
      </w:r>
      <w:r w:rsidRPr="00DE0484">
        <w:rPr>
          <w:rFonts w:ascii="Times New Roman" w:eastAsia="SchoolBookSanPin" w:hAnsi="Times New Roman"/>
          <w:sz w:val="24"/>
          <w:szCs w:val="24"/>
        </w:rPr>
        <w:t>;</w:t>
      </w:r>
    </w:p>
    <w:p w14:paraId="28C0BDB3" w14:textId="77777777" w:rsidR="00CA2E26" w:rsidRPr="00DE0484" w:rsidRDefault="001248A7"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 xml:space="preserve">организационно-правовая форма </w:t>
      </w:r>
      <w:r w:rsidR="00CA2E26" w:rsidRPr="00DE0484">
        <w:rPr>
          <w:rFonts w:ascii="Times New Roman" w:eastAsia="SchoolBookSanPin" w:hAnsi="Times New Roman"/>
          <w:sz w:val="24"/>
          <w:szCs w:val="24"/>
        </w:rPr>
        <w:t>образовательной организации, наличие разных уровней общего образования, направленность образовательных программ,</w:t>
      </w:r>
      <w:r w:rsidR="00933CAF" w:rsidRPr="00DE0484">
        <w:rPr>
          <w:rFonts w:ascii="Times New Roman" w:eastAsia="SchoolBookSanPin" w:hAnsi="Times New Roman"/>
          <w:sz w:val="24"/>
          <w:szCs w:val="24"/>
        </w:rPr>
        <w:t xml:space="preserve"> </w:t>
      </w:r>
      <w:r w:rsidR="00CA2E26" w:rsidRPr="00DE0484">
        <w:rPr>
          <w:rFonts w:ascii="Times New Roman" w:eastAsia="SchoolBookSanPin" w:hAnsi="Times New Roman"/>
          <w:sz w:val="24"/>
          <w:szCs w:val="24"/>
        </w:rPr>
        <w:t>в том числе наличие образовательных программ с углублённым изучением учебных предметов;</w:t>
      </w:r>
    </w:p>
    <w:p w14:paraId="053A4C34"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 xml:space="preserve">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w:t>
      </w:r>
      <w:r w:rsidR="005D7C98" w:rsidRPr="00DE0484">
        <w:rPr>
          <w:rFonts w:ascii="Times New Roman" w:eastAsia="SchoolBookSanPin" w:hAnsi="Times New Roman"/>
          <w:sz w:val="24"/>
          <w:szCs w:val="24"/>
        </w:rPr>
        <w:t>и другие</w:t>
      </w:r>
      <w:r w:rsidRPr="00DE0484">
        <w:rPr>
          <w:rFonts w:ascii="Times New Roman" w:eastAsia="SchoolBookSanPin" w:hAnsi="Times New Roman"/>
          <w:sz w:val="24"/>
          <w:szCs w:val="24"/>
        </w:rPr>
        <w:t>);</w:t>
      </w:r>
    </w:p>
    <w:p w14:paraId="288A2801" w14:textId="77777777" w:rsidR="00CA2E26" w:rsidRPr="00DE0484" w:rsidRDefault="00CA2E26" w:rsidP="00DE0484">
      <w:pPr>
        <w:widowControl/>
        <w:spacing w:after="0" w:line="360" w:lineRule="auto"/>
        <w:ind w:firstLine="709"/>
        <w:jc w:val="both"/>
        <w:rPr>
          <w:rFonts w:ascii="Times New Roman" w:hAnsi="Times New Roman"/>
          <w:sz w:val="24"/>
          <w:szCs w:val="24"/>
        </w:rPr>
      </w:pPr>
      <w:r w:rsidRPr="00DE0484">
        <w:rPr>
          <w:rFonts w:ascii="Times New Roman" w:eastAsia="SchoolBookSanPin" w:hAnsi="Times New Roman"/>
          <w:sz w:val="24"/>
          <w:szCs w:val="24"/>
        </w:rPr>
        <w:t xml:space="preserve">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w:t>
      </w:r>
      <w:r w:rsidR="001248A7" w:rsidRPr="00DE0484">
        <w:rPr>
          <w:rFonts w:ascii="Times New Roman" w:eastAsia="SchoolBookSanPin" w:hAnsi="Times New Roman"/>
          <w:sz w:val="24"/>
          <w:szCs w:val="24"/>
        </w:rPr>
        <w:t>педагогическими работниками</w:t>
      </w:r>
      <w:r w:rsidRPr="00DE0484">
        <w:rPr>
          <w:rFonts w:ascii="Times New Roman" w:eastAsia="SchoolBookSanPin" w:hAnsi="Times New Roman"/>
          <w:sz w:val="24"/>
          <w:szCs w:val="24"/>
        </w:rPr>
        <w:t xml:space="preserve"> образовательной организации.</w:t>
      </w:r>
      <w:r w:rsidRPr="00DE0484">
        <w:rPr>
          <w:rFonts w:ascii="Times New Roman" w:hAnsi="Times New Roman"/>
          <w:sz w:val="24"/>
          <w:szCs w:val="24"/>
        </w:rPr>
        <w:t xml:space="preserve"> </w:t>
      </w:r>
    </w:p>
    <w:p w14:paraId="572D8248"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Виды, формы и содержание воспитательной деятельности.</w:t>
      </w:r>
    </w:p>
    <w:p w14:paraId="07EBEEC8" w14:textId="77777777" w:rsidR="001248A7"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Виды, формы и содержание воспитательной деятельности в этом разделе планируются, представляются по модулям</w:t>
      </w:r>
      <w:r w:rsidR="001248A7" w:rsidRPr="00DE0484">
        <w:rPr>
          <w:rFonts w:ascii="Times New Roman" w:eastAsia="SchoolBookSanPin" w:hAnsi="Times New Roman"/>
          <w:sz w:val="24"/>
          <w:szCs w:val="24"/>
        </w:rPr>
        <w:t xml:space="preserve">. </w:t>
      </w:r>
    </w:p>
    <w:p w14:paraId="01343458" w14:textId="77777777" w:rsidR="00CA2E26" w:rsidRPr="00DE0484" w:rsidRDefault="001248A7"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lastRenderedPageBreak/>
        <w:t>В модуле</w:t>
      </w:r>
      <w:r w:rsidR="00CA2E26" w:rsidRPr="00DE0484">
        <w:rPr>
          <w:rFonts w:ascii="Times New Roman" w:eastAsia="SchoolBookSanPin" w:hAnsi="Times New Roman"/>
          <w:sz w:val="24"/>
          <w:szCs w:val="24"/>
        </w:rPr>
        <w:t xml:space="preserve"> описываются виды, формы и содержание воспитательной работы</w:t>
      </w:r>
      <w:r w:rsidR="00933CAF" w:rsidRPr="00DE0484">
        <w:rPr>
          <w:rFonts w:ascii="Times New Roman" w:eastAsia="SchoolBookSanPin" w:hAnsi="Times New Roman"/>
          <w:sz w:val="24"/>
          <w:szCs w:val="24"/>
        </w:rPr>
        <w:t xml:space="preserve"> </w:t>
      </w:r>
      <w:r w:rsidR="00CA2E26" w:rsidRPr="00DE0484">
        <w:rPr>
          <w:rFonts w:ascii="Times New Roman" w:eastAsia="SchoolBookSanPin" w:hAnsi="Times New Roman"/>
          <w:sz w:val="24"/>
          <w:szCs w:val="24"/>
        </w:rPr>
        <w:t>в учебном году в рамках определённого направления деятельности</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 xml:space="preserve">в </w:t>
      </w:r>
      <w:r w:rsidR="00CA2E26" w:rsidRPr="00DE0484">
        <w:rPr>
          <w:rFonts w:ascii="Times New Roman" w:eastAsia="SchoolBookSanPin" w:hAnsi="Times New Roman"/>
          <w:sz w:val="24"/>
          <w:szCs w:val="24"/>
        </w:rPr>
        <w:t>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w:t>
      </w:r>
      <w:r w:rsidR="00933CAF" w:rsidRPr="00DE0484">
        <w:rPr>
          <w:rFonts w:ascii="Times New Roman" w:eastAsia="SchoolBookSanPin" w:hAnsi="Times New Roman"/>
          <w:sz w:val="24"/>
          <w:szCs w:val="24"/>
        </w:rPr>
        <w:t xml:space="preserve"> </w:t>
      </w:r>
      <w:r w:rsidR="005D7C98" w:rsidRPr="00DE0484">
        <w:rPr>
          <w:rFonts w:ascii="Times New Roman" w:eastAsia="SchoolBookSanPin" w:hAnsi="Times New Roman"/>
          <w:sz w:val="24"/>
          <w:szCs w:val="24"/>
        </w:rPr>
        <w:t>и другие</w:t>
      </w:r>
      <w:r w:rsidR="00CA2E26" w:rsidRPr="00DE0484">
        <w:rPr>
          <w:rFonts w:ascii="Times New Roman" w:eastAsia="SchoolBookSanPin" w:hAnsi="Times New Roman"/>
          <w:sz w:val="24"/>
          <w:szCs w:val="24"/>
        </w:rPr>
        <w:t>).</w:t>
      </w:r>
    </w:p>
    <w:p w14:paraId="4AC8C499" w14:textId="77777777" w:rsidR="00CA2E26" w:rsidRPr="00DE0484" w:rsidRDefault="009156A1"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 xml:space="preserve">В </w:t>
      </w:r>
      <w:r w:rsidR="00DC2B81" w:rsidRPr="00DE0484">
        <w:rPr>
          <w:rFonts w:ascii="Times New Roman" w:eastAsia="SchoolBookSanPin" w:hAnsi="Times New Roman"/>
          <w:sz w:val="24"/>
          <w:szCs w:val="24"/>
        </w:rPr>
        <w:t>рабочей п</w:t>
      </w:r>
      <w:r w:rsidR="00CA2E26" w:rsidRPr="00DE0484">
        <w:rPr>
          <w:rFonts w:ascii="Times New Roman" w:eastAsia="SchoolBookSanPin" w:hAnsi="Times New Roman"/>
          <w:sz w:val="24"/>
          <w:szCs w:val="24"/>
        </w:rPr>
        <w:t xml:space="preserve">рограмме </w:t>
      </w:r>
      <w:r w:rsidR="001248A7" w:rsidRPr="00DE0484">
        <w:rPr>
          <w:rFonts w:ascii="Times New Roman" w:eastAsia="SchoolBookSanPin" w:hAnsi="Times New Roman"/>
          <w:sz w:val="24"/>
          <w:szCs w:val="24"/>
        </w:rPr>
        <w:t xml:space="preserve">воспитания </w:t>
      </w:r>
      <w:r w:rsidR="00CA2E26" w:rsidRPr="00DE0484">
        <w:rPr>
          <w:rFonts w:ascii="Times New Roman" w:eastAsia="SchoolBookSanPin" w:hAnsi="Times New Roman"/>
          <w:sz w:val="24"/>
          <w:szCs w:val="24"/>
        </w:rPr>
        <w:t xml:space="preserve">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w:t>
      </w:r>
      <w:r w:rsidR="005D7C98" w:rsidRPr="00DE0484">
        <w:rPr>
          <w:rFonts w:ascii="Times New Roman" w:eastAsia="SchoolBookSanPin" w:hAnsi="Times New Roman"/>
          <w:sz w:val="24"/>
          <w:szCs w:val="24"/>
        </w:rPr>
        <w:t>и другие</w:t>
      </w:r>
      <w:r w:rsidR="00CA2E26" w:rsidRPr="00DE0484">
        <w:rPr>
          <w:rFonts w:ascii="Times New Roman" w:eastAsia="SchoolBookSanPin" w:hAnsi="Times New Roman"/>
          <w:sz w:val="24"/>
          <w:szCs w:val="24"/>
        </w:rPr>
        <w:t>).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w:t>
      </w:r>
      <w:proofErr w:type="spellStart"/>
      <w:r w:rsidR="00CA2E26" w:rsidRPr="00DE0484">
        <w:rPr>
          <w:rFonts w:ascii="Times New Roman" w:eastAsia="SchoolBookSanPin" w:hAnsi="Times New Roman"/>
          <w:sz w:val="24"/>
          <w:szCs w:val="24"/>
        </w:rPr>
        <w:t>волонтёрство</w:t>
      </w:r>
      <w:proofErr w:type="spellEnd"/>
      <w:r w:rsidR="00CA2E26" w:rsidRPr="00DE0484">
        <w:rPr>
          <w:rFonts w:ascii="Times New Roman" w:eastAsia="SchoolBookSanPin" w:hAnsi="Times New Roman"/>
          <w:sz w:val="24"/>
          <w:szCs w:val="24"/>
        </w:rPr>
        <w:t>), школьные спортивные клубы, школьные театры, наставничество), а также описанием иных модулей, разработанных образовательной организацией.</w:t>
      </w:r>
    </w:p>
    <w:p w14:paraId="132AF701"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Последовательность описания модулей является ориентировочной,</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в рабочей программе воспитания образовательной организации их можно расположить в последовательности, соответствующей значимости в воспитательной де</w:t>
      </w:r>
      <w:r w:rsidR="001248A7" w:rsidRPr="00DE0484">
        <w:rPr>
          <w:rFonts w:ascii="Times New Roman" w:eastAsia="SchoolBookSanPin" w:hAnsi="Times New Roman"/>
          <w:sz w:val="24"/>
          <w:szCs w:val="24"/>
        </w:rPr>
        <w:t xml:space="preserve">ятельности </w:t>
      </w:r>
      <w:r w:rsidRPr="00DE0484">
        <w:rPr>
          <w:rFonts w:ascii="Times New Roman" w:eastAsia="SchoolBookSanPin" w:hAnsi="Times New Roman"/>
          <w:sz w:val="24"/>
          <w:szCs w:val="24"/>
        </w:rPr>
        <w:t>образовательной организации по самооценке педагогического коллектива.</w:t>
      </w:r>
    </w:p>
    <w:p w14:paraId="7252A2FF" w14:textId="77777777" w:rsidR="00CA2E26" w:rsidRPr="00DE0484" w:rsidRDefault="00EB7913" w:rsidP="00DE0484">
      <w:pPr>
        <w:widowControl/>
        <w:spacing w:after="0" w:line="360" w:lineRule="auto"/>
        <w:ind w:firstLine="709"/>
        <w:jc w:val="both"/>
        <w:rPr>
          <w:rFonts w:ascii="Times New Roman" w:eastAsia="SchoolBookSanPin" w:hAnsi="Times New Roman"/>
          <w:b/>
          <w:sz w:val="24"/>
          <w:szCs w:val="24"/>
        </w:rPr>
      </w:pPr>
      <w:r w:rsidRPr="00DE0484">
        <w:rPr>
          <w:rFonts w:ascii="Times New Roman" w:eastAsia="SchoolBookSanPin" w:hAnsi="Times New Roman"/>
          <w:b/>
          <w:sz w:val="24"/>
          <w:szCs w:val="24"/>
        </w:rPr>
        <w:t>Модуль «</w:t>
      </w:r>
      <w:r w:rsidR="00CA2E26" w:rsidRPr="00DE0484">
        <w:rPr>
          <w:rFonts w:ascii="Times New Roman" w:eastAsia="SchoolBookSanPin" w:hAnsi="Times New Roman"/>
          <w:b/>
          <w:bCs/>
          <w:sz w:val="24"/>
          <w:szCs w:val="24"/>
        </w:rPr>
        <w:t>Урочная деятельность</w:t>
      </w:r>
      <w:r w:rsidRPr="00DE0484">
        <w:rPr>
          <w:rFonts w:ascii="Times New Roman" w:eastAsia="SchoolBookSanPin" w:hAnsi="Times New Roman"/>
          <w:b/>
          <w:bCs/>
          <w:sz w:val="24"/>
          <w:szCs w:val="24"/>
        </w:rPr>
        <w:t>»</w:t>
      </w:r>
      <w:r w:rsidR="00CA2E26" w:rsidRPr="00DE0484">
        <w:rPr>
          <w:rFonts w:ascii="Times New Roman" w:eastAsia="SchoolBookSanPin" w:hAnsi="Times New Roman"/>
          <w:b/>
          <w:bCs/>
          <w:sz w:val="24"/>
          <w:szCs w:val="24"/>
        </w:rPr>
        <w:t>.</w:t>
      </w:r>
    </w:p>
    <w:p w14:paraId="67441555"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14:paraId="39F35218"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46A131FE"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14:paraId="3107BDDB"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110B5992"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выбор методов, методик, технологий, оказывающих воспитательное воздействие на личность в соответствии с воспитательным идеалом, целью</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и задачами воспитания, целевыми ориентирами результатов воспитания; реализацию приоритета воспитания в учебной деятельности;</w:t>
      </w:r>
    </w:p>
    <w:p w14:paraId="7B77F5CD"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lastRenderedPageBreak/>
        <w:t>привлечение внимания обучающихся к ценностному аспекту изучаемых</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на уроках предметов, явлений и событий, инициирование обсуждений, высказываний своего мнения, выработки своего личностного отношения</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к изучаемым событиям, явлениям, лицам;</w:t>
      </w:r>
    </w:p>
    <w:p w14:paraId="441DA96A"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40F92FBC"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побуждение обучающихся соблюдать нормы поведения, правила общения</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32A90C2D" w14:textId="77777777" w:rsidR="00CA2E26" w:rsidRPr="00DE0484" w:rsidRDefault="00CA2E26" w:rsidP="00DE0484">
      <w:pPr>
        <w:pStyle w:val="af1"/>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 xml:space="preserve">организацию </w:t>
      </w:r>
      <w:r w:rsidRPr="00DE0484">
        <w:rPr>
          <w:rFonts w:ascii="Times New Roman" w:hAnsi="Times New Roman"/>
          <w:sz w:val="24"/>
          <w:szCs w:val="24"/>
        </w:rPr>
        <w:t>наставничества</w:t>
      </w:r>
      <w:r w:rsidRPr="00DE0484">
        <w:rPr>
          <w:rFonts w:ascii="Times New Roman" w:eastAsia="SchoolBookSanPin" w:hAnsi="Times New Roman"/>
          <w:sz w:val="24"/>
          <w:szCs w:val="24"/>
        </w:rPr>
        <w:t xml:space="preserve"> мотивированных и эрудированных обучающихся</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над неуспевающими одноклассниками, в том числе с особыми образовательными потребностями, дающего обучающимся социально значимый опыт сотрудничества</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и взаимной помощи;</w:t>
      </w:r>
    </w:p>
    <w:p w14:paraId="1A44DBC3"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5EAF9145" w14:textId="77777777" w:rsidR="00EB7913" w:rsidRPr="00DE0484" w:rsidRDefault="00EB7913" w:rsidP="00DE0484">
      <w:pPr>
        <w:widowControl/>
        <w:spacing w:after="0" w:line="360" w:lineRule="auto"/>
        <w:ind w:firstLine="709"/>
        <w:jc w:val="both"/>
        <w:rPr>
          <w:rFonts w:ascii="Times New Roman" w:eastAsia="SchoolBookSanPin" w:hAnsi="Times New Roman"/>
          <w:b/>
          <w:sz w:val="24"/>
          <w:szCs w:val="24"/>
        </w:rPr>
      </w:pPr>
      <w:r w:rsidRPr="00DE0484">
        <w:rPr>
          <w:rFonts w:ascii="Times New Roman" w:eastAsia="SchoolBookSanPin" w:hAnsi="Times New Roman"/>
          <w:b/>
          <w:sz w:val="24"/>
          <w:szCs w:val="24"/>
        </w:rPr>
        <w:t>Модуль «</w:t>
      </w:r>
      <w:r w:rsidRPr="00DE0484">
        <w:rPr>
          <w:rFonts w:ascii="Times New Roman" w:eastAsia="SchoolBookSanPin" w:hAnsi="Times New Roman"/>
          <w:b/>
          <w:bCs/>
          <w:sz w:val="24"/>
          <w:szCs w:val="24"/>
        </w:rPr>
        <w:t>Внеурочная деятельность».</w:t>
      </w:r>
    </w:p>
    <w:p w14:paraId="1064DE35"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в образовательной организации или запланированные):</w:t>
      </w:r>
    </w:p>
    <w:p w14:paraId="08AD5E71"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курсы, занятия патриотической, гражданско-патриотической, военно-патриотической, краеведческой, историко-культурной направленности;</w:t>
      </w:r>
    </w:p>
    <w:p w14:paraId="7E0CB797"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14:paraId="48EC11F1"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курсы, занятия познавательной, научной, исследовательской, просветительской направленности;</w:t>
      </w:r>
    </w:p>
    <w:p w14:paraId="23792E95"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курсы, занятия экологической, природоохранной направленности;</w:t>
      </w:r>
    </w:p>
    <w:p w14:paraId="7AFCD069"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курсы, занятия в области искусств, художественного творчества разных видов и жанров;</w:t>
      </w:r>
    </w:p>
    <w:p w14:paraId="4FD43485"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курсы, занятия туристско-краеведческой направленности;</w:t>
      </w:r>
    </w:p>
    <w:p w14:paraId="1AEFAD35"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курсы, занятия оздоровительной и спортивной направленности.</w:t>
      </w:r>
    </w:p>
    <w:p w14:paraId="77D48A64" w14:textId="77777777" w:rsidR="00CA2E26" w:rsidRPr="00DE0484" w:rsidRDefault="00EB7913" w:rsidP="00DE0484">
      <w:pPr>
        <w:widowControl/>
        <w:spacing w:after="0" w:line="360" w:lineRule="auto"/>
        <w:ind w:firstLine="709"/>
        <w:jc w:val="both"/>
        <w:rPr>
          <w:rFonts w:ascii="Times New Roman" w:eastAsia="SchoolBookSanPin" w:hAnsi="Times New Roman"/>
          <w:b/>
          <w:sz w:val="24"/>
          <w:szCs w:val="24"/>
        </w:rPr>
      </w:pPr>
      <w:r w:rsidRPr="00DE0484">
        <w:rPr>
          <w:rFonts w:ascii="Times New Roman" w:eastAsia="SchoolBookSanPin" w:hAnsi="Times New Roman"/>
          <w:b/>
          <w:sz w:val="24"/>
          <w:szCs w:val="24"/>
        </w:rPr>
        <w:t>Модуль «</w:t>
      </w:r>
      <w:r w:rsidR="00CA2E26" w:rsidRPr="00DE0484">
        <w:rPr>
          <w:rFonts w:ascii="Times New Roman" w:eastAsia="SchoolBookSanPin" w:hAnsi="Times New Roman"/>
          <w:b/>
          <w:bCs/>
          <w:sz w:val="24"/>
          <w:szCs w:val="24"/>
        </w:rPr>
        <w:t>Классное руководство</w:t>
      </w:r>
      <w:r w:rsidRPr="00DE0484">
        <w:rPr>
          <w:rFonts w:ascii="Times New Roman" w:eastAsia="SchoolBookSanPin" w:hAnsi="Times New Roman"/>
          <w:b/>
          <w:bCs/>
          <w:sz w:val="24"/>
          <w:szCs w:val="24"/>
        </w:rPr>
        <w:t>»</w:t>
      </w:r>
      <w:r w:rsidR="00CA2E26" w:rsidRPr="00DE0484">
        <w:rPr>
          <w:rFonts w:ascii="Times New Roman" w:eastAsia="SchoolBookSanPin" w:hAnsi="Times New Roman"/>
          <w:b/>
          <w:bCs/>
          <w:sz w:val="24"/>
          <w:szCs w:val="24"/>
        </w:rPr>
        <w:t>.</w:t>
      </w:r>
    </w:p>
    <w:p w14:paraId="2FCE0AC0"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w:t>
      </w:r>
      <w:r w:rsidRPr="00DE0484">
        <w:rPr>
          <w:rFonts w:ascii="Times New Roman" w:eastAsia="SchoolBookSanPin" w:hAnsi="Times New Roman"/>
          <w:sz w:val="24"/>
          <w:szCs w:val="24"/>
        </w:rPr>
        <w:lastRenderedPageBreak/>
        <w:t>социализации обучающихся, может предусматривать (указываются конкретные позиции, имеющиеся в образовательной организации</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или запланированные):</w:t>
      </w:r>
    </w:p>
    <w:p w14:paraId="0E7F3B4C"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планирование и проведение классных часов целевой воспитательной тематической направленности;</w:t>
      </w:r>
    </w:p>
    <w:p w14:paraId="42129A64"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инициирование и поддержку классными руководителями участия классов</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в общешкольных делах, мероприятиях, оказание необходимой помощи обучающимся в их подготовке, проведении и анализе;</w:t>
      </w:r>
    </w:p>
    <w:p w14:paraId="5EB9C89D"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18522A85"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 xml:space="preserve">сплочение коллектива класса через игры и тренинги на </w:t>
      </w:r>
      <w:proofErr w:type="spellStart"/>
      <w:r w:rsidRPr="00DE0484">
        <w:rPr>
          <w:rFonts w:ascii="Times New Roman" w:eastAsia="SchoolBookSanPin" w:hAnsi="Times New Roman"/>
          <w:sz w:val="24"/>
          <w:szCs w:val="24"/>
        </w:rPr>
        <w:t>командообразование</w:t>
      </w:r>
      <w:proofErr w:type="spellEnd"/>
      <w:r w:rsidRPr="00DE0484">
        <w:rPr>
          <w:rFonts w:ascii="Times New Roman" w:eastAsia="SchoolBookSanPin" w:hAnsi="Times New Roman"/>
          <w:sz w:val="24"/>
          <w:szCs w:val="24"/>
        </w:rPr>
        <w:t>, внеучебные и внешкольные мероприятия, походы, экскурсии, празднования дней рождения обучающихся, классные вечера;</w:t>
      </w:r>
    </w:p>
    <w:p w14:paraId="2335F0FB"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выработку совместно с обучающимися правил поведения класса, участие</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в выработке таких правил поведения в образовательной организации;</w:t>
      </w:r>
    </w:p>
    <w:p w14:paraId="676A9DA8"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(при необходимости) с</w:t>
      </w:r>
      <w:r w:rsidR="00EB7913" w:rsidRPr="00DE0484">
        <w:rPr>
          <w:rFonts w:ascii="Times New Roman" w:eastAsia="SchoolBookSanPin" w:hAnsi="Times New Roman"/>
          <w:sz w:val="24"/>
          <w:szCs w:val="24"/>
        </w:rPr>
        <w:t xml:space="preserve"> педагогом-психологом</w:t>
      </w:r>
      <w:r w:rsidRPr="00DE0484">
        <w:rPr>
          <w:rFonts w:ascii="Times New Roman" w:eastAsia="SchoolBookSanPin" w:hAnsi="Times New Roman"/>
          <w:sz w:val="24"/>
          <w:szCs w:val="24"/>
        </w:rPr>
        <w:t>;</w:t>
      </w:r>
    </w:p>
    <w:p w14:paraId="002F1305"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w:t>
      </w:r>
      <w:r w:rsidR="00933CAF" w:rsidRPr="00DE0484">
        <w:rPr>
          <w:rFonts w:ascii="Times New Roman" w:eastAsia="SchoolBookSanPin" w:hAnsi="Times New Roman"/>
          <w:sz w:val="24"/>
          <w:szCs w:val="24"/>
        </w:rPr>
        <w:t xml:space="preserve"> </w:t>
      </w:r>
      <w:r w:rsidR="005D7C98" w:rsidRPr="00DE0484">
        <w:rPr>
          <w:rFonts w:ascii="Times New Roman" w:eastAsia="SchoolBookSanPin" w:hAnsi="Times New Roman"/>
          <w:sz w:val="24"/>
          <w:szCs w:val="24"/>
        </w:rPr>
        <w:t>и другие</w:t>
      </w:r>
      <w:r w:rsidRPr="00DE0484">
        <w:rPr>
          <w:rFonts w:ascii="Times New Roman" w:eastAsia="SchoolBookSanPin" w:hAnsi="Times New Roman"/>
          <w:sz w:val="24"/>
          <w:szCs w:val="24"/>
        </w:rPr>
        <w:t>),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28F96A41"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036E0561"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регулярные консультации с учителями-предметниками, направленные</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на формирование единства требований по вопросам воспитан</w:t>
      </w:r>
      <w:r w:rsidR="00676CF1" w:rsidRPr="00DE0484">
        <w:rPr>
          <w:rFonts w:ascii="Times New Roman" w:eastAsia="SchoolBookSanPin" w:hAnsi="Times New Roman"/>
          <w:sz w:val="24"/>
          <w:szCs w:val="24"/>
        </w:rPr>
        <w:t>ия и обучения, предупреждение и (</w:t>
      </w:r>
      <w:r w:rsidRPr="00DE0484">
        <w:rPr>
          <w:rFonts w:ascii="Times New Roman" w:eastAsia="SchoolBookSanPin" w:hAnsi="Times New Roman"/>
          <w:sz w:val="24"/>
          <w:szCs w:val="24"/>
        </w:rPr>
        <w:t>или</w:t>
      </w:r>
      <w:r w:rsidR="00676CF1" w:rsidRPr="00DE0484">
        <w:rPr>
          <w:rFonts w:ascii="Times New Roman" w:eastAsia="SchoolBookSanPin" w:hAnsi="Times New Roman"/>
          <w:sz w:val="24"/>
          <w:szCs w:val="24"/>
        </w:rPr>
        <w:t>)</w:t>
      </w:r>
      <w:r w:rsidRPr="00DE0484">
        <w:rPr>
          <w:rFonts w:ascii="Times New Roman" w:eastAsia="SchoolBookSanPin" w:hAnsi="Times New Roman"/>
          <w:sz w:val="24"/>
          <w:szCs w:val="24"/>
        </w:rPr>
        <w:t xml:space="preserve"> разрешение конфликтов между учителями</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и обучающимися;</w:t>
      </w:r>
    </w:p>
    <w:p w14:paraId="2ED0F9DC"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220E396D"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lastRenderedPageBreak/>
        <w:t>организацию и проведение регулярных родительских собраний, информирование родителей об успехах и проблемах обучающихся, их положении</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в классе, жизни класса в целом, помощь родителям и иным членам семьи</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в отношениях с учителями, администрацией;</w:t>
      </w:r>
    </w:p>
    <w:p w14:paraId="16BDCF89"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0ACF7272"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привлечение родителей (законных представителей), членов семей обучающихся к организации и проведению воспитательных дел, мероприятий</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в классе и общеобразовательной организации;</w:t>
      </w:r>
    </w:p>
    <w:p w14:paraId="53663151"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проведение в классе праздников, конкурсов, соревнований и других мероприятий.</w:t>
      </w:r>
    </w:p>
    <w:p w14:paraId="127EC938" w14:textId="77777777" w:rsidR="00EB7913" w:rsidRPr="00DE0484" w:rsidRDefault="00EB7913" w:rsidP="00DE0484">
      <w:pPr>
        <w:widowControl/>
        <w:spacing w:after="0" w:line="360" w:lineRule="auto"/>
        <w:ind w:firstLine="709"/>
        <w:jc w:val="both"/>
        <w:rPr>
          <w:rFonts w:ascii="Times New Roman" w:eastAsia="SchoolBookSanPin" w:hAnsi="Times New Roman"/>
          <w:b/>
          <w:sz w:val="24"/>
          <w:szCs w:val="24"/>
        </w:rPr>
      </w:pPr>
      <w:r w:rsidRPr="00DE0484">
        <w:rPr>
          <w:rFonts w:ascii="Times New Roman" w:eastAsia="SchoolBookSanPin" w:hAnsi="Times New Roman"/>
          <w:b/>
          <w:sz w:val="24"/>
          <w:szCs w:val="24"/>
        </w:rPr>
        <w:t>Модуль «</w:t>
      </w:r>
      <w:r w:rsidR="009156A1" w:rsidRPr="00DE0484">
        <w:rPr>
          <w:rFonts w:ascii="Times New Roman" w:eastAsia="SchoolBookSanPin" w:hAnsi="Times New Roman"/>
          <w:b/>
          <w:bCs/>
          <w:sz w:val="24"/>
          <w:szCs w:val="24"/>
        </w:rPr>
        <w:t>Ключевые</w:t>
      </w:r>
      <w:r w:rsidRPr="00DE0484">
        <w:rPr>
          <w:rFonts w:ascii="Times New Roman" w:eastAsia="SchoolBookSanPin" w:hAnsi="Times New Roman"/>
          <w:b/>
          <w:bCs/>
          <w:sz w:val="24"/>
          <w:szCs w:val="24"/>
        </w:rPr>
        <w:t xml:space="preserve"> школьные дела».</w:t>
      </w:r>
    </w:p>
    <w:p w14:paraId="24FA2630"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Реализация воспитательного потенциала основных школьных дел может предусматривать (указываются конкретные позиции, имеющиеся</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в образовательной организации или запланированные):</w:t>
      </w:r>
    </w:p>
    <w:p w14:paraId="2B97C5CC"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 xml:space="preserve">общешкольные праздники, ежегодные творческие (театрализованные, музыкальные, литературные и </w:t>
      </w:r>
      <w:r w:rsidR="00EB7913" w:rsidRPr="00DE0484">
        <w:rPr>
          <w:rFonts w:ascii="Times New Roman" w:eastAsia="SchoolBookSanPin" w:hAnsi="Times New Roman"/>
          <w:sz w:val="24"/>
          <w:szCs w:val="24"/>
        </w:rPr>
        <w:t>другие</w:t>
      </w:r>
      <w:r w:rsidRPr="00DE0484">
        <w:rPr>
          <w:rFonts w:ascii="Times New Roman" w:eastAsia="SchoolBookSanPin" w:hAnsi="Times New Roman"/>
          <w:sz w:val="24"/>
          <w:szCs w:val="24"/>
        </w:rPr>
        <w:t>) мероприятия, связанные с общероссийскими, региональными праздниками, памятными датами, в которых участвуют все классы;</w:t>
      </w:r>
    </w:p>
    <w:p w14:paraId="788BEC16"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 xml:space="preserve">участие во всероссийских акциях, посвящённых значимым событиям в России, мире; </w:t>
      </w:r>
    </w:p>
    <w:p w14:paraId="2AED050D"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14:paraId="61E77D57"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церемонии награждения (по итогам учебного периода, года) обучающихся</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и педагогов за участие в жизни образовательной организации, достижения</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в конкурсах, соревнованиях, олимпиадах, вклад в развитие образовательной организации, своей местности;</w:t>
      </w:r>
    </w:p>
    <w:p w14:paraId="08C06699"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социальные проекты в образовательной организации, совместно разрабатываемые и реализуемые обучающимися и педагогическими работниками,</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в том числе с участием социальных партнёров, комплексы дел благотворительной, экологической, патриотической, трудовой и другой направленности;</w:t>
      </w:r>
    </w:p>
    <w:p w14:paraId="582CB5F3" w14:textId="77777777" w:rsidR="00CA2E26" w:rsidRPr="00DE0484" w:rsidRDefault="00DC3720"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 xml:space="preserve">праздники, фестивали, представления в связи с памятными датами, значимыми событиями, </w:t>
      </w:r>
      <w:r w:rsidR="00CA2E26" w:rsidRPr="00DE0484">
        <w:rPr>
          <w:rFonts w:ascii="Times New Roman" w:eastAsia="SchoolBookSanPin" w:hAnsi="Times New Roman"/>
          <w:sz w:val="24"/>
          <w:szCs w:val="24"/>
        </w:rPr>
        <w:t xml:space="preserve">проводимые для жителей </w:t>
      </w:r>
      <w:r w:rsidR="00EB7913" w:rsidRPr="00DE0484">
        <w:rPr>
          <w:rFonts w:ascii="Times New Roman" w:eastAsia="SchoolBookSanPin" w:hAnsi="Times New Roman"/>
          <w:sz w:val="24"/>
          <w:szCs w:val="24"/>
        </w:rPr>
        <w:t>населенного пункта</w:t>
      </w:r>
      <w:r w:rsidR="00CA2E26" w:rsidRPr="00DE0484">
        <w:rPr>
          <w:rFonts w:ascii="Times New Roman" w:eastAsia="SchoolBookSanPin" w:hAnsi="Times New Roman"/>
          <w:sz w:val="24"/>
          <w:szCs w:val="24"/>
        </w:rPr>
        <w:t xml:space="preserve"> и совместно с семьями обучающихся;</w:t>
      </w:r>
    </w:p>
    <w:p w14:paraId="464D1839"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разновозрастные сборы, многодневные выездные события, включающие</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в себя комплекс коллективных творческих дел гражданской, патриотической, историко-краеведческой, экологической, трудовой, спортивно-оздоровительной</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и друго</w:t>
      </w:r>
      <w:r w:rsidR="000F41F3" w:rsidRPr="00DE0484">
        <w:rPr>
          <w:rFonts w:ascii="Times New Roman" w:eastAsia="SchoolBookSanPin" w:hAnsi="Times New Roman"/>
          <w:sz w:val="24"/>
          <w:szCs w:val="24"/>
        </w:rPr>
        <w:t xml:space="preserve">й </w:t>
      </w:r>
      <w:r w:rsidRPr="00DE0484">
        <w:rPr>
          <w:rFonts w:ascii="Times New Roman" w:eastAsia="SchoolBookSanPin" w:hAnsi="Times New Roman"/>
          <w:sz w:val="24"/>
          <w:szCs w:val="24"/>
        </w:rPr>
        <w:t>направленности;</w:t>
      </w:r>
    </w:p>
    <w:p w14:paraId="16A72098"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 xml:space="preserve">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w:t>
      </w:r>
      <w:r w:rsidRPr="00DE0484">
        <w:rPr>
          <w:rFonts w:ascii="Times New Roman" w:eastAsia="SchoolBookSanPin" w:hAnsi="Times New Roman"/>
          <w:sz w:val="24"/>
          <w:szCs w:val="24"/>
        </w:rPr>
        <w:lastRenderedPageBreak/>
        <w:t xml:space="preserve">гостей и </w:t>
      </w:r>
      <w:r w:rsidR="000F41F3" w:rsidRPr="00DE0484">
        <w:rPr>
          <w:rFonts w:ascii="Times New Roman" w:eastAsia="SchoolBookSanPin" w:hAnsi="Times New Roman"/>
          <w:sz w:val="24"/>
          <w:szCs w:val="24"/>
        </w:rPr>
        <w:t>других</w:t>
      </w:r>
      <w:r w:rsidRPr="00DE0484">
        <w:rPr>
          <w:rFonts w:ascii="Times New Roman" w:eastAsia="SchoolBookSanPin" w:hAnsi="Times New Roman"/>
          <w:sz w:val="24"/>
          <w:szCs w:val="24"/>
        </w:rPr>
        <w:t>), помощь обучающимся в освоении навыков подготовки, проведения, анализа общешкольных дел;</w:t>
      </w:r>
    </w:p>
    <w:p w14:paraId="249A318D"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наблюдение за поведением обучающихся в ситуациях подготовки, проведения, анализа основных школьных дел, мероприятий, их отношениями</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с обучающимися разных возрастов, с педагогическими работниками и другими взрослыми.</w:t>
      </w:r>
    </w:p>
    <w:p w14:paraId="4A6BA8E4" w14:textId="77777777" w:rsidR="000F41F3" w:rsidRPr="00DE0484" w:rsidRDefault="000F41F3" w:rsidP="00DE0484">
      <w:pPr>
        <w:widowControl/>
        <w:spacing w:after="0" w:line="360" w:lineRule="auto"/>
        <w:ind w:firstLine="709"/>
        <w:jc w:val="both"/>
        <w:rPr>
          <w:rFonts w:ascii="Times New Roman" w:eastAsia="SchoolBookSanPin" w:hAnsi="Times New Roman"/>
          <w:b/>
          <w:sz w:val="24"/>
          <w:szCs w:val="24"/>
        </w:rPr>
      </w:pPr>
      <w:r w:rsidRPr="00DE0484">
        <w:rPr>
          <w:rFonts w:ascii="Times New Roman" w:eastAsia="SchoolBookSanPin" w:hAnsi="Times New Roman"/>
          <w:b/>
          <w:sz w:val="24"/>
          <w:szCs w:val="24"/>
        </w:rPr>
        <w:t>Модуль «</w:t>
      </w:r>
      <w:r w:rsidRPr="00DE0484">
        <w:rPr>
          <w:rFonts w:ascii="Times New Roman" w:eastAsia="SchoolBookSanPin" w:hAnsi="Times New Roman"/>
          <w:b/>
          <w:bCs/>
          <w:sz w:val="24"/>
          <w:szCs w:val="24"/>
        </w:rPr>
        <w:t>Внешкольные мероприятия».</w:t>
      </w:r>
    </w:p>
    <w:p w14:paraId="1F3B1549"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Реализация воспитательного потенциала внешкольных мероприятий</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может предусматривать (указываются конкретные позиции, имеющиеся</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в образовательной организации или запланированные):</w:t>
      </w:r>
    </w:p>
    <w:p w14:paraId="38AC5EEC"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общие внешкольные мероприятия, в том числе организуемые совместно</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с социальными партнёрами образовательной организации;</w:t>
      </w:r>
    </w:p>
    <w:p w14:paraId="47C24F90"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14:paraId="04731A43"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экскурсии, походы выходного дня (в музей, картинную галерею, технопарк,</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 xml:space="preserve">на предприятие </w:t>
      </w:r>
      <w:r w:rsidR="005D7C98" w:rsidRPr="00DE0484">
        <w:rPr>
          <w:rFonts w:ascii="Times New Roman" w:eastAsia="SchoolBookSanPin" w:hAnsi="Times New Roman"/>
          <w:sz w:val="24"/>
          <w:szCs w:val="24"/>
        </w:rPr>
        <w:t>и другие</w:t>
      </w:r>
      <w:r w:rsidRPr="00DE0484">
        <w:rPr>
          <w:rFonts w:ascii="Times New Roman" w:eastAsia="SchoolBookSanPin" w:hAnsi="Times New Roman"/>
          <w:sz w:val="24"/>
          <w:szCs w:val="24"/>
        </w:rPr>
        <w:t>), организуемые в классах классными руководителями,</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в том числе совместно с родителями (законными представителями) обучающихся</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с привлечением их к планированию, организации, проведению, оценке мероприятия;</w:t>
      </w:r>
    </w:p>
    <w:p w14:paraId="4EC332BD"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литературные, исторические, экологические и другие походы, экскурсии, экспедиции, слёты и другие, организуемые педагогическими работниками,</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в том числе совместно с родителями (законными представителями) обучающихся</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14:paraId="317E518E"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560B86B5" w14:textId="77777777" w:rsidR="000F41F3" w:rsidRPr="00DE0484" w:rsidRDefault="000F41F3" w:rsidP="00DE0484">
      <w:pPr>
        <w:widowControl/>
        <w:spacing w:after="0" w:line="360" w:lineRule="auto"/>
        <w:ind w:firstLine="709"/>
        <w:jc w:val="both"/>
        <w:rPr>
          <w:rFonts w:ascii="Times New Roman" w:eastAsia="SchoolBookSanPin" w:hAnsi="Times New Roman"/>
          <w:b/>
          <w:sz w:val="24"/>
          <w:szCs w:val="24"/>
        </w:rPr>
      </w:pPr>
      <w:r w:rsidRPr="00DE0484">
        <w:rPr>
          <w:rFonts w:ascii="Times New Roman" w:eastAsia="SchoolBookSanPin" w:hAnsi="Times New Roman"/>
          <w:b/>
          <w:sz w:val="24"/>
          <w:szCs w:val="24"/>
        </w:rPr>
        <w:t>Модуль «</w:t>
      </w:r>
      <w:r w:rsidRPr="00DE0484">
        <w:rPr>
          <w:rFonts w:ascii="Times New Roman" w:eastAsia="SchoolBookSanPin" w:hAnsi="Times New Roman"/>
          <w:b/>
          <w:bCs/>
          <w:sz w:val="24"/>
          <w:szCs w:val="24"/>
        </w:rPr>
        <w:t>Организация предметно-пространственной среды».</w:t>
      </w:r>
    </w:p>
    <w:p w14:paraId="133BAA98"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14:paraId="730C3EB7"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оформление внешнего вида здания, фасада, холла при входе</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 xml:space="preserve">в образовательную организацию государственной символикой Российской Федерации, субъекта Российской Федерации, </w:t>
      </w:r>
      <w:r w:rsidRPr="00DE0484">
        <w:rPr>
          <w:rFonts w:ascii="Times New Roman" w:eastAsia="SchoolBookSanPin" w:hAnsi="Times New Roman"/>
          <w:sz w:val="24"/>
          <w:szCs w:val="24"/>
        </w:rPr>
        <w:lastRenderedPageBreak/>
        <w:t>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37CEE6D8"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организацию и проведение церемоний поднятия (спуска) государственного флага Российской Федерации;</w:t>
      </w:r>
    </w:p>
    <w:p w14:paraId="177AC9C2"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w:t>
      </w:r>
      <w:r w:rsidR="006F0979" w:rsidRPr="00DE0484">
        <w:rPr>
          <w:rFonts w:ascii="Times New Roman" w:eastAsia="SchoolBookSanPin" w:hAnsi="Times New Roman"/>
          <w:sz w:val="24"/>
          <w:szCs w:val="24"/>
        </w:rPr>
        <w:t xml:space="preserve"> России, памятных исторических</w:t>
      </w:r>
      <w:r w:rsidRPr="00DE0484">
        <w:rPr>
          <w:rFonts w:ascii="Times New Roman" w:eastAsia="SchoolBookSanPin" w:hAnsi="Times New Roman"/>
          <w:sz w:val="24"/>
          <w:szCs w:val="24"/>
        </w:rPr>
        <w:t>,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5C9AD06C"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3A3A9ADF"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75543C78" w14:textId="77777777" w:rsidR="00CA2E26" w:rsidRPr="00DE0484" w:rsidRDefault="00CA2E26" w:rsidP="00DE0484">
      <w:pPr>
        <w:widowControl/>
        <w:tabs>
          <w:tab w:val="left" w:pos="1800"/>
        </w:tabs>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 xml:space="preserve">оформление и обновление стендов в помещениях,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w:t>
      </w:r>
      <w:r w:rsidR="005D7C98" w:rsidRPr="00DE0484">
        <w:rPr>
          <w:rFonts w:ascii="Times New Roman" w:eastAsia="SchoolBookSanPin" w:hAnsi="Times New Roman"/>
          <w:sz w:val="24"/>
          <w:szCs w:val="24"/>
        </w:rPr>
        <w:t>и другие</w:t>
      </w:r>
      <w:r w:rsidRPr="00DE0484">
        <w:rPr>
          <w:rFonts w:ascii="Times New Roman" w:eastAsia="SchoolBookSanPin" w:hAnsi="Times New Roman"/>
          <w:sz w:val="24"/>
          <w:szCs w:val="24"/>
        </w:rPr>
        <w:t>;</w:t>
      </w:r>
    </w:p>
    <w:p w14:paraId="3BA0B12B"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 xml:space="preserve">разработку и популяризацию символики образовательной организации (эмблема, флаг, логотип, элементы костюма обучающихся </w:t>
      </w:r>
      <w:r w:rsidR="005D7C98" w:rsidRPr="00DE0484">
        <w:rPr>
          <w:rFonts w:ascii="Times New Roman" w:eastAsia="SchoolBookSanPin" w:hAnsi="Times New Roman"/>
          <w:sz w:val="24"/>
          <w:szCs w:val="24"/>
        </w:rPr>
        <w:t>и другие</w:t>
      </w:r>
      <w:r w:rsidRPr="00DE0484">
        <w:rPr>
          <w:rFonts w:ascii="Times New Roman" w:eastAsia="SchoolBookSanPin" w:hAnsi="Times New Roman"/>
          <w:sz w:val="24"/>
          <w:szCs w:val="24"/>
        </w:rPr>
        <w:t>), используемой</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как повседневно, так и в торжественные моменты;</w:t>
      </w:r>
    </w:p>
    <w:p w14:paraId="1EB995EA"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50B8FCEF"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поддержание эстетического вида и благоустройство всех помещений</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 xml:space="preserve">в образовательной организации, доступных и безопасных рекреационных </w:t>
      </w:r>
      <w:r w:rsidR="000F41F3" w:rsidRPr="00DE0484">
        <w:rPr>
          <w:rFonts w:ascii="Times New Roman" w:eastAsia="SchoolBookSanPin" w:hAnsi="Times New Roman"/>
          <w:sz w:val="24"/>
          <w:szCs w:val="24"/>
        </w:rPr>
        <w:t xml:space="preserve">зон, озеленение территории при </w:t>
      </w:r>
      <w:r w:rsidRPr="00DE0484">
        <w:rPr>
          <w:rFonts w:ascii="Times New Roman" w:eastAsia="SchoolBookSanPin" w:hAnsi="Times New Roman"/>
          <w:sz w:val="24"/>
          <w:szCs w:val="24"/>
        </w:rPr>
        <w:t>образовательной организации;</w:t>
      </w:r>
    </w:p>
    <w:p w14:paraId="63CC4F3D"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14:paraId="3008BF03"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lastRenderedPageBreak/>
        <w:t>создание и поддержание в вестибюле или библиотеке стеллажей свободного книгообмена, на которые обучающиеся, родители, педагоги могут выставлять</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для общего использования свои книги, брать для чтения другие;</w:t>
      </w:r>
    </w:p>
    <w:p w14:paraId="5A94A67D"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деятельность классных руководителей и других педагогов вместе</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с обучающимися, их родителями по благоустройству, оформлению школьных аудиторий, пришкольной территории;</w:t>
      </w:r>
    </w:p>
    <w:p w14:paraId="13C3DF6E"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5C5F4684"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разработку и обновление материалов (стендов, плакатов, инсталляций</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4E2121B3"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Предметно-пространственная среда строится как максимально доступная</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для обучающихся с особыми образовательными потребностями.</w:t>
      </w:r>
    </w:p>
    <w:p w14:paraId="6816B182" w14:textId="77777777" w:rsidR="000F41F3" w:rsidRPr="00DE0484" w:rsidRDefault="000F41F3" w:rsidP="00DE0484">
      <w:pPr>
        <w:widowControl/>
        <w:spacing w:after="0" w:line="360" w:lineRule="auto"/>
        <w:ind w:firstLine="709"/>
        <w:jc w:val="both"/>
        <w:rPr>
          <w:rFonts w:ascii="Times New Roman" w:eastAsia="SchoolBookSanPin" w:hAnsi="Times New Roman"/>
          <w:b/>
          <w:sz w:val="24"/>
          <w:szCs w:val="24"/>
        </w:rPr>
      </w:pPr>
      <w:r w:rsidRPr="00DE0484">
        <w:rPr>
          <w:rFonts w:ascii="Times New Roman" w:eastAsia="SchoolBookSanPin" w:hAnsi="Times New Roman"/>
          <w:b/>
          <w:sz w:val="24"/>
          <w:szCs w:val="24"/>
        </w:rPr>
        <w:t>Модуль «</w:t>
      </w:r>
      <w:r w:rsidRPr="00DE0484">
        <w:rPr>
          <w:rFonts w:ascii="Times New Roman" w:eastAsia="SchoolBookSanPin" w:hAnsi="Times New Roman"/>
          <w:b/>
          <w:bCs/>
          <w:sz w:val="24"/>
          <w:szCs w:val="24"/>
        </w:rPr>
        <w:t>Взаимодействие с родителями (законными представителями)».</w:t>
      </w:r>
    </w:p>
    <w:p w14:paraId="49A4AE21"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или запланированные):</w:t>
      </w:r>
    </w:p>
    <w:p w14:paraId="4DB90307"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w:t>
      </w:r>
      <w:r w:rsidR="000F41F3" w:rsidRPr="00DE0484">
        <w:rPr>
          <w:rFonts w:ascii="Times New Roman" w:eastAsia="SchoolBookSanPin" w:hAnsi="Times New Roman"/>
          <w:sz w:val="24"/>
          <w:szCs w:val="24"/>
        </w:rPr>
        <w:t xml:space="preserve">ообщества в </w:t>
      </w:r>
      <w:r w:rsidR="003E7FC7" w:rsidRPr="00DE0484">
        <w:rPr>
          <w:rFonts w:ascii="Times New Roman" w:eastAsia="SchoolBookSanPin" w:hAnsi="Times New Roman"/>
          <w:sz w:val="24"/>
          <w:szCs w:val="24"/>
        </w:rPr>
        <w:t>у</w:t>
      </w:r>
      <w:r w:rsidR="000F41F3" w:rsidRPr="00DE0484">
        <w:rPr>
          <w:rFonts w:ascii="Times New Roman" w:eastAsia="SchoolBookSanPin" w:hAnsi="Times New Roman"/>
          <w:sz w:val="24"/>
          <w:szCs w:val="24"/>
        </w:rPr>
        <w:t xml:space="preserve">правляющем совете </w:t>
      </w:r>
      <w:r w:rsidRPr="00DE0484">
        <w:rPr>
          <w:rFonts w:ascii="Times New Roman" w:eastAsia="SchoolBookSanPin" w:hAnsi="Times New Roman"/>
          <w:sz w:val="24"/>
          <w:szCs w:val="24"/>
        </w:rPr>
        <w:t>образовательной организации;</w:t>
      </w:r>
    </w:p>
    <w:p w14:paraId="4DB5F19E"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58031E94"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родительские дни, в которые родители (законные представители) могут посещать уроки и внеурочные занятия;</w:t>
      </w:r>
    </w:p>
    <w:p w14:paraId="0AB8E7FD"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14:paraId="72A88EAD"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проведение тематических собраний (в том числе по инициативе родителей),</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14:paraId="477684C6"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 xml:space="preserve">родительские форумы на </w:t>
      </w:r>
      <w:r w:rsidR="000F41F3" w:rsidRPr="00DE0484">
        <w:rPr>
          <w:rFonts w:ascii="Times New Roman" w:eastAsia="SchoolBookSanPin" w:hAnsi="Times New Roman"/>
          <w:sz w:val="24"/>
          <w:szCs w:val="24"/>
        </w:rPr>
        <w:t>официальном с</w:t>
      </w:r>
      <w:r w:rsidRPr="00DE0484">
        <w:rPr>
          <w:rFonts w:ascii="Times New Roman" w:eastAsia="SchoolBookSanPin" w:hAnsi="Times New Roman"/>
          <w:sz w:val="24"/>
          <w:szCs w:val="24"/>
        </w:rPr>
        <w:t>айте образовательной организации</w:t>
      </w:r>
      <w:r w:rsidR="00933CAF" w:rsidRPr="00DE0484">
        <w:rPr>
          <w:rFonts w:ascii="Times New Roman" w:eastAsia="SchoolBookSanPin" w:hAnsi="Times New Roman"/>
          <w:sz w:val="24"/>
          <w:szCs w:val="24"/>
        </w:rPr>
        <w:t xml:space="preserve"> </w:t>
      </w:r>
      <w:r w:rsidR="000F41F3" w:rsidRPr="00DE0484">
        <w:rPr>
          <w:rFonts w:ascii="Times New Roman" w:eastAsia="SchoolBookSanPin" w:hAnsi="Times New Roman"/>
          <w:sz w:val="24"/>
          <w:szCs w:val="24"/>
        </w:rPr>
        <w:t>в Интернет</w:t>
      </w:r>
      <w:r w:rsidR="000D1029" w:rsidRPr="00DE0484">
        <w:rPr>
          <w:rFonts w:ascii="Times New Roman" w:eastAsia="SchoolBookSanPin" w:hAnsi="Times New Roman"/>
          <w:sz w:val="24"/>
          <w:szCs w:val="24"/>
        </w:rPr>
        <w:t>е</w:t>
      </w:r>
      <w:r w:rsidRPr="00DE0484">
        <w:rPr>
          <w:rFonts w:ascii="Times New Roman" w:eastAsia="SchoolBookSanPin" w:hAnsi="Times New Roman"/>
          <w:sz w:val="24"/>
          <w:szCs w:val="24"/>
        </w:rPr>
        <w:t>, интернет-сообщества, группы с участием педагогов, на которых обсуждаются интересующие родителей вопросы, согласуется совместная деятельность;</w:t>
      </w:r>
    </w:p>
    <w:p w14:paraId="28D07892"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lastRenderedPageBreak/>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14:paraId="60AE4E4E"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привлечение родителей (законных представителей) к подготовке</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и проведению классных и общешкольных мероприятий;</w:t>
      </w:r>
    </w:p>
    <w:p w14:paraId="19FEFB4D"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14:paraId="65FB8134" w14:textId="77777777" w:rsidR="000F41F3" w:rsidRPr="00DE0484" w:rsidRDefault="000F41F3" w:rsidP="00DE0484">
      <w:pPr>
        <w:widowControl/>
        <w:spacing w:after="0" w:line="360" w:lineRule="auto"/>
        <w:ind w:firstLine="709"/>
        <w:jc w:val="both"/>
        <w:rPr>
          <w:rFonts w:ascii="Times New Roman" w:eastAsia="SchoolBookSanPin" w:hAnsi="Times New Roman"/>
          <w:b/>
          <w:sz w:val="24"/>
          <w:szCs w:val="24"/>
        </w:rPr>
      </w:pPr>
      <w:r w:rsidRPr="00DE0484">
        <w:rPr>
          <w:rFonts w:ascii="Times New Roman" w:eastAsia="SchoolBookSanPin" w:hAnsi="Times New Roman"/>
          <w:b/>
          <w:sz w:val="24"/>
          <w:szCs w:val="24"/>
        </w:rPr>
        <w:t>Модуль «</w:t>
      </w:r>
      <w:r w:rsidRPr="00DE0484">
        <w:rPr>
          <w:rFonts w:ascii="Times New Roman" w:eastAsia="SchoolBookSanPin" w:hAnsi="Times New Roman"/>
          <w:b/>
          <w:bCs/>
          <w:sz w:val="24"/>
          <w:szCs w:val="24"/>
        </w:rPr>
        <w:t>Самоуправление».</w:t>
      </w:r>
    </w:p>
    <w:p w14:paraId="7C98859F"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Реализация воспитательного потенциала ученического самоуправления</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в образовательной организации может предусматривать (указываются к</w:t>
      </w:r>
      <w:r w:rsidR="00535E82" w:rsidRPr="00DE0484">
        <w:rPr>
          <w:rFonts w:ascii="Times New Roman" w:eastAsia="SchoolBookSanPin" w:hAnsi="Times New Roman"/>
          <w:sz w:val="24"/>
          <w:szCs w:val="24"/>
        </w:rPr>
        <w:t xml:space="preserve">онкретные позиции, имеющиеся в </w:t>
      </w:r>
      <w:r w:rsidRPr="00DE0484">
        <w:rPr>
          <w:rFonts w:ascii="Times New Roman" w:eastAsia="SchoolBookSanPin" w:hAnsi="Times New Roman"/>
          <w:sz w:val="24"/>
          <w:szCs w:val="24"/>
        </w:rPr>
        <w:t>образовательной организации или запланированные):</w:t>
      </w:r>
    </w:p>
    <w:p w14:paraId="024B2DE2"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организацию и деятельность органов ученического самоуправления (совет обучающихся или друг</w:t>
      </w:r>
      <w:r w:rsidR="00535E82" w:rsidRPr="00DE0484">
        <w:rPr>
          <w:rFonts w:ascii="Times New Roman" w:eastAsia="SchoolBookSanPin" w:hAnsi="Times New Roman"/>
          <w:sz w:val="24"/>
          <w:szCs w:val="24"/>
        </w:rPr>
        <w:t>их</w:t>
      </w:r>
      <w:r w:rsidRPr="00DE0484">
        <w:rPr>
          <w:rFonts w:ascii="Times New Roman" w:eastAsia="SchoolBookSanPin" w:hAnsi="Times New Roman"/>
          <w:sz w:val="24"/>
          <w:szCs w:val="24"/>
        </w:rPr>
        <w:t>), избранных обучающимися;</w:t>
      </w:r>
    </w:p>
    <w:p w14:paraId="192BFA2A"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представление органами ученического самоуправления интересов обучающихся в процессе управления образовательной организацией;</w:t>
      </w:r>
    </w:p>
    <w:p w14:paraId="4728E68A"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защиту органами ученического самоуправления законных интересов</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и прав обучающихся;</w:t>
      </w:r>
    </w:p>
    <w:p w14:paraId="07211F57"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в образовательной организации.</w:t>
      </w:r>
    </w:p>
    <w:p w14:paraId="1CBC12F7" w14:textId="77777777" w:rsidR="00535E82" w:rsidRPr="00DE0484" w:rsidRDefault="00535E82" w:rsidP="00DE0484">
      <w:pPr>
        <w:widowControl/>
        <w:spacing w:after="0" w:line="360" w:lineRule="auto"/>
        <w:ind w:firstLine="709"/>
        <w:jc w:val="both"/>
        <w:rPr>
          <w:rFonts w:ascii="Times New Roman" w:eastAsia="SchoolBookSanPin" w:hAnsi="Times New Roman"/>
          <w:b/>
          <w:sz w:val="24"/>
          <w:szCs w:val="24"/>
        </w:rPr>
      </w:pPr>
      <w:r w:rsidRPr="00DE0484">
        <w:rPr>
          <w:rFonts w:ascii="Times New Roman" w:eastAsia="SchoolBookSanPin" w:hAnsi="Times New Roman"/>
          <w:b/>
          <w:sz w:val="24"/>
          <w:szCs w:val="24"/>
        </w:rPr>
        <w:t>Модуль «</w:t>
      </w:r>
      <w:r w:rsidRPr="00DE0484">
        <w:rPr>
          <w:rFonts w:ascii="Times New Roman" w:eastAsia="SchoolBookSanPin" w:hAnsi="Times New Roman"/>
          <w:b/>
          <w:bCs/>
          <w:sz w:val="24"/>
          <w:szCs w:val="24"/>
        </w:rPr>
        <w:t>Профилактика и безопасность».</w:t>
      </w:r>
    </w:p>
    <w:p w14:paraId="763056B5"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Реализация воспитательного потенциала профилактической деятельности</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в целях формирования и поддержки безопасной и комфортной среды</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14:paraId="377B5ACF" w14:textId="77777777" w:rsidR="00CA2E26" w:rsidRPr="00DE0484" w:rsidRDefault="00A92775"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hAnsi="Times New Roman"/>
          <w:sz w:val="24"/>
          <w:szCs w:val="24"/>
        </w:rPr>
        <w:t>организацию деятельности педагогического коллектива по созданию</w:t>
      </w:r>
      <w:r w:rsidR="00933CAF" w:rsidRPr="00DE0484">
        <w:rPr>
          <w:rFonts w:ascii="Times New Roman" w:hAnsi="Times New Roman"/>
          <w:sz w:val="24"/>
          <w:szCs w:val="24"/>
        </w:rPr>
        <w:t xml:space="preserve"> </w:t>
      </w:r>
      <w:r w:rsidRPr="00DE0484">
        <w:rPr>
          <w:rFonts w:ascii="Times New Roman" w:hAnsi="Times New Roman"/>
          <w:sz w:val="24"/>
          <w:szCs w:val="24"/>
        </w:rPr>
        <w:t>в общеобразовательной организации эффективной профилактической среды</w:t>
      </w:r>
      <w:r w:rsidR="00933CAF" w:rsidRPr="00DE0484">
        <w:rPr>
          <w:rFonts w:ascii="Times New Roman" w:hAnsi="Times New Roman"/>
          <w:sz w:val="24"/>
          <w:szCs w:val="24"/>
        </w:rPr>
        <w:t xml:space="preserve"> </w:t>
      </w:r>
      <w:r w:rsidRPr="00DE0484">
        <w:rPr>
          <w:rFonts w:ascii="Times New Roman" w:hAnsi="Times New Roman"/>
          <w:sz w:val="24"/>
          <w:szCs w:val="24"/>
        </w:rPr>
        <w:t>с целью обеспечения безопасности жизнедеятельности как условия успешной воспитательной деятельности</w:t>
      </w:r>
      <w:r w:rsidR="00CA2E26" w:rsidRPr="00DE0484">
        <w:rPr>
          <w:rFonts w:ascii="Times New Roman" w:eastAsia="SchoolBookSanPin" w:hAnsi="Times New Roman"/>
          <w:sz w:val="24"/>
          <w:szCs w:val="24"/>
        </w:rPr>
        <w:t>;</w:t>
      </w:r>
    </w:p>
    <w:p w14:paraId="1257972F"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w:t>
      </w:r>
      <w:r w:rsidR="005D7C98" w:rsidRPr="00DE0484">
        <w:rPr>
          <w:rFonts w:ascii="Times New Roman" w:eastAsia="SchoolBookSanPin" w:hAnsi="Times New Roman"/>
          <w:sz w:val="24"/>
          <w:szCs w:val="24"/>
        </w:rPr>
        <w:t>и другие</w:t>
      </w:r>
      <w:r w:rsidRPr="00DE0484">
        <w:rPr>
          <w:rFonts w:ascii="Times New Roman" w:eastAsia="SchoolBookSanPin" w:hAnsi="Times New Roman"/>
          <w:sz w:val="24"/>
          <w:szCs w:val="24"/>
        </w:rPr>
        <w:t>);</w:t>
      </w:r>
    </w:p>
    <w:p w14:paraId="454FB3B3"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14:paraId="1DADBAC3"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lastRenderedPageBreak/>
        <w:t>разработку и реализацию профилактических программ, направленных</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на работу как с девиантными обучающимися, так и с их окружением; организацию межведомственного взаимодействия;</w:t>
      </w:r>
    </w:p>
    <w:p w14:paraId="2CE2916C"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 xml:space="preserve">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w:t>
      </w:r>
      <w:r w:rsidR="00535E82" w:rsidRPr="00DE0484">
        <w:rPr>
          <w:rFonts w:ascii="Times New Roman" w:eastAsia="SchoolBookSanPin" w:hAnsi="Times New Roman"/>
          <w:sz w:val="24"/>
          <w:szCs w:val="24"/>
        </w:rPr>
        <w:t>другие</w:t>
      </w:r>
      <w:r w:rsidRPr="00DE0484">
        <w:rPr>
          <w:rFonts w:ascii="Times New Roman" w:eastAsia="SchoolBookSanPin" w:hAnsi="Times New Roman"/>
          <w:sz w:val="24"/>
          <w:szCs w:val="24"/>
        </w:rPr>
        <w:t>);</w:t>
      </w:r>
    </w:p>
    <w:p w14:paraId="0AF1BA20"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DE0484">
        <w:rPr>
          <w:rFonts w:ascii="Times New Roman" w:eastAsia="SchoolBookSanPin" w:hAnsi="Times New Roman"/>
          <w:sz w:val="24"/>
          <w:szCs w:val="24"/>
        </w:rPr>
        <w:t>саморефлексии</w:t>
      </w:r>
      <w:proofErr w:type="spellEnd"/>
      <w:r w:rsidRPr="00DE0484">
        <w:rPr>
          <w:rFonts w:ascii="Times New Roman" w:eastAsia="SchoolBookSanPin" w:hAnsi="Times New Roman"/>
          <w:sz w:val="24"/>
          <w:szCs w:val="24"/>
        </w:rPr>
        <w:t>, самоконтроля, устойчивости к негативным воздействиям, групповому давлению;</w:t>
      </w:r>
    </w:p>
    <w:p w14:paraId="767E0196"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(в том числе профессиональной, религиозно-духовной, благотворительной, художественной и друго</w:t>
      </w:r>
      <w:r w:rsidR="00535E82" w:rsidRPr="00DE0484">
        <w:rPr>
          <w:rFonts w:ascii="Times New Roman" w:eastAsia="SchoolBookSanPin" w:hAnsi="Times New Roman"/>
          <w:sz w:val="24"/>
          <w:szCs w:val="24"/>
        </w:rPr>
        <w:t>й</w:t>
      </w:r>
      <w:r w:rsidRPr="00DE0484">
        <w:rPr>
          <w:rFonts w:ascii="Times New Roman" w:eastAsia="SchoolBookSanPin" w:hAnsi="Times New Roman"/>
          <w:sz w:val="24"/>
          <w:szCs w:val="24"/>
        </w:rPr>
        <w:t>);</w:t>
      </w:r>
    </w:p>
    <w:p w14:paraId="5B0FDEE3"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с агрессивным поведением и друг</w:t>
      </w:r>
      <w:r w:rsidR="00535E82" w:rsidRPr="00DE0484">
        <w:rPr>
          <w:rFonts w:ascii="Times New Roman" w:eastAsia="SchoolBookSanPin" w:hAnsi="Times New Roman"/>
          <w:sz w:val="24"/>
          <w:szCs w:val="24"/>
        </w:rPr>
        <w:t>их</w:t>
      </w:r>
      <w:r w:rsidRPr="00DE0484">
        <w:rPr>
          <w:rFonts w:ascii="Times New Roman" w:eastAsia="SchoolBookSanPin" w:hAnsi="Times New Roman"/>
          <w:sz w:val="24"/>
          <w:szCs w:val="24"/>
        </w:rPr>
        <w:t>);</w:t>
      </w:r>
    </w:p>
    <w:p w14:paraId="0AE68D00"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дети-мигранты, обучающиеся с ОВЗ и другие).</w:t>
      </w:r>
    </w:p>
    <w:p w14:paraId="49BBE701" w14:textId="77777777" w:rsidR="00535E82" w:rsidRPr="00DE0484" w:rsidRDefault="00535E82" w:rsidP="00DE0484">
      <w:pPr>
        <w:widowControl/>
        <w:spacing w:after="0" w:line="360" w:lineRule="auto"/>
        <w:ind w:firstLine="709"/>
        <w:jc w:val="both"/>
        <w:rPr>
          <w:rFonts w:ascii="Times New Roman" w:eastAsia="SchoolBookSanPin" w:hAnsi="Times New Roman"/>
          <w:b/>
          <w:sz w:val="24"/>
          <w:szCs w:val="24"/>
        </w:rPr>
      </w:pPr>
      <w:r w:rsidRPr="00DE0484">
        <w:rPr>
          <w:rFonts w:ascii="Times New Roman" w:eastAsia="SchoolBookSanPin" w:hAnsi="Times New Roman"/>
          <w:b/>
          <w:sz w:val="24"/>
          <w:szCs w:val="24"/>
        </w:rPr>
        <w:t>Модуль «</w:t>
      </w:r>
      <w:r w:rsidRPr="00DE0484">
        <w:rPr>
          <w:rFonts w:ascii="Times New Roman" w:eastAsia="SchoolBookSanPin" w:hAnsi="Times New Roman"/>
          <w:b/>
          <w:bCs/>
          <w:sz w:val="24"/>
          <w:szCs w:val="24"/>
        </w:rPr>
        <w:t>Социальное партнёрство».</w:t>
      </w:r>
    </w:p>
    <w:p w14:paraId="4899FF6F"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Реализация воспитательного потенциала социального партнёрства может предусматривать (указываются конкретные позиции, имеющиеся</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в образовательной организации или запланированные):</w:t>
      </w:r>
    </w:p>
    <w:p w14:paraId="56E918A5"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участие представителей организаций-партнёров, в том числе в соответствии</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14:paraId="47634B2E"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47480A5D"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lastRenderedPageBreak/>
        <w:t>проведение на базе организаций-партнёров отдельных уроков, занятий, внешкольных мероприятий, акций воспитательной направленности;</w:t>
      </w:r>
    </w:p>
    <w:p w14:paraId="31C265C8"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14:paraId="09C774E3"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43DBEA07" w14:textId="77777777" w:rsidR="00535E82" w:rsidRPr="00DE0484" w:rsidRDefault="00535E82" w:rsidP="00DE0484">
      <w:pPr>
        <w:widowControl/>
        <w:spacing w:after="0" w:line="360" w:lineRule="auto"/>
        <w:ind w:firstLine="709"/>
        <w:jc w:val="both"/>
        <w:rPr>
          <w:rFonts w:ascii="Times New Roman" w:eastAsia="SchoolBookSanPin" w:hAnsi="Times New Roman"/>
          <w:b/>
          <w:sz w:val="24"/>
          <w:szCs w:val="24"/>
        </w:rPr>
      </w:pPr>
      <w:r w:rsidRPr="00DE0484">
        <w:rPr>
          <w:rFonts w:ascii="Times New Roman" w:eastAsia="SchoolBookSanPin" w:hAnsi="Times New Roman"/>
          <w:b/>
          <w:sz w:val="24"/>
          <w:szCs w:val="24"/>
        </w:rPr>
        <w:t>Модуль «</w:t>
      </w:r>
      <w:r w:rsidRPr="00DE0484">
        <w:rPr>
          <w:rFonts w:ascii="Times New Roman" w:eastAsia="SchoolBookSanPin" w:hAnsi="Times New Roman"/>
          <w:b/>
          <w:bCs/>
          <w:sz w:val="24"/>
          <w:szCs w:val="24"/>
        </w:rPr>
        <w:t>Профориентация».</w:t>
      </w:r>
    </w:p>
    <w:p w14:paraId="66ADE5E8"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14:paraId="3859ED8B"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6CFAB56D"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690EFED2"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экскурсии на предприятия, в организации, дающие начальные представления</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о существующих профессиях и условиях работы;</w:t>
      </w:r>
    </w:p>
    <w:p w14:paraId="7F52B19A"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22744FB1"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организацию на базе детского лагеря при образовательной организации профориентационных смен с участием экспертов в области профориентации,</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где обучающиеся могут познакомиться с профессиями, получить представление</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об их специфике, попробовать свои силы в той или иной профессии, развить соответствующие навыки;</w:t>
      </w:r>
    </w:p>
    <w:p w14:paraId="6321FEC2"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2A3740EE"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участие в работе всероссийских профориентационных проектов;</w:t>
      </w:r>
    </w:p>
    <w:p w14:paraId="24C2A5E2"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в выборе ими будущей профессии;</w:t>
      </w:r>
    </w:p>
    <w:p w14:paraId="5A628426" w14:textId="77777777" w:rsidR="009156A1"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lastRenderedPageBreak/>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107496BA" w14:textId="77777777" w:rsidR="00CA2E26" w:rsidRPr="00DE0484" w:rsidRDefault="00CA2E26" w:rsidP="00DE0484">
      <w:pPr>
        <w:widowControl/>
        <w:spacing w:after="0" w:line="360" w:lineRule="auto"/>
        <w:ind w:firstLine="709"/>
        <w:jc w:val="both"/>
        <w:rPr>
          <w:rFonts w:ascii="Times New Roman" w:hAnsi="Times New Roman"/>
          <w:sz w:val="24"/>
          <w:szCs w:val="24"/>
        </w:rPr>
      </w:pPr>
      <w:r w:rsidRPr="00DE0484">
        <w:rPr>
          <w:rFonts w:ascii="Times New Roman" w:hAnsi="Times New Roman"/>
          <w:sz w:val="24"/>
          <w:szCs w:val="24"/>
        </w:rPr>
        <w:t xml:space="preserve"> </w:t>
      </w:r>
    </w:p>
    <w:p w14:paraId="63C706C7" w14:textId="77777777" w:rsidR="00CA2E26" w:rsidRPr="00DE0484" w:rsidRDefault="00B1135A" w:rsidP="00DE0484">
      <w:pPr>
        <w:widowControl/>
        <w:spacing w:after="0" w:line="360" w:lineRule="auto"/>
        <w:ind w:firstLine="709"/>
        <w:jc w:val="both"/>
        <w:rPr>
          <w:rFonts w:ascii="Times New Roman" w:eastAsia="SchoolBookSanPin" w:hAnsi="Times New Roman"/>
          <w:b/>
          <w:sz w:val="24"/>
          <w:szCs w:val="24"/>
        </w:rPr>
      </w:pPr>
      <w:r w:rsidRPr="00DE0484">
        <w:rPr>
          <w:rFonts w:ascii="Times New Roman" w:eastAsia="SchoolBookSanPin" w:hAnsi="Times New Roman"/>
          <w:b/>
          <w:sz w:val="24"/>
          <w:szCs w:val="24"/>
        </w:rPr>
        <w:t>2.3.</w:t>
      </w:r>
      <w:proofErr w:type="gramStart"/>
      <w:r w:rsidRPr="00DE0484">
        <w:rPr>
          <w:rFonts w:ascii="Times New Roman" w:eastAsia="SchoolBookSanPin" w:hAnsi="Times New Roman"/>
          <w:b/>
          <w:sz w:val="24"/>
          <w:szCs w:val="24"/>
        </w:rPr>
        <w:t>4.</w:t>
      </w:r>
      <w:r w:rsidR="00CA2E26" w:rsidRPr="00DE0484">
        <w:rPr>
          <w:rFonts w:ascii="Times New Roman" w:eastAsia="SchoolBookSanPin" w:hAnsi="Times New Roman"/>
          <w:b/>
          <w:sz w:val="24"/>
          <w:szCs w:val="24"/>
        </w:rPr>
        <w:t>Организационный</w:t>
      </w:r>
      <w:proofErr w:type="gramEnd"/>
      <w:r w:rsidR="00CA2E26" w:rsidRPr="00DE0484">
        <w:rPr>
          <w:rFonts w:ascii="Times New Roman" w:eastAsia="SchoolBookSanPin" w:hAnsi="Times New Roman"/>
          <w:b/>
          <w:sz w:val="24"/>
          <w:szCs w:val="24"/>
        </w:rPr>
        <w:t xml:space="preserve"> раздел.</w:t>
      </w:r>
    </w:p>
    <w:p w14:paraId="655BFCBF" w14:textId="77777777" w:rsidR="00CA2E26" w:rsidRPr="00DE0484" w:rsidRDefault="00CA2E26" w:rsidP="00DE0484">
      <w:pPr>
        <w:pStyle w:val="7"/>
        <w:widowControl/>
        <w:spacing w:before="0" w:after="0" w:line="360" w:lineRule="auto"/>
        <w:ind w:firstLine="709"/>
        <w:rPr>
          <w:rFonts w:eastAsia="OfficinaSansBoldITC"/>
          <w:szCs w:val="24"/>
        </w:rPr>
      </w:pPr>
      <w:r w:rsidRPr="00DE0484">
        <w:rPr>
          <w:rFonts w:eastAsia="OfficinaSansBoldITC"/>
          <w:szCs w:val="24"/>
        </w:rPr>
        <w:t>Кадровое обеспечение.</w:t>
      </w:r>
    </w:p>
    <w:p w14:paraId="14FC2047" w14:textId="77777777" w:rsidR="00CA2E26" w:rsidRPr="00DE0484" w:rsidRDefault="00CA2E26" w:rsidP="00DE0484">
      <w:pPr>
        <w:pStyle w:val="af1"/>
        <w:widowControl/>
        <w:spacing w:after="0" w:line="360" w:lineRule="auto"/>
        <w:ind w:firstLine="709"/>
        <w:jc w:val="both"/>
        <w:rPr>
          <w:rFonts w:ascii="Times New Roman" w:hAnsi="Times New Roman"/>
          <w:sz w:val="24"/>
          <w:szCs w:val="24"/>
        </w:rPr>
      </w:pPr>
      <w:r w:rsidRPr="00DE0484">
        <w:rPr>
          <w:rFonts w:ascii="Times New Roman" w:eastAsia="SchoolBookSanPin" w:hAnsi="Times New Roman"/>
          <w:sz w:val="24"/>
          <w:szCs w:val="24"/>
        </w:rPr>
        <w:t>В данном разделе могут быть представлены решения в образовательной организации, в соответствии с ФГОС общего образования всех уровней,</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r w:rsidRPr="00DE0484">
        <w:rPr>
          <w:rFonts w:ascii="Times New Roman" w:hAnsi="Times New Roman"/>
          <w:sz w:val="24"/>
          <w:szCs w:val="24"/>
        </w:rPr>
        <w:t xml:space="preserve"> </w:t>
      </w:r>
    </w:p>
    <w:p w14:paraId="276F050F" w14:textId="77777777" w:rsidR="00CA2E26" w:rsidRPr="00DE0484" w:rsidRDefault="00CA2E26" w:rsidP="00DE0484">
      <w:pPr>
        <w:pStyle w:val="7"/>
        <w:widowControl/>
        <w:spacing w:before="0" w:after="0" w:line="360" w:lineRule="auto"/>
        <w:ind w:firstLine="709"/>
        <w:jc w:val="both"/>
        <w:rPr>
          <w:rFonts w:eastAsia="OfficinaSansBoldITC"/>
          <w:szCs w:val="24"/>
        </w:rPr>
      </w:pPr>
      <w:r w:rsidRPr="00DE0484">
        <w:rPr>
          <w:rFonts w:eastAsia="OfficinaSansBoldITC"/>
          <w:szCs w:val="24"/>
        </w:rPr>
        <w:t>Нормативно-методическое обеспечение.</w:t>
      </w:r>
    </w:p>
    <w:p w14:paraId="6921CBF1"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В данном разделе могут быть представлены решения на уровне образовательной организации по принятию, внесению изменений</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w:t>
      </w:r>
    </w:p>
    <w:p w14:paraId="5099BEEE"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Представляются ссылки на локальные нормативные акты, в которые вносятся изменения в связи с утверждением рабочей программы воспитания.</w:t>
      </w:r>
    </w:p>
    <w:p w14:paraId="353E9D42" w14:textId="77777777" w:rsidR="00CA2E26" w:rsidRPr="00DE0484" w:rsidRDefault="00CA2E26" w:rsidP="00DE0484">
      <w:pPr>
        <w:pStyle w:val="7"/>
        <w:widowControl/>
        <w:spacing w:before="0" w:after="0" w:line="360" w:lineRule="auto"/>
        <w:ind w:firstLine="709"/>
        <w:jc w:val="both"/>
        <w:rPr>
          <w:rFonts w:eastAsia="OfficinaSansBoldITC"/>
          <w:szCs w:val="24"/>
        </w:rPr>
      </w:pPr>
      <w:r w:rsidRPr="00DE0484">
        <w:rPr>
          <w:rFonts w:eastAsia="OfficinaSansBoldITC"/>
          <w:szCs w:val="24"/>
        </w:rPr>
        <w:t>Требования к условиям работы с обучающимися с особыми образовательными потребностями.</w:t>
      </w:r>
    </w:p>
    <w:p w14:paraId="3E23BCED"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Данный раздел наполняется конкретными материалами с учётом</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наличия обучающихся с особыми образовательными потребностями. Требования</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14:paraId="7C13A2AA"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В воспитательной работе с категориями обучающихся, имеющих особые образовательные потребности: обучающихся с инвалидностью, с ОВЗ,</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из социально уязвимых групп (например, воспитанники детских домов,</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из семей мигрантов, билингвы и другие), одарённых, с отклоняющимся</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поведением, – создаются особые условия (описываются эти условия).</w:t>
      </w:r>
    </w:p>
    <w:p w14:paraId="18545A68"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Особыми задачами воспитания обучающихся с особыми образовательными потребностями являются:</w:t>
      </w:r>
    </w:p>
    <w:p w14:paraId="771D0AFD"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налаживание эмоционально-положительного взаимодействия с окружающими</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для их успешной социальной адаптации и интеграции в общеобразовательной организации;</w:t>
      </w:r>
    </w:p>
    <w:p w14:paraId="303B897E"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lastRenderedPageBreak/>
        <w:t>формирование доброжелательного отношения к обучающимся и их семьям</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со стороны всех участников образовательных отношений;</w:t>
      </w:r>
    </w:p>
    <w:p w14:paraId="77166ABB"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построение воспитательной деятельности с учётом индивидуальных особенностей и возможностей каждого обучающегося;</w:t>
      </w:r>
    </w:p>
    <w:p w14:paraId="32097E79"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3145A939"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При организации воспитания обучающихся с особыми образовательными потребностями необходимо ориентироваться на:</w:t>
      </w:r>
    </w:p>
    <w:p w14:paraId="5879AB33"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формирование личности ребёнка с особыми образовательными потребностями</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 xml:space="preserve">с использованием </w:t>
      </w:r>
      <w:r w:rsidR="004A0E42" w:rsidRPr="00DE0484">
        <w:rPr>
          <w:rFonts w:ascii="Times New Roman" w:eastAsia="SchoolBookSanPin" w:hAnsi="Times New Roman"/>
          <w:sz w:val="24"/>
          <w:szCs w:val="24"/>
        </w:rPr>
        <w:t>соответствующих</w:t>
      </w:r>
      <w:r w:rsidRPr="00DE0484">
        <w:rPr>
          <w:rFonts w:ascii="Times New Roman" w:eastAsia="SchoolBookSanPin" w:hAnsi="Times New Roman"/>
          <w:sz w:val="24"/>
          <w:szCs w:val="24"/>
        </w:rPr>
        <w:t xml:space="preserve"> возрасту и физическому и (или) психическому состоянию методов воспитания;</w:t>
      </w:r>
    </w:p>
    <w:p w14:paraId="4EA9A5E8"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создание оптимальных условий совместного воспитания и обучения обучающихся с особыми образовательными потребностями и их сверстников,</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14:paraId="5D4EA213"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личностно-ориентированный подход в организации всех видов деятельности обучающихся с особыми образовательными потребностями.</w:t>
      </w:r>
    </w:p>
    <w:p w14:paraId="2CACA937" w14:textId="77777777" w:rsidR="00CA2E26" w:rsidRPr="00DE0484" w:rsidRDefault="00CA2E26" w:rsidP="00DE0484">
      <w:pPr>
        <w:pStyle w:val="7"/>
        <w:widowControl/>
        <w:spacing w:before="0" w:after="0" w:line="360" w:lineRule="auto"/>
        <w:ind w:firstLine="709"/>
        <w:jc w:val="both"/>
        <w:rPr>
          <w:rFonts w:eastAsia="OfficinaSansBoldITC"/>
          <w:b w:val="0"/>
          <w:szCs w:val="24"/>
        </w:rPr>
      </w:pPr>
      <w:r w:rsidRPr="00DE0484">
        <w:rPr>
          <w:rFonts w:eastAsia="OfficinaSansBoldITC"/>
          <w:szCs w:val="24"/>
        </w:rPr>
        <w:t>Система поощрения социальной успешности и проявлений активной жизненной позиции обучающихся</w:t>
      </w:r>
      <w:r w:rsidRPr="00DE0484">
        <w:rPr>
          <w:rFonts w:eastAsia="OfficinaSansBoldITC"/>
          <w:b w:val="0"/>
          <w:szCs w:val="24"/>
        </w:rPr>
        <w:t>.</w:t>
      </w:r>
    </w:p>
    <w:p w14:paraId="76E4758C" w14:textId="77777777" w:rsidR="00FB5197"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Система поощрения проявлений активной жизненной позиции</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и социальной успешности обучающихся призвана способствовать формированию</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 xml:space="preserve">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14:paraId="357E8282"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Система проявлений активной жизненной позиции и поощрения социальной успешности обучающихся строится на принципах:</w:t>
      </w:r>
    </w:p>
    <w:p w14:paraId="51617870"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публичности, открытости поощрений (информирование всех обучающихся</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о награждении, проведение награждений в присутствии значительного числа обучающихся);</w:t>
      </w:r>
    </w:p>
    <w:p w14:paraId="235637E8"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соответствия процедур награждения укладу общеобразовательной организации, качеству воспитывающей среды, символике общеобразовательной организации;</w:t>
      </w:r>
    </w:p>
    <w:p w14:paraId="3DAB833E"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77D6B1B2"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регулирования частоты награждений (недопущение избыточности</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 xml:space="preserve">в поощрениях, чрезмерно больших групп поощряемых </w:t>
      </w:r>
      <w:r w:rsidR="005D7C98" w:rsidRPr="00DE0484">
        <w:rPr>
          <w:rFonts w:ascii="Times New Roman" w:eastAsia="SchoolBookSanPin" w:hAnsi="Times New Roman"/>
          <w:sz w:val="24"/>
          <w:szCs w:val="24"/>
        </w:rPr>
        <w:t>и другие</w:t>
      </w:r>
      <w:r w:rsidRPr="00DE0484">
        <w:rPr>
          <w:rFonts w:ascii="Times New Roman" w:eastAsia="SchoolBookSanPin" w:hAnsi="Times New Roman"/>
          <w:sz w:val="24"/>
          <w:szCs w:val="24"/>
        </w:rPr>
        <w:t>);</w:t>
      </w:r>
    </w:p>
    <w:p w14:paraId="026BE125"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lastRenderedPageBreak/>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и не получившими награды);</w:t>
      </w:r>
    </w:p>
    <w:p w14:paraId="7FA8F612"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0FF50223"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дифференцированности поощрений (наличие уровней и типов наград позволяет продлить стимулирующее действие системы поощрения).</w:t>
      </w:r>
    </w:p>
    <w:p w14:paraId="455FAAFE"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14:paraId="022FA78C"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 xml:space="preserve">Ведение портфолио </w:t>
      </w:r>
      <w:r w:rsidR="00FB5197" w:rsidRPr="00DE0484">
        <w:rPr>
          <w:rFonts w:ascii="Times New Roman" w:eastAsia="SchoolBookSanPin" w:hAnsi="Times New Roman"/>
          <w:sz w:val="24"/>
          <w:szCs w:val="24"/>
        </w:rPr>
        <w:t xml:space="preserve">отражает </w:t>
      </w:r>
      <w:r w:rsidRPr="00DE0484">
        <w:rPr>
          <w:rFonts w:ascii="Times New Roman" w:eastAsia="SchoolBookSanPin" w:hAnsi="Times New Roman"/>
          <w:sz w:val="24"/>
          <w:szCs w:val="24"/>
        </w:rPr>
        <w:t>деятельность обучающихся</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14:paraId="793B4E18"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 xml:space="preserve">Портфолио может включать </w:t>
      </w:r>
      <w:r w:rsidR="003E7FC7" w:rsidRPr="00DE0484">
        <w:rPr>
          <w:rFonts w:ascii="Times New Roman" w:eastAsia="SchoolBookSanPin" w:hAnsi="Times New Roman"/>
          <w:sz w:val="24"/>
          <w:szCs w:val="24"/>
        </w:rPr>
        <w:t xml:space="preserve">подтверждение </w:t>
      </w:r>
      <w:r w:rsidRPr="00DE0484">
        <w:rPr>
          <w:rFonts w:ascii="Times New Roman" w:eastAsia="SchoolBookSanPin" w:hAnsi="Times New Roman"/>
          <w:sz w:val="24"/>
          <w:szCs w:val="24"/>
        </w:rPr>
        <w:t>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w:t>
      </w:r>
      <w:r w:rsidR="00FB5197" w:rsidRPr="00DE0484">
        <w:rPr>
          <w:rFonts w:ascii="Times New Roman" w:eastAsia="SchoolBookSanPin" w:hAnsi="Times New Roman"/>
          <w:sz w:val="24"/>
          <w:szCs w:val="24"/>
        </w:rPr>
        <w:t>его</w:t>
      </w:r>
      <w:r w:rsidRPr="00DE0484">
        <w:rPr>
          <w:rFonts w:ascii="Times New Roman" w:eastAsia="SchoolBookSanPin" w:hAnsi="Times New Roman"/>
          <w:sz w:val="24"/>
          <w:szCs w:val="24"/>
        </w:rPr>
        <w:t xml:space="preserve"> в конкурсах). Кроме индивидуального портфолио возможно ведение портфолио класса.</w:t>
      </w:r>
    </w:p>
    <w:p w14:paraId="732FDD50"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Рейтинги</w:t>
      </w:r>
      <w:r w:rsidR="00FB5197" w:rsidRPr="00DE0484">
        <w:rPr>
          <w:rFonts w:ascii="Times New Roman" w:eastAsia="SchoolBookSanPin" w:hAnsi="Times New Roman"/>
          <w:sz w:val="24"/>
          <w:szCs w:val="24"/>
        </w:rPr>
        <w:t xml:space="preserve"> формируются через </w:t>
      </w:r>
      <w:r w:rsidRPr="00DE0484">
        <w:rPr>
          <w:rFonts w:ascii="Times New Roman" w:eastAsia="SchoolBookSanPin" w:hAnsi="Times New Roman"/>
          <w:sz w:val="24"/>
          <w:szCs w:val="24"/>
        </w:rPr>
        <w:t>размещение имен (фамилий) обучающихся или названий (номеров) групп обучающихся, классов</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в последовательности, определяемой их успешностью, достижениями.</w:t>
      </w:r>
    </w:p>
    <w:p w14:paraId="0E4A3AE1"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Благотворительная поддержка обучающихся, групп обучающихся (классов) может заключаться в материальной поддержке проведения</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в помощи обучающихся, семей, педагогических работников.</w:t>
      </w:r>
    </w:p>
    <w:p w14:paraId="50C1841B"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Благотворительность предусматривает публичную презентацию благотворителей и их деятельности.</w:t>
      </w:r>
    </w:p>
    <w:p w14:paraId="2AF5ECC2"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 xml:space="preserve">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w:t>
      </w:r>
      <w:r w:rsidRPr="00DE0484">
        <w:rPr>
          <w:rFonts w:ascii="Times New Roman" w:eastAsia="SchoolBookSanPin" w:hAnsi="Times New Roman"/>
          <w:sz w:val="24"/>
          <w:szCs w:val="24"/>
        </w:rPr>
        <w:lastRenderedPageBreak/>
        <w:t>представителями родительского сообщества во избежание деструктивного воздействия</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на взаимоотношения в образовательной организации.</w:t>
      </w:r>
    </w:p>
    <w:p w14:paraId="37888600" w14:textId="77777777" w:rsidR="00CA2E26" w:rsidRPr="00DE0484" w:rsidRDefault="00CA2E26" w:rsidP="00DE0484">
      <w:pPr>
        <w:pStyle w:val="7"/>
        <w:widowControl/>
        <w:spacing w:before="0" w:after="0" w:line="360" w:lineRule="auto"/>
        <w:ind w:firstLine="709"/>
        <w:jc w:val="both"/>
        <w:rPr>
          <w:rFonts w:eastAsia="OfficinaSansBoldITC"/>
          <w:szCs w:val="24"/>
        </w:rPr>
      </w:pPr>
      <w:r w:rsidRPr="00DE0484">
        <w:rPr>
          <w:rFonts w:eastAsia="OfficinaSansBoldITC"/>
          <w:szCs w:val="24"/>
        </w:rPr>
        <w:t>Анализ воспитательного процесса.</w:t>
      </w:r>
    </w:p>
    <w:p w14:paraId="0B897855"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Анализ воспитательного процесса осуществляется в соответствии</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с целевыми ориентирами результатов воспитания, личностными результатами обучающихся на уровн</w:t>
      </w:r>
      <w:r w:rsidR="003F4B10" w:rsidRPr="00DE0484">
        <w:rPr>
          <w:rFonts w:ascii="Times New Roman" w:eastAsia="SchoolBookSanPin" w:hAnsi="Times New Roman"/>
          <w:sz w:val="24"/>
          <w:szCs w:val="24"/>
        </w:rPr>
        <w:t>е</w:t>
      </w:r>
      <w:r w:rsidRPr="00DE0484">
        <w:rPr>
          <w:rFonts w:ascii="Times New Roman" w:eastAsia="SchoolBookSanPin" w:hAnsi="Times New Roman"/>
          <w:sz w:val="24"/>
          <w:szCs w:val="24"/>
        </w:rPr>
        <w:t xml:space="preserve"> начального общего образования, установленными</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ФГОС</w:t>
      </w:r>
      <w:r w:rsidR="003F4B10" w:rsidRPr="00DE0484">
        <w:rPr>
          <w:rFonts w:ascii="Times New Roman" w:eastAsia="SchoolBookSanPin" w:hAnsi="Times New Roman"/>
          <w:sz w:val="24"/>
          <w:szCs w:val="24"/>
        </w:rPr>
        <w:t xml:space="preserve"> НОО</w:t>
      </w:r>
      <w:r w:rsidRPr="00DE0484">
        <w:rPr>
          <w:rFonts w:ascii="Times New Roman" w:eastAsia="SchoolBookSanPin" w:hAnsi="Times New Roman"/>
          <w:sz w:val="24"/>
          <w:szCs w:val="24"/>
        </w:rPr>
        <w:t>.</w:t>
      </w:r>
    </w:p>
    <w:p w14:paraId="33DA0F8D"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с привлечением (при необходимости) внешних экспертов, специалистов.</w:t>
      </w:r>
    </w:p>
    <w:p w14:paraId="4F935051"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Планирование анализа воспитательного процесса включается</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в календарный план воспитательной работы.</w:t>
      </w:r>
    </w:p>
    <w:p w14:paraId="617D00D3" w14:textId="77777777" w:rsidR="00CA2E26" w:rsidRPr="00DE0484" w:rsidRDefault="00CA2E26" w:rsidP="00DE0484">
      <w:pPr>
        <w:widowControl/>
        <w:spacing w:after="0" w:line="360" w:lineRule="auto"/>
        <w:ind w:firstLine="709"/>
        <w:jc w:val="both"/>
        <w:rPr>
          <w:rFonts w:ascii="Times New Roman" w:eastAsia="SchoolBookSanPin" w:hAnsi="Times New Roman"/>
          <w:b/>
          <w:sz w:val="24"/>
          <w:szCs w:val="24"/>
        </w:rPr>
      </w:pPr>
      <w:r w:rsidRPr="00DE0484">
        <w:rPr>
          <w:rFonts w:ascii="Times New Roman" w:eastAsia="SchoolBookSanPin" w:hAnsi="Times New Roman"/>
          <w:b/>
          <w:sz w:val="24"/>
          <w:szCs w:val="24"/>
        </w:rPr>
        <w:t>Основные принципы самоанализа воспитательной работы:</w:t>
      </w:r>
    </w:p>
    <w:p w14:paraId="139590D9"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взаимное уважение всех участников образовательных отношений;</w:t>
      </w:r>
    </w:p>
    <w:p w14:paraId="6BE28169" w14:textId="77777777" w:rsidR="00CA2E26" w:rsidRPr="00DE0484" w:rsidRDefault="00CA2E26" w:rsidP="00DE0484">
      <w:pPr>
        <w:widowControl/>
        <w:tabs>
          <w:tab w:val="left" w:pos="2200"/>
          <w:tab w:val="left" w:pos="3740"/>
          <w:tab w:val="left" w:pos="4820"/>
        </w:tabs>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сохранение уклада образовательной</w:t>
      </w:r>
      <w:r w:rsidR="007751FA"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организации,</w:t>
      </w:r>
      <w:r w:rsidR="003F4B10"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 xml:space="preserve">содержание и разнообразие деятельности, стиль общения, отношений между </w:t>
      </w:r>
      <w:r w:rsidR="003F4B10" w:rsidRPr="00DE0484">
        <w:rPr>
          <w:rFonts w:ascii="Times New Roman" w:eastAsia="SchoolBookSanPin" w:hAnsi="Times New Roman"/>
          <w:sz w:val="24"/>
          <w:szCs w:val="24"/>
        </w:rPr>
        <w:t>педагогическими работниками</w:t>
      </w:r>
      <w:r w:rsidRPr="00DE0484">
        <w:rPr>
          <w:rFonts w:ascii="Times New Roman" w:eastAsia="SchoolBookSanPin" w:hAnsi="Times New Roman"/>
          <w:sz w:val="24"/>
          <w:szCs w:val="24"/>
        </w:rPr>
        <w:t>, обучающимися и родителями;</w:t>
      </w:r>
    </w:p>
    <w:p w14:paraId="6B8B9C44"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развивающий характер осуществляемого анализа ориентирует</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на использование его результатов для совершенствования воспитательной деятельности педагогических работников (знания и сохранения в работе цели</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14:paraId="65F6D81C"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распределённая ответственность за результаты личностного развития обучающихся ориентирует на понимание того, что личностное развитие –</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14:paraId="49CD8A4E"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Основные направления анализа воспитательного процесса (предложенные направления можно уточнять, корректировать, исходя</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из особенностей уклада, традиций, ресурсов образовательной организации, контингента обучающихся и друго</w:t>
      </w:r>
      <w:r w:rsidR="003F4B10" w:rsidRPr="00DE0484">
        <w:rPr>
          <w:rFonts w:ascii="Times New Roman" w:eastAsia="SchoolBookSanPin" w:hAnsi="Times New Roman"/>
          <w:sz w:val="24"/>
          <w:szCs w:val="24"/>
        </w:rPr>
        <w:t>го</w:t>
      </w:r>
      <w:r w:rsidRPr="00DE0484">
        <w:rPr>
          <w:rFonts w:ascii="Times New Roman" w:eastAsia="SchoolBookSanPin" w:hAnsi="Times New Roman"/>
          <w:sz w:val="24"/>
          <w:szCs w:val="24"/>
        </w:rPr>
        <w:t>).</w:t>
      </w:r>
    </w:p>
    <w:p w14:paraId="6D3FADE5" w14:textId="77777777" w:rsidR="00CA2E26" w:rsidRPr="00DE0484" w:rsidRDefault="00CA2E26" w:rsidP="00DE0484">
      <w:pPr>
        <w:widowControl/>
        <w:spacing w:after="0" w:line="360" w:lineRule="auto"/>
        <w:ind w:firstLine="709"/>
        <w:jc w:val="both"/>
        <w:rPr>
          <w:rFonts w:ascii="Times New Roman" w:eastAsia="SchoolBookSanPin" w:hAnsi="Times New Roman"/>
          <w:b/>
          <w:sz w:val="24"/>
          <w:szCs w:val="24"/>
        </w:rPr>
      </w:pPr>
      <w:r w:rsidRPr="00DE0484">
        <w:rPr>
          <w:rFonts w:ascii="Times New Roman" w:eastAsia="SchoolBookSanPin" w:hAnsi="Times New Roman"/>
          <w:b/>
          <w:sz w:val="24"/>
          <w:szCs w:val="24"/>
        </w:rPr>
        <w:t>Результаты воспитания, социализации и саморазвития</w:t>
      </w:r>
      <w:r w:rsidR="00933CAF" w:rsidRPr="00DE0484">
        <w:rPr>
          <w:rFonts w:ascii="Times New Roman" w:eastAsia="SchoolBookSanPin" w:hAnsi="Times New Roman"/>
          <w:b/>
          <w:sz w:val="24"/>
          <w:szCs w:val="24"/>
        </w:rPr>
        <w:t xml:space="preserve"> </w:t>
      </w:r>
      <w:r w:rsidRPr="00DE0484">
        <w:rPr>
          <w:rFonts w:ascii="Times New Roman" w:eastAsia="SchoolBookSanPin" w:hAnsi="Times New Roman"/>
          <w:b/>
          <w:sz w:val="24"/>
          <w:szCs w:val="24"/>
        </w:rPr>
        <w:t>обучающихся.</w:t>
      </w:r>
    </w:p>
    <w:p w14:paraId="3EFF290C"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Критерием, на основе которого осуществляется данный анализ, является динамика личностного развития обучающихся в каждом классе.</w:t>
      </w:r>
    </w:p>
    <w:p w14:paraId="5DD678C4"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Анализ проводится классными руководителями вместе</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с заместителем директора по воспитательной работе (советником директора</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 xml:space="preserve">по воспитанию, педагогом-психологом, социальным </w:t>
      </w:r>
      <w:r w:rsidRPr="00DE0484">
        <w:rPr>
          <w:rFonts w:ascii="Times New Roman" w:eastAsia="SchoolBookSanPin" w:hAnsi="Times New Roman"/>
          <w:sz w:val="24"/>
          <w:szCs w:val="24"/>
        </w:rPr>
        <w:lastRenderedPageBreak/>
        <w:t xml:space="preserve">педагогом </w:t>
      </w:r>
      <w:r w:rsidR="003F4B10" w:rsidRPr="00DE0484">
        <w:rPr>
          <w:rFonts w:ascii="Times New Roman" w:eastAsia="SchoolBookSanPin" w:hAnsi="Times New Roman"/>
          <w:sz w:val="24"/>
          <w:szCs w:val="24"/>
        </w:rPr>
        <w:t>(</w:t>
      </w:r>
      <w:r w:rsidRPr="00DE0484">
        <w:rPr>
          <w:rFonts w:ascii="Times New Roman" w:eastAsia="SchoolBookSanPin" w:hAnsi="Times New Roman"/>
          <w:sz w:val="24"/>
          <w:szCs w:val="24"/>
        </w:rPr>
        <w:t>при наличии)</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 xml:space="preserve">с последующим обсуждением результатов на методическом объединении классных руководителей или педагогическом совете. </w:t>
      </w:r>
    </w:p>
    <w:p w14:paraId="07E3D504" w14:textId="77777777" w:rsidR="003F4B10"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w:t>
      </w:r>
    </w:p>
    <w:p w14:paraId="4A6FBDD0" w14:textId="77777777" w:rsidR="003F4B10"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 xml:space="preserve">Внимание </w:t>
      </w:r>
      <w:r w:rsidR="003F4B10" w:rsidRPr="00DE0484">
        <w:rPr>
          <w:rFonts w:ascii="Times New Roman" w:eastAsia="SchoolBookSanPin" w:hAnsi="Times New Roman"/>
          <w:sz w:val="24"/>
          <w:szCs w:val="24"/>
        </w:rPr>
        <w:t>педагогических работников</w:t>
      </w:r>
      <w:r w:rsidRPr="00DE0484">
        <w:rPr>
          <w:rFonts w:ascii="Times New Roman" w:eastAsia="SchoolBookSanPin" w:hAnsi="Times New Roman"/>
          <w:sz w:val="24"/>
          <w:szCs w:val="24"/>
        </w:rPr>
        <w:t xml:space="preserve"> сосредоточивается</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 xml:space="preserve">на вопросах: </w:t>
      </w:r>
    </w:p>
    <w:p w14:paraId="3BD1B9B7" w14:textId="77777777" w:rsidR="003F4B10" w:rsidRPr="00DE0484" w:rsidRDefault="003E7FC7"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п</w:t>
      </w:r>
      <w:r w:rsidR="00CA2E26" w:rsidRPr="00DE0484">
        <w:rPr>
          <w:rFonts w:ascii="Times New Roman" w:eastAsia="SchoolBookSanPin" w:hAnsi="Times New Roman"/>
          <w:sz w:val="24"/>
          <w:szCs w:val="24"/>
        </w:rPr>
        <w:t>роблемы</w:t>
      </w:r>
      <w:r w:rsidRPr="00DE0484">
        <w:rPr>
          <w:rFonts w:ascii="Times New Roman" w:eastAsia="SchoolBookSanPin" w:hAnsi="Times New Roman"/>
          <w:sz w:val="24"/>
          <w:szCs w:val="24"/>
        </w:rPr>
        <w:t xml:space="preserve"> и </w:t>
      </w:r>
      <w:r w:rsidR="00CA2E26" w:rsidRPr="00DE0484">
        <w:rPr>
          <w:rFonts w:ascii="Times New Roman" w:eastAsia="SchoolBookSanPin" w:hAnsi="Times New Roman"/>
          <w:sz w:val="24"/>
          <w:szCs w:val="24"/>
        </w:rPr>
        <w:t>затруднения в личностном развитии обучающихся</w:t>
      </w:r>
      <w:r w:rsidRPr="00DE0484">
        <w:rPr>
          <w:rFonts w:ascii="Times New Roman" w:eastAsia="SchoolBookSanPin" w:hAnsi="Times New Roman"/>
          <w:sz w:val="24"/>
          <w:szCs w:val="24"/>
        </w:rPr>
        <w:t>, которые</w:t>
      </w:r>
      <w:r w:rsidR="00CA2E26" w:rsidRPr="00DE0484">
        <w:rPr>
          <w:rFonts w:ascii="Times New Roman" w:eastAsia="SchoolBookSanPin" w:hAnsi="Times New Roman"/>
          <w:sz w:val="24"/>
          <w:szCs w:val="24"/>
        </w:rPr>
        <w:t xml:space="preserve"> удалось решить за прошедший учебный год; </w:t>
      </w:r>
    </w:p>
    <w:p w14:paraId="77CE838F" w14:textId="77777777" w:rsidR="003F4B10" w:rsidRPr="00DE0484" w:rsidRDefault="003E7FC7"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п</w:t>
      </w:r>
      <w:r w:rsidR="00CA2E26" w:rsidRPr="00DE0484">
        <w:rPr>
          <w:rFonts w:ascii="Times New Roman" w:eastAsia="SchoolBookSanPin" w:hAnsi="Times New Roman"/>
          <w:sz w:val="24"/>
          <w:szCs w:val="24"/>
        </w:rPr>
        <w:t>роблемы</w:t>
      </w:r>
      <w:r w:rsidRPr="00DE0484">
        <w:rPr>
          <w:rFonts w:ascii="Times New Roman" w:eastAsia="SchoolBookSanPin" w:hAnsi="Times New Roman"/>
          <w:sz w:val="24"/>
          <w:szCs w:val="24"/>
        </w:rPr>
        <w:t xml:space="preserve"> и</w:t>
      </w:r>
      <w:r w:rsidR="00CA2E26" w:rsidRPr="00DE0484">
        <w:rPr>
          <w:rFonts w:ascii="Times New Roman" w:eastAsia="SchoolBookSanPin" w:hAnsi="Times New Roman"/>
          <w:sz w:val="24"/>
          <w:szCs w:val="24"/>
        </w:rPr>
        <w:t xml:space="preserve"> затруднения</w:t>
      </w:r>
      <w:r w:rsidRPr="00DE0484">
        <w:rPr>
          <w:rFonts w:ascii="Times New Roman" w:eastAsia="SchoolBookSanPin" w:hAnsi="Times New Roman"/>
          <w:sz w:val="24"/>
          <w:szCs w:val="24"/>
        </w:rPr>
        <w:t>, которые</w:t>
      </w:r>
      <w:r w:rsidR="00CA2E26" w:rsidRPr="00DE0484">
        <w:rPr>
          <w:rFonts w:ascii="Times New Roman" w:eastAsia="SchoolBookSanPin" w:hAnsi="Times New Roman"/>
          <w:sz w:val="24"/>
          <w:szCs w:val="24"/>
        </w:rPr>
        <w:t xml:space="preserve"> решить не удалось и почему; </w:t>
      </w:r>
    </w:p>
    <w:p w14:paraId="4899FC3C"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новые проблемы</w:t>
      </w:r>
      <w:r w:rsidR="003E7FC7" w:rsidRPr="00DE0484">
        <w:rPr>
          <w:rFonts w:ascii="Times New Roman" w:eastAsia="SchoolBookSanPin" w:hAnsi="Times New Roman"/>
          <w:sz w:val="24"/>
          <w:szCs w:val="24"/>
        </w:rPr>
        <w:t xml:space="preserve"> и</w:t>
      </w:r>
      <w:r w:rsidRPr="00DE0484">
        <w:rPr>
          <w:rFonts w:ascii="Times New Roman" w:eastAsia="SchoolBookSanPin" w:hAnsi="Times New Roman"/>
          <w:sz w:val="24"/>
          <w:szCs w:val="24"/>
        </w:rPr>
        <w:t xml:space="preserve"> трудности</w:t>
      </w:r>
      <w:r w:rsidR="003E7FC7" w:rsidRPr="00DE0484">
        <w:rPr>
          <w:rFonts w:ascii="Times New Roman" w:eastAsia="SchoolBookSanPin" w:hAnsi="Times New Roman"/>
          <w:sz w:val="24"/>
          <w:szCs w:val="24"/>
        </w:rPr>
        <w:t>, которые</w:t>
      </w:r>
      <w:r w:rsidRPr="00DE0484">
        <w:rPr>
          <w:rFonts w:ascii="Times New Roman" w:eastAsia="SchoolBookSanPin" w:hAnsi="Times New Roman"/>
          <w:sz w:val="24"/>
          <w:szCs w:val="24"/>
        </w:rPr>
        <w:t xml:space="preserve"> появились, над чем предстоит работать педагогическому коллективу.</w:t>
      </w:r>
    </w:p>
    <w:p w14:paraId="566E6A3B" w14:textId="77777777" w:rsidR="00CA2E26" w:rsidRPr="00DE0484" w:rsidRDefault="00CA2E26" w:rsidP="00DE0484">
      <w:pPr>
        <w:widowControl/>
        <w:spacing w:after="0" w:line="360" w:lineRule="auto"/>
        <w:ind w:firstLine="709"/>
        <w:jc w:val="both"/>
        <w:rPr>
          <w:rFonts w:ascii="Times New Roman" w:eastAsia="SchoolBookSanPin" w:hAnsi="Times New Roman"/>
          <w:b/>
          <w:sz w:val="24"/>
          <w:szCs w:val="24"/>
        </w:rPr>
      </w:pPr>
      <w:r w:rsidRPr="00DE0484">
        <w:rPr>
          <w:rFonts w:ascii="Times New Roman" w:eastAsia="SchoolBookSanPin" w:hAnsi="Times New Roman"/>
          <w:b/>
          <w:sz w:val="24"/>
          <w:szCs w:val="24"/>
        </w:rPr>
        <w:t>Состояние совместной деятельности обучающихся и взрослых.</w:t>
      </w:r>
    </w:p>
    <w:p w14:paraId="64EE2A81"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Критерием, на основе которого осуществляется анализ</w:t>
      </w:r>
      <w:r w:rsidR="005D129F" w:rsidRPr="00DE0484">
        <w:rPr>
          <w:rFonts w:ascii="Times New Roman" w:eastAsia="SchoolBookSanPin" w:hAnsi="Times New Roman"/>
          <w:sz w:val="24"/>
          <w:szCs w:val="24"/>
        </w:rPr>
        <w:t xml:space="preserve"> состояния совместной деятельности обучающихся и взрослых</w:t>
      </w:r>
      <w:r w:rsidRPr="00DE0484">
        <w:rPr>
          <w:rFonts w:ascii="Times New Roman" w:eastAsia="SchoolBookSanPin" w:hAnsi="Times New Roman"/>
          <w:sz w:val="24"/>
          <w:szCs w:val="24"/>
        </w:rPr>
        <w:t>, является наличие интересной, событийно насыщенной и личностно развивающей совместной деятельности обучающихся и взрослых.</w:t>
      </w:r>
    </w:p>
    <w:p w14:paraId="1FE1853C" w14:textId="77777777" w:rsidR="003F4B10"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w:t>
      </w:r>
      <w:r w:rsidR="003F4B10" w:rsidRPr="00DE0484">
        <w:rPr>
          <w:rFonts w:ascii="Times New Roman" w:eastAsia="SchoolBookSanPin" w:hAnsi="Times New Roman"/>
          <w:sz w:val="24"/>
          <w:szCs w:val="24"/>
        </w:rPr>
        <w:t>(</w:t>
      </w:r>
      <w:r w:rsidRPr="00DE0484">
        <w:rPr>
          <w:rFonts w:ascii="Times New Roman" w:eastAsia="SchoolBookSanPin" w:hAnsi="Times New Roman"/>
          <w:sz w:val="24"/>
          <w:szCs w:val="24"/>
        </w:rPr>
        <w:t>при наличии), классными руководителями с привлечением актива родителей (законных представителей) обучающихся, совета обучающи</w:t>
      </w:r>
      <w:r w:rsidR="003F4B10" w:rsidRPr="00DE0484">
        <w:rPr>
          <w:rFonts w:ascii="Times New Roman" w:eastAsia="SchoolBookSanPin" w:hAnsi="Times New Roman"/>
          <w:sz w:val="24"/>
          <w:szCs w:val="24"/>
        </w:rPr>
        <w:t>х</w:t>
      </w:r>
      <w:r w:rsidRPr="00DE0484">
        <w:rPr>
          <w:rFonts w:ascii="Times New Roman" w:eastAsia="SchoolBookSanPin" w:hAnsi="Times New Roman"/>
          <w:sz w:val="24"/>
          <w:szCs w:val="24"/>
        </w:rPr>
        <w:t>ся.</w:t>
      </w:r>
    </w:p>
    <w:p w14:paraId="29C117A1" w14:textId="77777777" w:rsidR="003F4B10"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 xml:space="preserve">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w:t>
      </w:r>
    </w:p>
    <w:p w14:paraId="6FB4443E" w14:textId="77777777" w:rsidR="003F4B10"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 xml:space="preserve">Результаты обсуждаются на заседании методических объединений классных руководителей или педагогическом совете. </w:t>
      </w:r>
    </w:p>
    <w:p w14:paraId="71AAE6AC"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Внимание сосредотачивается на вопросах, связанных с качеством (выбираются вопросы, которые помогут проанализировать проделанную работу):</w:t>
      </w:r>
    </w:p>
    <w:p w14:paraId="446040E8"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реализаци</w:t>
      </w:r>
      <w:r w:rsidR="00E3344C" w:rsidRPr="00DE0484">
        <w:rPr>
          <w:rFonts w:ascii="Times New Roman" w:eastAsia="SchoolBookSanPin" w:hAnsi="Times New Roman"/>
          <w:sz w:val="24"/>
          <w:szCs w:val="24"/>
        </w:rPr>
        <w:t>я</w:t>
      </w:r>
      <w:r w:rsidRPr="00DE0484">
        <w:rPr>
          <w:rFonts w:ascii="Times New Roman" w:eastAsia="SchoolBookSanPin" w:hAnsi="Times New Roman"/>
          <w:sz w:val="24"/>
          <w:szCs w:val="24"/>
        </w:rPr>
        <w:t xml:space="preserve"> воспитательного потенциала урочной деятельности;</w:t>
      </w:r>
    </w:p>
    <w:p w14:paraId="3BA6D7D4" w14:textId="77777777" w:rsidR="00CA2E26" w:rsidRPr="00DE0484" w:rsidRDefault="00E3344C"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 xml:space="preserve">реализация воспитательного потенциала </w:t>
      </w:r>
      <w:r w:rsidR="00CA2E26" w:rsidRPr="00DE0484">
        <w:rPr>
          <w:rFonts w:ascii="Times New Roman" w:eastAsia="SchoolBookSanPin" w:hAnsi="Times New Roman"/>
          <w:sz w:val="24"/>
          <w:szCs w:val="24"/>
        </w:rPr>
        <w:t>внеурочной деятельности обучающихся;</w:t>
      </w:r>
    </w:p>
    <w:p w14:paraId="0AB2A7CD"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деятельност</w:t>
      </w:r>
      <w:r w:rsidR="00E3344C" w:rsidRPr="00DE0484">
        <w:rPr>
          <w:rFonts w:ascii="Times New Roman" w:eastAsia="SchoolBookSanPin" w:hAnsi="Times New Roman"/>
          <w:sz w:val="24"/>
          <w:szCs w:val="24"/>
        </w:rPr>
        <w:t>ь</w:t>
      </w:r>
      <w:r w:rsidRPr="00DE0484">
        <w:rPr>
          <w:rFonts w:ascii="Times New Roman" w:eastAsia="SchoolBookSanPin" w:hAnsi="Times New Roman"/>
          <w:sz w:val="24"/>
          <w:szCs w:val="24"/>
        </w:rPr>
        <w:t xml:space="preserve"> классных руководителей;</w:t>
      </w:r>
    </w:p>
    <w:p w14:paraId="02DC1767"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пров</w:t>
      </w:r>
      <w:r w:rsidR="00E3344C" w:rsidRPr="00DE0484">
        <w:rPr>
          <w:rFonts w:ascii="Times New Roman" w:eastAsia="SchoolBookSanPin" w:hAnsi="Times New Roman"/>
          <w:sz w:val="24"/>
          <w:szCs w:val="24"/>
        </w:rPr>
        <w:t>едение</w:t>
      </w:r>
      <w:r w:rsidRPr="00DE0484">
        <w:rPr>
          <w:rFonts w:ascii="Times New Roman" w:eastAsia="SchoolBookSanPin" w:hAnsi="Times New Roman"/>
          <w:sz w:val="24"/>
          <w:szCs w:val="24"/>
        </w:rPr>
        <w:t xml:space="preserve"> общешкольных основных дел, мероприятий;</w:t>
      </w:r>
    </w:p>
    <w:p w14:paraId="507A792C" w14:textId="77777777" w:rsidR="00CA2E26" w:rsidRPr="00DE0484" w:rsidRDefault="00E3344C"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 xml:space="preserve">проведение </w:t>
      </w:r>
      <w:r w:rsidR="00CA2E26" w:rsidRPr="00DE0484">
        <w:rPr>
          <w:rFonts w:ascii="Times New Roman" w:eastAsia="SchoolBookSanPin" w:hAnsi="Times New Roman"/>
          <w:sz w:val="24"/>
          <w:szCs w:val="24"/>
        </w:rPr>
        <w:t>внешкольных мероприятий;</w:t>
      </w:r>
    </w:p>
    <w:p w14:paraId="05877404"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создани</w:t>
      </w:r>
      <w:r w:rsidR="00E3344C" w:rsidRPr="00DE0484">
        <w:rPr>
          <w:rFonts w:ascii="Times New Roman" w:eastAsia="SchoolBookSanPin" w:hAnsi="Times New Roman"/>
          <w:sz w:val="24"/>
          <w:szCs w:val="24"/>
        </w:rPr>
        <w:t>е</w:t>
      </w:r>
      <w:r w:rsidRPr="00DE0484">
        <w:rPr>
          <w:rFonts w:ascii="Times New Roman" w:eastAsia="SchoolBookSanPin" w:hAnsi="Times New Roman"/>
          <w:sz w:val="24"/>
          <w:szCs w:val="24"/>
        </w:rPr>
        <w:t xml:space="preserve"> и поддержк</w:t>
      </w:r>
      <w:r w:rsidR="00E3344C" w:rsidRPr="00DE0484">
        <w:rPr>
          <w:rFonts w:ascii="Times New Roman" w:eastAsia="SchoolBookSanPin" w:hAnsi="Times New Roman"/>
          <w:sz w:val="24"/>
          <w:szCs w:val="24"/>
        </w:rPr>
        <w:t>а</w:t>
      </w:r>
      <w:r w:rsidRPr="00DE0484">
        <w:rPr>
          <w:rFonts w:ascii="Times New Roman" w:eastAsia="SchoolBookSanPin" w:hAnsi="Times New Roman"/>
          <w:sz w:val="24"/>
          <w:szCs w:val="24"/>
        </w:rPr>
        <w:t xml:space="preserve"> предметно-пространственной среды;</w:t>
      </w:r>
    </w:p>
    <w:p w14:paraId="387A7E91"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взаимодействи</w:t>
      </w:r>
      <w:r w:rsidR="00E3344C" w:rsidRPr="00DE0484">
        <w:rPr>
          <w:rFonts w:ascii="Times New Roman" w:eastAsia="SchoolBookSanPin" w:hAnsi="Times New Roman"/>
          <w:sz w:val="24"/>
          <w:szCs w:val="24"/>
        </w:rPr>
        <w:t>е</w:t>
      </w:r>
      <w:r w:rsidRPr="00DE0484">
        <w:rPr>
          <w:rFonts w:ascii="Times New Roman" w:eastAsia="SchoolBookSanPin" w:hAnsi="Times New Roman"/>
          <w:sz w:val="24"/>
          <w:szCs w:val="24"/>
        </w:rPr>
        <w:t xml:space="preserve"> с родительским сообществом;</w:t>
      </w:r>
    </w:p>
    <w:p w14:paraId="4E565498"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деятельност</w:t>
      </w:r>
      <w:r w:rsidR="00E3344C" w:rsidRPr="00DE0484">
        <w:rPr>
          <w:rFonts w:ascii="Times New Roman" w:eastAsia="SchoolBookSanPin" w:hAnsi="Times New Roman"/>
          <w:sz w:val="24"/>
          <w:szCs w:val="24"/>
        </w:rPr>
        <w:t>ь</w:t>
      </w:r>
      <w:r w:rsidRPr="00DE0484">
        <w:rPr>
          <w:rFonts w:ascii="Times New Roman" w:eastAsia="SchoolBookSanPin" w:hAnsi="Times New Roman"/>
          <w:sz w:val="24"/>
          <w:szCs w:val="24"/>
        </w:rPr>
        <w:t xml:space="preserve"> ученического самоуправления;</w:t>
      </w:r>
    </w:p>
    <w:p w14:paraId="60F835D7"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деятельност</w:t>
      </w:r>
      <w:r w:rsidR="00E3344C" w:rsidRPr="00DE0484">
        <w:rPr>
          <w:rFonts w:ascii="Times New Roman" w:eastAsia="SchoolBookSanPin" w:hAnsi="Times New Roman"/>
          <w:sz w:val="24"/>
          <w:szCs w:val="24"/>
        </w:rPr>
        <w:t>ь</w:t>
      </w:r>
      <w:r w:rsidRPr="00DE0484">
        <w:rPr>
          <w:rFonts w:ascii="Times New Roman" w:eastAsia="SchoolBookSanPin" w:hAnsi="Times New Roman"/>
          <w:sz w:val="24"/>
          <w:szCs w:val="24"/>
        </w:rPr>
        <w:t xml:space="preserve"> по профилактике и безопасности;</w:t>
      </w:r>
    </w:p>
    <w:p w14:paraId="2D366527"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lastRenderedPageBreak/>
        <w:t>реализаци</w:t>
      </w:r>
      <w:r w:rsidR="00E3344C" w:rsidRPr="00DE0484">
        <w:rPr>
          <w:rFonts w:ascii="Times New Roman" w:eastAsia="SchoolBookSanPin" w:hAnsi="Times New Roman"/>
          <w:sz w:val="24"/>
          <w:szCs w:val="24"/>
        </w:rPr>
        <w:t>я</w:t>
      </w:r>
      <w:r w:rsidRPr="00DE0484">
        <w:rPr>
          <w:rFonts w:ascii="Times New Roman" w:eastAsia="SchoolBookSanPin" w:hAnsi="Times New Roman"/>
          <w:sz w:val="24"/>
          <w:szCs w:val="24"/>
        </w:rPr>
        <w:t xml:space="preserve"> потенциала социального партнёрства;</w:t>
      </w:r>
    </w:p>
    <w:p w14:paraId="1AD3602A"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деятельност</w:t>
      </w:r>
      <w:r w:rsidR="00E3344C" w:rsidRPr="00DE0484">
        <w:rPr>
          <w:rFonts w:ascii="Times New Roman" w:eastAsia="SchoolBookSanPin" w:hAnsi="Times New Roman"/>
          <w:sz w:val="24"/>
          <w:szCs w:val="24"/>
        </w:rPr>
        <w:t>ь</w:t>
      </w:r>
      <w:r w:rsidRPr="00DE0484">
        <w:rPr>
          <w:rFonts w:ascii="Times New Roman" w:eastAsia="SchoolBookSanPin" w:hAnsi="Times New Roman"/>
          <w:sz w:val="24"/>
          <w:szCs w:val="24"/>
        </w:rPr>
        <w:t xml:space="preserve"> по профориентации обучающихся;</w:t>
      </w:r>
    </w:p>
    <w:p w14:paraId="3A1CDA50" w14:textId="77777777" w:rsidR="00CA2E26" w:rsidRPr="00DE0484" w:rsidRDefault="00E3344C"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вопросы</w:t>
      </w:r>
      <w:r w:rsidR="00CA2E26" w:rsidRPr="00DE0484">
        <w:rPr>
          <w:rFonts w:ascii="Times New Roman" w:eastAsia="SchoolBookSanPin" w:hAnsi="Times New Roman"/>
          <w:sz w:val="24"/>
          <w:szCs w:val="24"/>
        </w:rPr>
        <w:t xml:space="preserve"> по дополнительным модулям.</w:t>
      </w:r>
    </w:p>
    <w:p w14:paraId="7FF00B98"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Итогом самоанализа является перечень выявленных проблем,</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над решением которых предстоит работать педагогическому коллективу.</w:t>
      </w:r>
    </w:p>
    <w:p w14:paraId="36F9D2EF"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14:paraId="291DF976" w14:textId="77777777" w:rsidR="00CA2E26" w:rsidRPr="00DE0484" w:rsidRDefault="00B1135A" w:rsidP="00DE0484">
      <w:pPr>
        <w:pStyle w:val="10"/>
        <w:widowControl/>
        <w:pBdr>
          <w:bottom w:val="none" w:sz="0" w:space="0" w:color="auto"/>
        </w:pBdr>
        <w:spacing w:before="0" w:line="360" w:lineRule="auto"/>
        <w:jc w:val="center"/>
        <w:rPr>
          <w:rFonts w:eastAsia="OfficinaSansBoldITC"/>
          <w:sz w:val="24"/>
          <w:szCs w:val="24"/>
        </w:rPr>
      </w:pPr>
      <w:r w:rsidRPr="00DE0484">
        <w:rPr>
          <w:rFonts w:eastAsia="OfficinaSansBoldITC"/>
          <w:sz w:val="24"/>
          <w:szCs w:val="24"/>
        </w:rPr>
        <w:t>III</w:t>
      </w:r>
      <w:r w:rsidR="00CA2E26" w:rsidRPr="00DE0484">
        <w:rPr>
          <w:rFonts w:eastAsia="OfficinaSansBoldITC"/>
          <w:sz w:val="24"/>
          <w:szCs w:val="24"/>
        </w:rPr>
        <w:t>. Организационный раздел</w:t>
      </w:r>
    </w:p>
    <w:p w14:paraId="7DF7E726" w14:textId="77777777" w:rsidR="00CA2E26" w:rsidRPr="00DE0484" w:rsidRDefault="00B1135A" w:rsidP="00DE0484">
      <w:pPr>
        <w:pStyle w:val="3"/>
        <w:spacing w:line="360" w:lineRule="auto"/>
        <w:rPr>
          <w:sz w:val="24"/>
          <w:szCs w:val="24"/>
        </w:rPr>
      </w:pPr>
      <w:r w:rsidRPr="00DE0484">
        <w:rPr>
          <w:sz w:val="24"/>
          <w:szCs w:val="24"/>
        </w:rPr>
        <w:t xml:space="preserve">3.1. </w:t>
      </w:r>
      <w:r w:rsidR="000E739A" w:rsidRPr="00DE0484">
        <w:rPr>
          <w:sz w:val="24"/>
          <w:szCs w:val="24"/>
        </w:rPr>
        <w:t>У</w:t>
      </w:r>
      <w:r w:rsidR="00CA2E26" w:rsidRPr="00DE0484">
        <w:rPr>
          <w:sz w:val="24"/>
          <w:szCs w:val="24"/>
        </w:rPr>
        <w:t>чебный план начального общего образования.</w:t>
      </w:r>
    </w:p>
    <w:p w14:paraId="2A6BA15B" w14:textId="12D704AD" w:rsidR="00CA2E26" w:rsidRPr="00DE0484" w:rsidRDefault="000E739A"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У</w:t>
      </w:r>
      <w:r w:rsidR="00CA2E26" w:rsidRPr="00DE0484">
        <w:rPr>
          <w:rFonts w:ascii="Times New Roman" w:eastAsia="SchoolBookSanPin" w:hAnsi="Times New Roman"/>
          <w:sz w:val="24"/>
          <w:szCs w:val="24"/>
        </w:rPr>
        <w:t xml:space="preserve">чебный </w:t>
      </w:r>
      <w:r w:rsidRPr="00DE0484">
        <w:rPr>
          <w:rFonts w:ascii="Times New Roman" w:eastAsia="SchoolBookSanPin" w:hAnsi="Times New Roman"/>
          <w:sz w:val="24"/>
          <w:szCs w:val="24"/>
        </w:rPr>
        <w:t xml:space="preserve">план МБОУ ООШ </w:t>
      </w:r>
      <w:proofErr w:type="spellStart"/>
      <w:r w:rsidRPr="00DE0484">
        <w:rPr>
          <w:rFonts w:ascii="Times New Roman" w:eastAsia="SchoolBookSanPin" w:hAnsi="Times New Roman"/>
          <w:sz w:val="24"/>
          <w:szCs w:val="24"/>
        </w:rPr>
        <w:t>с.</w:t>
      </w:r>
      <w:r w:rsidR="008D595A">
        <w:rPr>
          <w:rFonts w:ascii="Times New Roman" w:eastAsia="SchoolBookSanPin" w:hAnsi="Times New Roman"/>
          <w:sz w:val="24"/>
          <w:szCs w:val="24"/>
        </w:rPr>
        <w:t>Порой</w:t>
      </w:r>
      <w:proofErr w:type="spellEnd"/>
      <w:r w:rsidRPr="00DE0484">
        <w:rPr>
          <w:rFonts w:ascii="Times New Roman" w:eastAsia="SchoolBookSanPin" w:hAnsi="Times New Roman"/>
          <w:sz w:val="24"/>
          <w:szCs w:val="24"/>
        </w:rPr>
        <w:t>, реализующей</w:t>
      </w:r>
      <w:r w:rsidR="00CA2E26" w:rsidRPr="00DE0484">
        <w:rPr>
          <w:rFonts w:ascii="Times New Roman" w:eastAsia="SchoolBookSanPin" w:hAnsi="Times New Roman"/>
          <w:sz w:val="24"/>
          <w:szCs w:val="24"/>
        </w:rPr>
        <w:t xml:space="preserve"> </w:t>
      </w:r>
      <w:r w:rsidR="00B06190" w:rsidRPr="00DE0484">
        <w:rPr>
          <w:rFonts w:ascii="Times New Roman" w:eastAsia="SchoolBookSanPin" w:hAnsi="Times New Roman"/>
          <w:sz w:val="24"/>
          <w:szCs w:val="24"/>
        </w:rPr>
        <w:t>ООП НОО</w:t>
      </w:r>
      <w:r w:rsidR="00CA2E26" w:rsidRPr="00DE0484">
        <w:rPr>
          <w:rFonts w:ascii="Times New Roman" w:eastAsia="SchoolBookSanPin" w:hAnsi="Times New Roman"/>
          <w:sz w:val="24"/>
          <w:szCs w:val="24"/>
        </w:rPr>
        <w:t xml:space="preserve"> (далее – учебный план), фиксирует общий объём нагрузки, максимальный объём аудиторной нагрузки обучающихся, состав</w:t>
      </w:r>
      <w:r w:rsidR="00933CAF" w:rsidRPr="00DE0484">
        <w:rPr>
          <w:rFonts w:ascii="Times New Roman" w:eastAsia="SchoolBookSanPin" w:hAnsi="Times New Roman"/>
          <w:sz w:val="24"/>
          <w:szCs w:val="24"/>
        </w:rPr>
        <w:t xml:space="preserve"> </w:t>
      </w:r>
      <w:r w:rsidR="00CA2E26" w:rsidRPr="00DE0484">
        <w:rPr>
          <w:rFonts w:ascii="Times New Roman" w:eastAsia="SchoolBookSanPin" w:hAnsi="Times New Roman"/>
          <w:sz w:val="24"/>
          <w:szCs w:val="24"/>
        </w:rPr>
        <w:t>и структуру предметных областей, распределяет учебное время, отводимое</w:t>
      </w:r>
      <w:r w:rsidR="00933CAF" w:rsidRPr="00DE0484">
        <w:rPr>
          <w:rFonts w:ascii="Times New Roman" w:eastAsia="SchoolBookSanPin" w:hAnsi="Times New Roman"/>
          <w:sz w:val="24"/>
          <w:szCs w:val="24"/>
        </w:rPr>
        <w:t xml:space="preserve"> </w:t>
      </w:r>
      <w:r w:rsidR="00CA2E26" w:rsidRPr="00DE0484">
        <w:rPr>
          <w:rFonts w:ascii="Times New Roman" w:eastAsia="SchoolBookSanPin" w:hAnsi="Times New Roman"/>
          <w:sz w:val="24"/>
          <w:szCs w:val="24"/>
        </w:rPr>
        <w:t>на их освоение по классам и учебным предметам.</w:t>
      </w:r>
    </w:p>
    <w:p w14:paraId="7E19DFF8" w14:textId="77777777" w:rsidR="00CA2E26" w:rsidRPr="00DE0484" w:rsidRDefault="000E739A"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У</w:t>
      </w:r>
      <w:r w:rsidR="00CA2E26" w:rsidRPr="00DE0484">
        <w:rPr>
          <w:rFonts w:ascii="Times New Roman" w:eastAsia="SchoolBookSanPin" w:hAnsi="Times New Roman"/>
          <w:sz w:val="24"/>
          <w:szCs w:val="24"/>
        </w:rPr>
        <w:t>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14:paraId="41B22AF9"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и индивидуализацию обучения.</w:t>
      </w:r>
    </w:p>
    <w:p w14:paraId="6B27724A" w14:textId="1A296327" w:rsidR="00CA2E26" w:rsidRPr="00DE0484" w:rsidRDefault="000E739A"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У</w:t>
      </w:r>
      <w:r w:rsidR="00CA2E26" w:rsidRPr="00DE0484">
        <w:rPr>
          <w:rFonts w:ascii="Times New Roman" w:eastAsia="SchoolBookSanPin" w:hAnsi="Times New Roman"/>
          <w:sz w:val="24"/>
          <w:szCs w:val="24"/>
        </w:rPr>
        <w:t>чебный план</w:t>
      </w:r>
      <w:r w:rsidRPr="00DE0484">
        <w:rPr>
          <w:rFonts w:ascii="Times New Roman" w:eastAsia="SchoolBookSanPin" w:hAnsi="Times New Roman"/>
          <w:sz w:val="24"/>
          <w:szCs w:val="24"/>
        </w:rPr>
        <w:t xml:space="preserve"> МБОУ ООШ с. </w:t>
      </w:r>
      <w:r w:rsidR="008D595A">
        <w:rPr>
          <w:rFonts w:ascii="Times New Roman" w:eastAsia="SchoolBookSanPin" w:hAnsi="Times New Roman"/>
          <w:sz w:val="24"/>
          <w:szCs w:val="24"/>
        </w:rPr>
        <w:t xml:space="preserve">Порой </w:t>
      </w:r>
      <w:r w:rsidR="00CA2E26" w:rsidRPr="00DE0484">
        <w:rPr>
          <w:rFonts w:ascii="Times New Roman" w:eastAsia="SchoolBookSanPin" w:hAnsi="Times New Roman"/>
          <w:sz w:val="24"/>
          <w:szCs w:val="24"/>
        </w:rPr>
        <w:t>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14:paraId="635866EF"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с учетом образовательных потребностей и способностей обучающихся.</w:t>
      </w:r>
    </w:p>
    <w:p w14:paraId="5171C7F3" w14:textId="790EB967" w:rsidR="00CA2E26" w:rsidRPr="00DE0484" w:rsidRDefault="000E739A"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У</w:t>
      </w:r>
      <w:r w:rsidR="00CA2E26" w:rsidRPr="00DE0484">
        <w:rPr>
          <w:rFonts w:ascii="Times New Roman" w:eastAsia="SchoolBookSanPin" w:hAnsi="Times New Roman"/>
          <w:sz w:val="24"/>
          <w:szCs w:val="24"/>
        </w:rPr>
        <w:t xml:space="preserve">чебный план </w:t>
      </w:r>
      <w:r w:rsidRPr="00DE0484">
        <w:rPr>
          <w:rFonts w:ascii="Times New Roman" w:eastAsia="SchoolBookSanPin" w:hAnsi="Times New Roman"/>
          <w:sz w:val="24"/>
          <w:szCs w:val="24"/>
        </w:rPr>
        <w:t xml:space="preserve">МБОУ ООШ с. </w:t>
      </w:r>
      <w:r w:rsidR="008D595A">
        <w:rPr>
          <w:rFonts w:ascii="Times New Roman" w:eastAsia="SchoolBookSanPin" w:hAnsi="Times New Roman"/>
          <w:sz w:val="24"/>
          <w:szCs w:val="24"/>
        </w:rPr>
        <w:t xml:space="preserve">Порой </w:t>
      </w:r>
      <w:r w:rsidR="00CA2E26" w:rsidRPr="00DE0484">
        <w:rPr>
          <w:rFonts w:ascii="Times New Roman" w:eastAsia="SchoolBookSanPin" w:hAnsi="Times New Roman"/>
          <w:sz w:val="24"/>
          <w:szCs w:val="24"/>
        </w:rPr>
        <w:t>состоит из двух частей – обязательной части и части, формируемой участниками образовательных отношений.</w:t>
      </w:r>
    </w:p>
    <w:p w14:paraId="1510890D"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от общего объёма.</w:t>
      </w:r>
    </w:p>
    <w:p w14:paraId="36666E0C" w14:textId="77777777" w:rsidR="00CA2E26" w:rsidRPr="00DE0484" w:rsidRDefault="000E739A"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lastRenderedPageBreak/>
        <w:t xml:space="preserve">Обязательная часть </w:t>
      </w:r>
      <w:r w:rsidR="00CA2E26" w:rsidRPr="00DE0484">
        <w:rPr>
          <w:rFonts w:ascii="Times New Roman" w:eastAsia="SchoolBookSanPin" w:hAnsi="Times New Roman"/>
          <w:sz w:val="24"/>
          <w:szCs w:val="24"/>
        </w:rPr>
        <w:t xml:space="preserve">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w:t>
      </w:r>
      <w:r w:rsidR="00B06190" w:rsidRPr="00DE0484">
        <w:rPr>
          <w:rFonts w:ascii="Times New Roman" w:eastAsia="SchoolBookSanPin" w:hAnsi="Times New Roman"/>
          <w:sz w:val="24"/>
          <w:szCs w:val="24"/>
        </w:rPr>
        <w:t>ООП НОО</w:t>
      </w:r>
      <w:r w:rsidR="00CA2E26" w:rsidRPr="00DE0484">
        <w:rPr>
          <w:rFonts w:ascii="Times New Roman" w:eastAsia="SchoolBookSanPin" w:hAnsi="Times New Roman"/>
          <w:sz w:val="24"/>
          <w:szCs w:val="24"/>
        </w:rPr>
        <w:t>, и учебное время, отводимое на их изучение по классам (годам) обучения.</w:t>
      </w:r>
    </w:p>
    <w:p w14:paraId="1298904A" w14:textId="4138EF7B"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 xml:space="preserve">Расписание учебных занятий </w:t>
      </w:r>
      <w:r w:rsidR="000E739A" w:rsidRPr="00DE0484">
        <w:rPr>
          <w:rFonts w:ascii="Times New Roman" w:eastAsia="SchoolBookSanPin" w:hAnsi="Times New Roman"/>
          <w:sz w:val="24"/>
          <w:szCs w:val="24"/>
        </w:rPr>
        <w:t xml:space="preserve">МБОУ ООШ с. </w:t>
      </w:r>
      <w:r w:rsidR="008D595A">
        <w:rPr>
          <w:rFonts w:ascii="Times New Roman" w:eastAsia="SchoolBookSanPin" w:hAnsi="Times New Roman"/>
          <w:sz w:val="24"/>
          <w:szCs w:val="24"/>
        </w:rPr>
        <w:t xml:space="preserve">Порой </w:t>
      </w:r>
      <w:r w:rsidRPr="00DE0484">
        <w:rPr>
          <w:rFonts w:ascii="Times New Roman" w:eastAsia="SchoolBookSanPin" w:hAnsi="Times New Roman"/>
          <w:sz w:val="24"/>
          <w:szCs w:val="24"/>
        </w:rPr>
        <w:t>составляется с учётом дневной</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14:paraId="01E416C4" w14:textId="4E4B5A8C" w:rsidR="00CA2E26" w:rsidRPr="00DE0484" w:rsidRDefault="000E739A"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 xml:space="preserve">МБОУ ООШ с. </w:t>
      </w:r>
      <w:r w:rsidR="008D595A">
        <w:rPr>
          <w:rFonts w:ascii="Times New Roman" w:eastAsia="SchoolBookSanPin" w:hAnsi="Times New Roman"/>
          <w:sz w:val="24"/>
          <w:szCs w:val="24"/>
        </w:rPr>
        <w:t xml:space="preserve">Порой </w:t>
      </w:r>
      <w:r w:rsidR="00CA2E26" w:rsidRPr="00DE0484">
        <w:rPr>
          <w:rFonts w:ascii="Times New Roman" w:eastAsia="SchoolBookSanPin" w:hAnsi="Times New Roman"/>
          <w:sz w:val="24"/>
          <w:szCs w:val="24"/>
        </w:rPr>
        <w:t>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w:t>
      </w:r>
      <w:r w:rsidR="00933CAF" w:rsidRPr="00DE0484">
        <w:rPr>
          <w:rFonts w:ascii="Times New Roman" w:eastAsia="SchoolBookSanPin" w:hAnsi="Times New Roman"/>
          <w:sz w:val="24"/>
          <w:szCs w:val="24"/>
        </w:rPr>
        <w:t xml:space="preserve"> </w:t>
      </w:r>
      <w:r w:rsidR="00CA2E26" w:rsidRPr="00DE0484">
        <w:rPr>
          <w:rFonts w:ascii="Times New Roman" w:eastAsia="SchoolBookSanPin" w:hAnsi="Times New Roman"/>
          <w:sz w:val="24"/>
          <w:szCs w:val="24"/>
        </w:rPr>
        <w:t xml:space="preserve">и лабораторные занятия, экскурсии </w:t>
      </w:r>
      <w:r w:rsidR="005D7C98" w:rsidRPr="00DE0484">
        <w:rPr>
          <w:rFonts w:ascii="Times New Roman" w:eastAsia="SchoolBookSanPin" w:hAnsi="Times New Roman"/>
          <w:sz w:val="24"/>
          <w:szCs w:val="24"/>
        </w:rPr>
        <w:t>и другие</w:t>
      </w:r>
      <w:r w:rsidR="00CA2E26" w:rsidRPr="00DE0484">
        <w:rPr>
          <w:rFonts w:ascii="Times New Roman" w:eastAsia="SchoolBookSanPin" w:hAnsi="Times New Roman"/>
          <w:sz w:val="24"/>
          <w:szCs w:val="24"/>
        </w:rPr>
        <w:t>). Во время занятий необходим перерыв для гимнастики не менее 2 минут.</w:t>
      </w:r>
    </w:p>
    <w:p w14:paraId="264A134E"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bCs/>
          <w:sz w:val="24"/>
          <w:szCs w:val="24"/>
        </w:rPr>
        <w:t xml:space="preserve">Урочная деятельность </w:t>
      </w:r>
      <w:r w:rsidRPr="00DE0484">
        <w:rPr>
          <w:rFonts w:ascii="Times New Roman" w:eastAsia="SchoolBookSanPin" w:hAnsi="Times New Roman"/>
          <w:sz w:val="24"/>
          <w:szCs w:val="24"/>
        </w:rPr>
        <w:t>направлена на достижение обучающимися планируемых результатов освоения программы начального общего образования</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с учётом обязательных для изучения учебных предметов.</w:t>
      </w:r>
    </w:p>
    <w:p w14:paraId="02D3505D" w14:textId="18C1BB68"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Часть учебного плана</w:t>
      </w:r>
      <w:r w:rsidR="000E739A" w:rsidRPr="00DE0484">
        <w:rPr>
          <w:rFonts w:ascii="Times New Roman" w:eastAsia="SchoolBookSanPin" w:hAnsi="Times New Roman"/>
          <w:sz w:val="24"/>
          <w:szCs w:val="24"/>
        </w:rPr>
        <w:t xml:space="preserve"> МБОУ ООШ с.</w:t>
      </w:r>
      <w:r w:rsidR="008D595A">
        <w:rPr>
          <w:rFonts w:ascii="Times New Roman" w:eastAsia="SchoolBookSanPin" w:hAnsi="Times New Roman"/>
          <w:sz w:val="24"/>
          <w:szCs w:val="24"/>
        </w:rPr>
        <w:t xml:space="preserve"> Порой</w:t>
      </w:r>
      <w:r w:rsidRPr="00DE0484">
        <w:rPr>
          <w:rFonts w:ascii="Times New Roman" w:eastAsia="SchoolBookSanPin" w:hAnsi="Times New Roman"/>
          <w:sz w:val="24"/>
          <w:szCs w:val="24"/>
        </w:rPr>
        <w:t>,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14:paraId="7FBEACAA" w14:textId="14922438"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bCs/>
          <w:sz w:val="24"/>
          <w:szCs w:val="24"/>
        </w:rPr>
        <w:t>Внеурочная деятельность</w:t>
      </w:r>
      <w:r w:rsidR="000E739A" w:rsidRPr="00DE0484">
        <w:rPr>
          <w:rFonts w:ascii="Times New Roman" w:eastAsia="SchoolBookSanPin" w:hAnsi="Times New Roman"/>
          <w:sz w:val="24"/>
          <w:szCs w:val="24"/>
        </w:rPr>
        <w:t xml:space="preserve"> МБОУ ООШ с. </w:t>
      </w:r>
      <w:r w:rsidR="008D595A">
        <w:rPr>
          <w:rFonts w:ascii="Times New Roman" w:eastAsia="SchoolBookSanPin" w:hAnsi="Times New Roman"/>
          <w:sz w:val="24"/>
          <w:szCs w:val="24"/>
        </w:rPr>
        <w:t xml:space="preserve">Порой </w:t>
      </w:r>
      <w:r w:rsidRPr="00DE0484">
        <w:rPr>
          <w:rFonts w:ascii="Times New Roman" w:eastAsia="SchoolBookSanPin" w:hAnsi="Times New Roman"/>
          <w:sz w:val="24"/>
          <w:szCs w:val="24"/>
        </w:rPr>
        <w:t>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в формах, отличных от урочной (экскурсии, походы, соревнования, посещения театров, музеев, проведение общественно-полезных практик и иные формы).</w:t>
      </w:r>
    </w:p>
    <w:p w14:paraId="50F2EE65" w14:textId="25927C74"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 xml:space="preserve">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w:t>
      </w:r>
      <w:r w:rsidR="000E739A" w:rsidRPr="00DE0484">
        <w:rPr>
          <w:rFonts w:ascii="Times New Roman" w:eastAsia="SchoolBookSanPin" w:hAnsi="Times New Roman"/>
          <w:sz w:val="24"/>
          <w:szCs w:val="24"/>
        </w:rPr>
        <w:t xml:space="preserve">МБОУ ООШ с. </w:t>
      </w:r>
      <w:r w:rsidR="008D595A">
        <w:rPr>
          <w:rFonts w:ascii="Times New Roman" w:eastAsia="SchoolBookSanPin" w:hAnsi="Times New Roman"/>
          <w:sz w:val="24"/>
          <w:szCs w:val="24"/>
        </w:rPr>
        <w:t xml:space="preserve">Порой </w:t>
      </w:r>
      <w:proofErr w:type="gramStart"/>
      <w:r w:rsidR="000E739A" w:rsidRPr="00DE0484">
        <w:rPr>
          <w:rFonts w:ascii="Times New Roman" w:eastAsia="SchoolBookSanPin" w:hAnsi="Times New Roman"/>
          <w:sz w:val="24"/>
          <w:szCs w:val="24"/>
        </w:rPr>
        <w:t xml:space="preserve">предоставляет </w:t>
      </w:r>
      <w:r w:rsidRPr="00DE0484">
        <w:rPr>
          <w:rFonts w:ascii="Times New Roman" w:eastAsia="SchoolBookSanPin" w:hAnsi="Times New Roman"/>
          <w:sz w:val="24"/>
          <w:szCs w:val="24"/>
        </w:rPr>
        <w:t xml:space="preserve"> возможность</w:t>
      </w:r>
      <w:proofErr w:type="gramEnd"/>
      <w:r w:rsidRPr="00DE0484">
        <w:rPr>
          <w:rFonts w:ascii="Times New Roman" w:eastAsia="SchoolBookSanPin" w:hAnsi="Times New Roman"/>
          <w:sz w:val="24"/>
          <w:szCs w:val="24"/>
        </w:rPr>
        <w:t xml:space="preserve"> выбора широкого спектра занятий, направленных на развитие</w:t>
      </w:r>
      <w:r w:rsidR="00B06190" w:rsidRPr="00DE0484">
        <w:rPr>
          <w:rFonts w:ascii="Times New Roman" w:eastAsia="SchoolBookSanPin" w:hAnsi="Times New Roman"/>
          <w:sz w:val="24"/>
          <w:szCs w:val="24"/>
        </w:rPr>
        <w:t xml:space="preserve"> обучающихся</w:t>
      </w:r>
      <w:r w:rsidRPr="00DE0484">
        <w:rPr>
          <w:rFonts w:ascii="Times New Roman" w:eastAsia="SchoolBookSanPin" w:hAnsi="Times New Roman"/>
          <w:sz w:val="24"/>
          <w:szCs w:val="24"/>
        </w:rPr>
        <w:t>.</w:t>
      </w:r>
    </w:p>
    <w:p w14:paraId="12B0742F" w14:textId="5DDB0A35"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lastRenderedPageBreak/>
        <w:t xml:space="preserve">Формы организации образовательной деятельности, чередование урочной и внеурочной деятельности при реализации </w:t>
      </w:r>
      <w:r w:rsidR="00A158B5" w:rsidRPr="00DE0484">
        <w:rPr>
          <w:rFonts w:ascii="Times New Roman" w:eastAsia="SchoolBookSanPin" w:hAnsi="Times New Roman"/>
          <w:sz w:val="24"/>
          <w:szCs w:val="24"/>
        </w:rPr>
        <w:t>ООП НОО</w:t>
      </w:r>
      <w:r w:rsidRPr="00DE0484">
        <w:rPr>
          <w:rFonts w:ascii="Times New Roman" w:eastAsia="SchoolBookSanPin" w:hAnsi="Times New Roman"/>
          <w:sz w:val="24"/>
          <w:szCs w:val="24"/>
        </w:rPr>
        <w:t xml:space="preserve"> определяет </w:t>
      </w:r>
      <w:r w:rsidR="000E739A" w:rsidRPr="00DE0484">
        <w:rPr>
          <w:rFonts w:ascii="Times New Roman" w:eastAsia="SchoolBookSanPin" w:hAnsi="Times New Roman"/>
          <w:sz w:val="24"/>
          <w:szCs w:val="24"/>
        </w:rPr>
        <w:t>МБОУ ООШ с.</w:t>
      </w:r>
      <w:r w:rsidR="00194D66">
        <w:rPr>
          <w:rFonts w:ascii="Times New Roman" w:eastAsia="SchoolBookSanPin" w:hAnsi="Times New Roman"/>
          <w:sz w:val="24"/>
          <w:szCs w:val="24"/>
        </w:rPr>
        <w:t xml:space="preserve"> </w:t>
      </w:r>
      <w:r w:rsidR="008D595A">
        <w:rPr>
          <w:rFonts w:ascii="Times New Roman" w:eastAsia="SchoolBookSanPin" w:hAnsi="Times New Roman"/>
          <w:sz w:val="24"/>
          <w:szCs w:val="24"/>
        </w:rPr>
        <w:t>Порой</w:t>
      </w:r>
      <w:r w:rsidRPr="00DE0484">
        <w:rPr>
          <w:rFonts w:ascii="Times New Roman" w:eastAsia="SchoolBookSanPin" w:hAnsi="Times New Roman"/>
          <w:sz w:val="24"/>
          <w:szCs w:val="24"/>
        </w:rPr>
        <w:t>, осуществляющая образовательную деятельность.</w:t>
      </w:r>
    </w:p>
    <w:p w14:paraId="1665DA3C"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w:t>
      </w:r>
      <w:proofErr w:type="spellStart"/>
      <w:r w:rsidRPr="00DE0484">
        <w:rPr>
          <w:rFonts w:ascii="Times New Roman" w:eastAsia="SchoolBookSanPin" w:hAnsi="Times New Roman"/>
          <w:sz w:val="24"/>
          <w:szCs w:val="24"/>
        </w:rPr>
        <w:t>тьюторской</w:t>
      </w:r>
      <w:proofErr w:type="spellEnd"/>
      <w:r w:rsidRPr="00DE0484">
        <w:rPr>
          <w:rFonts w:ascii="Times New Roman" w:eastAsia="SchoolBookSanPin" w:hAnsi="Times New Roman"/>
          <w:sz w:val="24"/>
          <w:szCs w:val="24"/>
        </w:rPr>
        <w:t xml:space="preserve"> поддержкой.</w:t>
      </w:r>
    </w:p>
    <w:p w14:paraId="5C71FB40"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Время, отведённое на внеурочную деятельность, не учитывается</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 xml:space="preserve">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w:t>
      </w:r>
      <w:r w:rsidR="00A158B5" w:rsidRPr="00DE0484">
        <w:rPr>
          <w:rFonts w:ascii="Times New Roman" w:eastAsia="SchoolBookSanPin" w:hAnsi="Times New Roman"/>
          <w:sz w:val="24"/>
          <w:szCs w:val="24"/>
        </w:rPr>
        <w:t>ООП НОО</w:t>
      </w:r>
      <w:r w:rsidRPr="00DE0484">
        <w:rPr>
          <w:rFonts w:ascii="Times New Roman" w:eastAsia="SchoolBookSanPin" w:hAnsi="Times New Roman"/>
          <w:sz w:val="24"/>
          <w:szCs w:val="24"/>
        </w:rPr>
        <w:t>.</w:t>
      </w:r>
    </w:p>
    <w:p w14:paraId="755285D6" w14:textId="77777777" w:rsidR="00194D66" w:rsidRDefault="00194D66" w:rsidP="00DE0484">
      <w:pPr>
        <w:widowControl/>
        <w:spacing w:after="0" w:line="360" w:lineRule="auto"/>
        <w:ind w:firstLine="709"/>
        <w:jc w:val="both"/>
        <w:rPr>
          <w:rFonts w:ascii="Times New Roman" w:eastAsia="SchoolBookSanPin" w:hAnsi="Times New Roman"/>
          <w:sz w:val="24"/>
          <w:szCs w:val="24"/>
        </w:rPr>
      </w:pPr>
    </w:p>
    <w:p w14:paraId="710BC47B" w14:textId="77777777" w:rsidR="00194D66" w:rsidRDefault="00194D66" w:rsidP="00DE0484">
      <w:pPr>
        <w:widowControl/>
        <w:spacing w:after="0" w:line="360" w:lineRule="auto"/>
        <w:ind w:firstLine="709"/>
        <w:jc w:val="both"/>
        <w:rPr>
          <w:rFonts w:ascii="Times New Roman" w:eastAsia="SchoolBookSanPin" w:hAnsi="Times New Roman"/>
          <w:sz w:val="24"/>
          <w:szCs w:val="24"/>
        </w:rPr>
      </w:pPr>
    </w:p>
    <w:p w14:paraId="4DEA2FB2" w14:textId="77777777" w:rsidR="00194D66" w:rsidRDefault="00194D66" w:rsidP="00DE0484">
      <w:pPr>
        <w:widowControl/>
        <w:spacing w:after="0" w:line="360" w:lineRule="auto"/>
        <w:ind w:firstLine="709"/>
        <w:jc w:val="both"/>
        <w:rPr>
          <w:rFonts w:ascii="Times New Roman" w:eastAsia="SchoolBookSanPin" w:hAnsi="Times New Roman"/>
          <w:sz w:val="24"/>
          <w:szCs w:val="24"/>
        </w:rPr>
      </w:pPr>
    </w:p>
    <w:p w14:paraId="77764C9A" w14:textId="77777777" w:rsidR="00194D66" w:rsidRDefault="00194D66" w:rsidP="00DE0484">
      <w:pPr>
        <w:widowControl/>
        <w:spacing w:after="0" w:line="360" w:lineRule="auto"/>
        <w:ind w:firstLine="709"/>
        <w:jc w:val="both"/>
        <w:rPr>
          <w:rFonts w:ascii="Times New Roman" w:eastAsia="SchoolBookSanPin" w:hAnsi="Times New Roman"/>
          <w:sz w:val="24"/>
          <w:szCs w:val="24"/>
        </w:rPr>
      </w:pPr>
    </w:p>
    <w:p w14:paraId="291AA86E" w14:textId="77777777" w:rsidR="00194D66" w:rsidRDefault="00194D66" w:rsidP="00DE0484">
      <w:pPr>
        <w:widowControl/>
        <w:spacing w:after="0" w:line="360" w:lineRule="auto"/>
        <w:ind w:firstLine="709"/>
        <w:jc w:val="both"/>
        <w:rPr>
          <w:rFonts w:ascii="Times New Roman" w:eastAsia="SchoolBookSanPin" w:hAnsi="Times New Roman"/>
          <w:sz w:val="24"/>
          <w:szCs w:val="24"/>
        </w:rPr>
      </w:pPr>
    </w:p>
    <w:p w14:paraId="1B02B7AC" w14:textId="77777777" w:rsidR="00194D66" w:rsidRDefault="00194D66" w:rsidP="00DE0484">
      <w:pPr>
        <w:widowControl/>
        <w:spacing w:after="0" w:line="360" w:lineRule="auto"/>
        <w:ind w:firstLine="709"/>
        <w:jc w:val="both"/>
        <w:rPr>
          <w:rFonts w:ascii="Times New Roman" w:eastAsia="SchoolBookSanPin" w:hAnsi="Times New Roman"/>
          <w:sz w:val="24"/>
          <w:szCs w:val="24"/>
        </w:rPr>
      </w:pPr>
    </w:p>
    <w:p w14:paraId="71AE2160" w14:textId="77777777" w:rsidR="00194D66" w:rsidRDefault="00194D66" w:rsidP="00DE0484">
      <w:pPr>
        <w:widowControl/>
        <w:spacing w:after="0" w:line="360" w:lineRule="auto"/>
        <w:ind w:firstLine="709"/>
        <w:jc w:val="both"/>
        <w:rPr>
          <w:rFonts w:ascii="Times New Roman" w:eastAsia="SchoolBookSanPin" w:hAnsi="Times New Roman"/>
          <w:sz w:val="24"/>
          <w:szCs w:val="24"/>
        </w:rPr>
      </w:pPr>
    </w:p>
    <w:p w14:paraId="72488257" w14:textId="77777777" w:rsidR="00194D66" w:rsidRDefault="00194D66" w:rsidP="00DE0484">
      <w:pPr>
        <w:widowControl/>
        <w:spacing w:after="0" w:line="360" w:lineRule="auto"/>
        <w:ind w:firstLine="709"/>
        <w:jc w:val="both"/>
        <w:rPr>
          <w:rFonts w:ascii="Times New Roman" w:eastAsia="SchoolBookSanPin" w:hAnsi="Times New Roman"/>
          <w:sz w:val="24"/>
          <w:szCs w:val="24"/>
        </w:rPr>
      </w:pPr>
    </w:p>
    <w:p w14:paraId="0F5E2AB7" w14:textId="77777777" w:rsidR="00194D66" w:rsidRDefault="00194D66" w:rsidP="00DE0484">
      <w:pPr>
        <w:widowControl/>
        <w:spacing w:after="0" w:line="360" w:lineRule="auto"/>
        <w:ind w:firstLine="709"/>
        <w:jc w:val="both"/>
        <w:rPr>
          <w:rFonts w:ascii="Times New Roman" w:eastAsia="SchoolBookSanPin" w:hAnsi="Times New Roman"/>
          <w:sz w:val="24"/>
          <w:szCs w:val="24"/>
        </w:rPr>
      </w:pPr>
    </w:p>
    <w:p w14:paraId="58FC696D" w14:textId="77777777" w:rsidR="00194D66" w:rsidRDefault="00194D66" w:rsidP="00DE0484">
      <w:pPr>
        <w:widowControl/>
        <w:spacing w:after="0" w:line="360" w:lineRule="auto"/>
        <w:ind w:firstLine="709"/>
        <w:jc w:val="both"/>
        <w:rPr>
          <w:rFonts w:ascii="Times New Roman" w:eastAsia="SchoolBookSanPin" w:hAnsi="Times New Roman"/>
          <w:sz w:val="24"/>
          <w:szCs w:val="24"/>
        </w:rPr>
      </w:pPr>
    </w:p>
    <w:p w14:paraId="58FD7781" w14:textId="77777777" w:rsidR="00194D66" w:rsidRDefault="00194D66" w:rsidP="00DE0484">
      <w:pPr>
        <w:widowControl/>
        <w:spacing w:after="0" w:line="360" w:lineRule="auto"/>
        <w:ind w:firstLine="709"/>
        <w:jc w:val="both"/>
        <w:rPr>
          <w:rFonts w:ascii="Times New Roman" w:eastAsia="SchoolBookSanPin" w:hAnsi="Times New Roman"/>
          <w:sz w:val="24"/>
          <w:szCs w:val="24"/>
        </w:rPr>
      </w:pPr>
    </w:p>
    <w:p w14:paraId="073BFC8A" w14:textId="77777777" w:rsidR="00194D66" w:rsidRDefault="00194D66" w:rsidP="00DE0484">
      <w:pPr>
        <w:widowControl/>
        <w:spacing w:after="0" w:line="360" w:lineRule="auto"/>
        <w:ind w:firstLine="709"/>
        <w:jc w:val="both"/>
        <w:rPr>
          <w:rFonts w:ascii="Times New Roman" w:eastAsia="SchoolBookSanPin" w:hAnsi="Times New Roman"/>
          <w:sz w:val="24"/>
          <w:szCs w:val="24"/>
        </w:rPr>
      </w:pPr>
    </w:p>
    <w:p w14:paraId="64793ABB" w14:textId="77777777" w:rsidR="00194D66" w:rsidRDefault="00194D66" w:rsidP="00DE0484">
      <w:pPr>
        <w:widowControl/>
        <w:spacing w:after="0" w:line="360" w:lineRule="auto"/>
        <w:ind w:firstLine="709"/>
        <w:jc w:val="both"/>
        <w:rPr>
          <w:rFonts w:ascii="Times New Roman" w:eastAsia="SchoolBookSanPin" w:hAnsi="Times New Roman"/>
          <w:sz w:val="24"/>
          <w:szCs w:val="24"/>
        </w:rPr>
      </w:pPr>
    </w:p>
    <w:p w14:paraId="378D7785" w14:textId="77777777" w:rsidR="00194D66" w:rsidRDefault="00194D66" w:rsidP="00DE0484">
      <w:pPr>
        <w:widowControl/>
        <w:spacing w:after="0" w:line="360" w:lineRule="auto"/>
        <w:ind w:firstLine="709"/>
        <w:jc w:val="both"/>
        <w:rPr>
          <w:rFonts w:ascii="Times New Roman" w:eastAsia="SchoolBookSanPin" w:hAnsi="Times New Roman"/>
          <w:sz w:val="24"/>
          <w:szCs w:val="24"/>
        </w:rPr>
      </w:pPr>
    </w:p>
    <w:p w14:paraId="290C6490" w14:textId="77777777" w:rsidR="00194D66" w:rsidRDefault="00194D66" w:rsidP="00DE0484">
      <w:pPr>
        <w:widowControl/>
        <w:spacing w:after="0" w:line="360" w:lineRule="auto"/>
        <w:ind w:firstLine="709"/>
        <w:jc w:val="both"/>
        <w:rPr>
          <w:rFonts w:ascii="Times New Roman" w:eastAsia="SchoolBookSanPin" w:hAnsi="Times New Roman"/>
          <w:sz w:val="24"/>
          <w:szCs w:val="24"/>
        </w:rPr>
      </w:pPr>
    </w:p>
    <w:p w14:paraId="0BDC6D5B" w14:textId="77777777" w:rsidR="00194D66" w:rsidRDefault="00194D66" w:rsidP="00DE0484">
      <w:pPr>
        <w:widowControl/>
        <w:spacing w:after="0" w:line="360" w:lineRule="auto"/>
        <w:ind w:firstLine="709"/>
        <w:jc w:val="both"/>
        <w:rPr>
          <w:rFonts w:ascii="Times New Roman" w:eastAsia="SchoolBookSanPin" w:hAnsi="Times New Roman"/>
          <w:sz w:val="24"/>
          <w:szCs w:val="24"/>
        </w:rPr>
      </w:pPr>
    </w:p>
    <w:p w14:paraId="3EB5ED46" w14:textId="77777777" w:rsidR="00194D66" w:rsidRDefault="00194D66" w:rsidP="00DE0484">
      <w:pPr>
        <w:widowControl/>
        <w:spacing w:after="0" w:line="360" w:lineRule="auto"/>
        <w:ind w:firstLine="709"/>
        <w:jc w:val="both"/>
        <w:rPr>
          <w:rFonts w:ascii="Times New Roman" w:eastAsia="SchoolBookSanPin" w:hAnsi="Times New Roman"/>
          <w:sz w:val="24"/>
          <w:szCs w:val="24"/>
        </w:rPr>
      </w:pPr>
    </w:p>
    <w:p w14:paraId="49DE7224" w14:textId="77777777" w:rsidR="00194D66" w:rsidRDefault="00194D66" w:rsidP="00DE0484">
      <w:pPr>
        <w:widowControl/>
        <w:spacing w:after="0" w:line="360" w:lineRule="auto"/>
        <w:ind w:firstLine="709"/>
        <w:jc w:val="both"/>
        <w:rPr>
          <w:rFonts w:ascii="Times New Roman" w:eastAsia="SchoolBookSanPin" w:hAnsi="Times New Roman"/>
          <w:sz w:val="24"/>
          <w:szCs w:val="24"/>
        </w:rPr>
      </w:pPr>
    </w:p>
    <w:p w14:paraId="70C44F49" w14:textId="77777777" w:rsidR="00194D66" w:rsidRDefault="00194D66" w:rsidP="00DE0484">
      <w:pPr>
        <w:widowControl/>
        <w:spacing w:after="0" w:line="360" w:lineRule="auto"/>
        <w:ind w:firstLine="709"/>
        <w:jc w:val="both"/>
        <w:rPr>
          <w:rFonts w:ascii="Times New Roman" w:eastAsia="SchoolBookSanPin" w:hAnsi="Times New Roman"/>
          <w:sz w:val="24"/>
          <w:szCs w:val="24"/>
        </w:rPr>
      </w:pPr>
    </w:p>
    <w:p w14:paraId="69AAC50E" w14:textId="77777777" w:rsidR="00194D66" w:rsidRDefault="00194D66" w:rsidP="00DE0484">
      <w:pPr>
        <w:widowControl/>
        <w:spacing w:after="0" w:line="360" w:lineRule="auto"/>
        <w:ind w:firstLine="709"/>
        <w:jc w:val="both"/>
        <w:rPr>
          <w:rFonts w:ascii="Times New Roman" w:eastAsia="SchoolBookSanPin" w:hAnsi="Times New Roman"/>
          <w:sz w:val="24"/>
          <w:szCs w:val="24"/>
        </w:rPr>
      </w:pPr>
    </w:p>
    <w:p w14:paraId="315CDB3D" w14:textId="77777777" w:rsidR="00194D66" w:rsidRDefault="00194D66" w:rsidP="00DE0484">
      <w:pPr>
        <w:widowControl/>
        <w:spacing w:after="0" w:line="360" w:lineRule="auto"/>
        <w:ind w:firstLine="709"/>
        <w:jc w:val="both"/>
        <w:rPr>
          <w:rFonts w:ascii="Times New Roman" w:eastAsia="SchoolBookSanPin" w:hAnsi="Times New Roman"/>
          <w:sz w:val="24"/>
          <w:szCs w:val="24"/>
        </w:rPr>
      </w:pPr>
    </w:p>
    <w:p w14:paraId="6971F4E3" w14:textId="77777777" w:rsidR="00194D66" w:rsidRDefault="00194D66" w:rsidP="00DE0484">
      <w:pPr>
        <w:widowControl/>
        <w:spacing w:after="0" w:line="360" w:lineRule="auto"/>
        <w:ind w:firstLine="709"/>
        <w:jc w:val="both"/>
        <w:rPr>
          <w:rFonts w:ascii="Times New Roman" w:eastAsia="SchoolBookSanPin" w:hAnsi="Times New Roman"/>
          <w:sz w:val="24"/>
          <w:szCs w:val="24"/>
        </w:rPr>
      </w:pPr>
    </w:p>
    <w:p w14:paraId="6A6A3C94" w14:textId="77777777" w:rsidR="00194D66" w:rsidRDefault="00194D66" w:rsidP="00DE0484">
      <w:pPr>
        <w:widowControl/>
        <w:spacing w:after="0" w:line="360" w:lineRule="auto"/>
        <w:ind w:firstLine="709"/>
        <w:jc w:val="both"/>
        <w:rPr>
          <w:rFonts w:ascii="Times New Roman" w:eastAsia="SchoolBookSanPin" w:hAnsi="Times New Roman"/>
          <w:sz w:val="24"/>
          <w:szCs w:val="24"/>
        </w:rPr>
      </w:pPr>
    </w:p>
    <w:p w14:paraId="6EB2D865" w14:textId="77777777" w:rsidR="00194D66" w:rsidRDefault="00194D66" w:rsidP="00DE0484">
      <w:pPr>
        <w:widowControl/>
        <w:spacing w:after="0" w:line="360" w:lineRule="auto"/>
        <w:ind w:firstLine="709"/>
        <w:jc w:val="both"/>
        <w:rPr>
          <w:rFonts w:ascii="Times New Roman" w:eastAsia="SchoolBookSanPin" w:hAnsi="Times New Roman"/>
          <w:sz w:val="24"/>
          <w:szCs w:val="24"/>
        </w:rPr>
      </w:pPr>
    </w:p>
    <w:p w14:paraId="05235EA3" w14:textId="5B4C100A" w:rsidR="008D595A" w:rsidRPr="00DE0484" w:rsidRDefault="00CA2E26" w:rsidP="00194D66">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lastRenderedPageBreak/>
        <w:t xml:space="preserve">Для начального уровня </w:t>
      </w:r>
      <w:r w:rsidR="000E739A" w:rsidRPr="00DE0484">
        <w:rPr>
          <w:rFonts w:ascii="Times New Roman" w:eastAsia="SchoolBookSanPin" w:hAnsi="Times New Roman"/>
          <w:sz w:val="24"/>
          <w:szCs w:val="24"/>
        </w:rPr>
        <w:t xml:space="preserve">общего образования представлен </w:t>
      </w:r>
      <w:r w:rsidRPr="00DE0484">
        <w:rPr>
          <w:rFonts w:ascii="Times New Roman" w:eastAsia="SchoolBookSanPin" w:hAnsi="Times New Roman"/>
          <w:sz w:val="24"/>
          <w:szCs w:val="24"/>
        </w:rPr>
        <w:t>вари</w:t>
      </w:r>
      <w:r w:rsidR="000E739A" w:rsidRPr="00DE0484">
        <w:rPr>
          <w:rFonts w:ascii="Times New Roman" w:eastAsia="SchoolBookSanPin" w:hAnsi="Times New Roman"/>
          <w:sz w:val="24"/>
          <w:szCs w:val="24"/>
        </w:rPr>
        <w:t>ант 1</w:t>
      </w:r>
      <w:r w:rsidRPr="00DE0484">
        <w:rPr>
          <w:rFonts w:ascii="Times New Roman" w:eastAsia="SchoolBookSanPin" w:hAnsi="Times New Roman"/>
          <w:sz w:val="24"/>
          <w:szCs w:val="24"/>
        </w:rPr>
        <w:t xml:space="preserve"> федерального учебного плана:</w:t>
      </w:r>
    </w:p>
    <w:tbl>
      <w:tblPr>
        <w:tblW w:w="9825" w:type="dxa"/>
        <w:tblInd w:w="-666" w:type="dxa"/>
        <w:tblLayout w:type="fixed"/>
        <w:tblCellMar>
          <w:left w:w="0" w:type="dxa"/>
          <w:right w:w="0" w:type="dxa"/>
        </w:tblCellMar>
        <w:tblLook w:val="01E0" w:firstRow="1" w:lastRow="1" w:firstColumn="1" w:lastColumn="1" w:noHBand="0" w:noVBand="0"/>
      </w:tblPr>
      <w:tblGrid>
        <w:gridCol w:w="1968"/>
        <w:gridCol w:w="6"/>
        <w:gridCol w:w="2380"/>
        <w:gridCol w:w="1190"/>
        <w:gridCol w:w="1041"/>
        <w:gridCol w:w="1174"/>
        <w:gridCol w:w="1058"/>
        <w:gridCol w:w="1008"/>
      </w:tblGrid>
      <w:tr w:rsidR="008D595A" w14:paraId="4CDD3604" w14:textId="77777777" w:rsidTr="00194D66">
        <w:trPr>
          <w:trHeight w:val="727"/>
        </w:trPr>
        <w:tc>
          <w:tcPr>
            <w:tcW w:w="9825" w:type="dxa"/>
            <w:gridSpan w:val="8"/>
            <w:tcBorders>
              <w:top w:val="single" w:sz="4" w:space="0" w:color="000000"/>
              <w:left w:val="single" w:sz="4" w:space="0" w:color="000000"/>
              <w:bottom w:val="single" w:sz="4" w:space="0" w:color="000000"/>
              <w:right w:val="single" w:sz="4" w:space="0" w:color="000000"/>
            </w:tcBorders>
            <w:vAlign w:val="center"/>
            <w:hideMark/>
          </w:tcPr>
          <w:p w14:paraId="3EF3E3FA" w14:textId="0B4A032D" w:rsidR="008D595A" w:rsidRDefault="008D595A" w:rsidP="008E331B">
            <w:pPr>
              <w:tabs>
                <w:tab w:val="left" w:pos="592"/>
                <w:tab w:val="left" w:pos="2945"/>
                <w:tab w:val="left" w:pos="3612"/>
                <w:tab w:val="left" w:pos="4131"/>
                <w:tab w:val="left" w:pos="4567"/>
                <w:tab w:val="left" w:pos="5052"/>
                <w:tab w:val="left" w:pos="5660"/>
                <w:tab w:val="left" w:pos="6264"/>
                <w:tab w:val="left" w:pos="6890"/>
                <w:tab w:val="left" w:pos="7500"/>
                <w:tab w:val="left" w:pos="7936"/>
                <w:tab w:val="left" w:pos="8554"/>
              </w:tabs>
              <w:spacing w:after="0" w:line="240" w:lineRule="auto"/>
              <w:rPr>
                <w:rFonts w:ascii="Times New Roman" w:hAnsi="Times New Roman"/>
                <w:sz w:val="24"/>
                <w:szCs w:val="24"/>
              </w:rPr>
            </w:pPr>
            <w:r>
              <w:rPr>
                <w:rFonts w:ascii="Times New Roman" w:hAnsi="Times New Roman"/>
                <w:b/>
                <w:sz w:val="20"/>
                <w:szCs w:val="20"/>
              </w:rPr>
              <w:t xml:space="preserve">                                         </w:t>
            </w:r>
            <w:r w:rsidRPr="00226386">
              <w:rPr>
                <w:rFonts w:ascii="Times New Roman" w:hAnsi="Times New Roman"/>
                <w:b/>
                <w:sz w:val="20"/>
                <w:szCs w:val="20"/>
              </w:rPr>
              <w:t>Недельный</w:t>
            </w:r>
            <w:r w:rsidRPr="00C17A45">
              <w:rPr>
                <w:rFonts w:ascii="Times New Roman" w:hAnsi="Times New Roman"/>
                <w:sz w:val="24"/>
                <w:szCs w:val="24"/>
              </w:rPr>
              <w:t xml:space="preserve"> </w:t>
            </w:r>
            <w:r>
              <w:rPr>
                <w:rFonts w:ascii="Times New Roman" w:hAnsi="Times New Roman"/>
                <w:b/>
                <w:sz w:val="24"/>
                <w:szCs w:val="24"/>
              </w:rPr>
              <w:t>у</w:t>
            </w:r>
            <w:r w:rsidRPr="009A22C0">
              <w:rPr>
                <w:rFonts w:ascii="Times New Roman" w:hAnsi="Times New Roman"/>
                <w:b/>
                <w:sz w:val="24"/>
                <w:szCs w:val="24"/>
              </w:rPr>
              <w:t>чебный план</w:t>
            </w:r>
            <w:r>
              <w:rPr>
                <w:rFonts w:ascii="Times New Roman" w:hAnsi="Times New Roman"/>
                <w:sz w:val="24"/>
                <w:szCs w:val="24"/>
              </w:rPr>
              <w:t xml:space="preserve"> по обновлённым ФГОС</w:t>
            </w:r>
            <w:r w:rsidR="008C3AAE">
              <w:rPr>
                <w:rFonts w:ascii="Times New Roman" w:hAnsi="Times New Roman"/>
                <w:sz w:val="24"/>
                <w:szCs w:val="24"/>
              </w:rPr>
              <w:t xml:space="preserve"> НОО</w:t>
            </w:r>
          </w:p>
          <w:p w14:paraId="2D7DC437" w14:textId="77777777" w:rsidR="008D595A" w:rsidRDefault="008D595A" w:rsidP="008E331B">
            <w:pPr>
              <w:spacing w:after="0" w:line="240" w:lineRule="auto"/>
              <w:ind w:firstLine="709"/>
              <w:jc w:val="center"/>
              <w:rPr>
                <w:rFonts w:ascii="Times New Roman" w:eastAsia="SchoolBookSanPin" w:hAnsi="Times New Roman"/>
                <w:sz w:val="28"/>
                <w:szCs w:val="28"/>
              </w:rPr>
            </w:pPr>
            <w:proofErr w:type="gramStart"/>
            <w:r w:rsidRPr="00C17A45">
              <w:rPr>
                <w:rFonts w:ascii="Times New Roman" w:hAnsi="Times New Roman"/>
                <w:sz w:val="24"/>
                <w:szCs w:val="24"/>
              </w:rPr>
              <w:t>( 5</w:t>
            </w:r>
            <w:proofErr w:type="gramEnd"/>
            <w:r w:rsidRPr="00C17A45">
              <w:rPr>
                <w:rFonts w:ascii="Times New Roman" w:hAnsi="Times New Roman"/>
                <w:sz w:val="24"/>
                <w:szCs w:val="24"/>
              </w:rPr>
              <w:t xml:space="preserve">-ти дневная </w:t>
            </w:r>
            <w:r>
              <w:rPr>
                <w:rFonts w:ascii="Times New Roman" w:hAnsi="Times New Roman"/>
                <w:sz w:val="24"/>
                <w:szCs w:val="24"/>
              </w:rPr>
              <w:t>учебная неделя)</w:t>
            </w:r>
          </w:p>
        </w:tc>
      </w:tr>
      <w:tr w:rsidR="008D595A" w14:paraId="4E8DA2E1" w14:textId="77777777" w:rsidTr="008E331B">
        <w:trPr>
          <w:trHeight w:val="426"/>
        </w:trPr>
        <w:tc>
          <w:tcPr>
            <w:tcW w:w="1974"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5D6E0E98"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bCs/>
                <w:sz w:val="24"/>
                <w:szCs w:val="24"/>
              </w:rPr>
              <w:t>Предметные области</w:t>
            </w:r>
          </w:p>
        </w:tc>
        <w:tc>
          <w:tcPr>
            <w:tcW w:w="2380" w:type="dxa"/>
            <w:vMerge w:val="restart"/>
            <w:tcBorders>
              <w:top w:val="single" w:sz="4" w:space="0" w:color="000000"/>
              <w:left w:val="single" w:sz="4" w:space="0" w:color="000000"/>
              <w:bottom w:val="single" w:sz="4" w:space="0" w:color="000000"/>
              <w:right w:val="single" w:sz="4" w:space="0" w:color="000000"/>
            </w:tcBorders>
            <w:vAlign w:val="center"/>
            <w:hideMark/>
          </w:tcPr>
          <w:p w14:paraId="6232C092"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bCs/>
                <w:sz w:val="24"/>
                <w:szCs w:val="24"/>
              </w:rPr>
              <w:t>Учебные предметы/ классы</w:t>
            </w:r>
          </w:p>
        </w:tc>
        <w:tc>
          <w:tcPr>
            <w:tcW w:w="4463" w:type="dxa"/>
            <w:gridSpan w:val="4"/>
            <w:tcBorders>
              <w:top w:val="single" w:sz="4" w:space="0" w:color="000000"/>
              <w:left w:val="single" w:sz="4" w:space="0" w:color="000000"/>
              <w:bottom w:val="single" w:sz="4" w:space="0" w:color="000000"/>
              <w:right w:val="single" w:sz="4" w:space="0" w:color="000000"/>
            </w:tcBorders>
            <w:vAlign w:val="center"/>
            <w:hideMark/>
          </w:tcPr>
          <w:p w14:paraId="50129BB2"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bCs/>
                <w:sz w:val="24"/>
                <w:szCs w:val="24"/>
              </w:rPr>
              <w:t>Количество часов в неделю</w:t>
            </w:r>
          </w:p>
        </w:tc>
        <w:tc>
          <w:tcPr>
            <w:tcW w:w="1008" w:type="dxa"/>
            <w:vMerge w:val="restart"/>
            <w:tcBorders>
              <w:top w:val="single" w:sz="4" w:space="0" w:color="000000"/>
              <w:left w:val="single" w:sz="4" w:space="0" w:color="000000"/>
              <w:bottom w:val="single" w:sz="4" w:space="0" w:color="000000"/>
              <w:right w:val="single" w:sz="4" w:space="0" w:color="000000"/>
            </w:tcBorders>
            <w:vAlign w:val="center"/>
          </w:tcPr>
          <w:p w14:paraId="74EBE2C3" w14:textId="77777777" w:rsidR="008D595A" w:rsidRDefault="008D595A" w:rsidP="008E331B">
            <w:pPr>
              <w:spacing w:after="0" w:line="240" w:lineRule="auto"/>
              <w:ind w:left="57" w:right="57"/>
              <w:jc w:val="center"/>
              <w:rPr>
                <w:rFonts w:ascii="Times New Roman" w:hAnsi="Times New Roman"/>
                <w:sz w:val="24"/>
                <w:szCs w:val="24"/>
              </w:rPr>
            </w:pPr>
          </w:p>
          <w:p w14:paraId="186750A6"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bCs/>
                <w:sz w:val="24"/>
                <w:szCs w:val="24"/>
              </w:rPr>
              <w:t>Всего</w:t>
            </w:r>
          </w:p>
        </w:tc>
      </w:tr>
      <w:tr w:rsidR="008D595A" w14:paraId="5B7CBFA1" w14:textId="77777777" w:rsidTr="008E331B">
        <w:trPr>
          <w:trHeight w:hRule="exact" w:val="426"/>
        </w:trPr>
        <w:tc>
          <w:tcPr>
            <w:tcW w:w="1974" w:type="dxa"/>
            <w:gridSpan w:val="2"/>
            <w:vMerge/>
            <w:tcBorders>
              <w:top w:val="single" w:sz="4" w:space="0" w:color="000000"/>
              <w:left w:val="single" w:sz="4" w:space="0" w:color="000000"/>
              <w:bottom w:val="single" w:sz="4" w:space="0" w:color="000000"/>
              <w:right w:val="single" w:sz="4" w:space="0" w:color="000000"/>
            </w:tcBorders>
            <w:vAlign w:val="center"/>
            <w:hideMark/>
          </w:tcPr>
          <w:p w14:paraId="2AAE82E2" w14:textId="77777777" w:rsidR="008D595A" w:rsidRDefault="008D595A" w:rsidP="008E331B">
            <w:pPr>
              <w:spacing w:after="0" w:line="240" w:lineRule="auto"/>
              <w:rPr>
                <w:rFonts w:ascii="Times New Roman" w:eastAsia="SchoolBookSanPin" w:hAnsi="Times New Roman"/>
                <w:sz w:val="24"/>
                <w:szCs w:val="24"/>
              </w:rPr>
            </w:pPr>
          </w:p>
        </w:tc>
        <w:tc>
          <w:tcPr>
            <w:tcW w:w="2380" w:type="dxa"/>
            <w:vMerge/>
            <w:tcBorders>
              <w:top w:val="single" w:sz="4" w:space="0" w:color="000000"/>
              <w:left w:val="single" w:sz="4" w:space="0" w:color="000000"/>
              <w:bottom w:val="single" w:sz="4" w:space="0" w:color="000000"/>
              <w:right w:val="single" w:sz="4" w:space="0" w:color="000000"/>
            </w:tcBorders>
            <w:vAlign w:val="center"/>
            <w:hideMark/>
          </w:tcPr>
          <w:p w14:paraId="03DFD639" w14:textId="77777777" w:rsidR="008D595A" w:rsidRDefault="008D595A" w:rsidP="008E331B">
            <w:pPr>
              <w:spacing w:after="0" w:line="240" w:lineRule="auto"/>
              <w:rPr>
                <w:rFonts w:ascii="Times New Roman" w:eastAsia="SchoolBookSanPin" w:hAnsi="Times New Roman"/>
                <w:sz w:val="24"/>
                <w:szCs w:val="24"/>
              </w:rPr>
            </w:pPr>
          </w:p>
        </w:tc>
        <w:tc>
          <w:tcPr>
            <w:tcW w:w="1190" w:type="dxa"/>
            <w:tcBorders>
              <w:top w:val="single" w:sz="4" w:space="0" w:color="000000"/>
              <w:left w:val="single" w:sz="4" w:space="0" w:color="000000"/>
              <w:bottom w:val="single" w:sz="4" w:space="0" w:color="000000"/>
              <w:right w:val="single" w:sz="4" w:space="0" w:color="000000"/>
            </w:tcBorders>
            <w:hideMark/>
          </w:tcPr>
          <w:p w14:paraId="3D29EC13"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bCs/>
                <w:sz w:val="24"/>
                <w:szCs w:val="24"/>
              </w:rPr>
              <w:t>I</w:t>
            </w:r>
          </w:p>
        </w:tc>
        <w:tc>
          <w:tcPr>
            <w:tcW w:w="1041" w:type="dxa"/>
            <w:tcBorders>
              <w:top w:val="single" w:sz="4" w:space="0" w:color="000000"/>
              <w:left w:val="single" w:sz="4" w:space="0" w:color="000000"/>
              <w:bottom w:val="single" w:sz="4" w:space="0" w:color="000000"/>
              <w:right w:val="single" w:sz="4" w:space="0" w:color="000000"/>
            </w:tcBorders>
            <w:hideMark/>
          </w:tcPr>
          <w:p w14:paraId="0C52648E"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bCs/>
                <w:sz w:val="24"/>
                <w:szCs w:val="24"/>
              </w:rPr>
              <w:t>II</w:t>
            </w:r>
          </w:p>
        </w:tc>
        <w:tc>
          <w:tcPr>
            <w:tcW w:w="1174" w:type="dxa"/>
            <w:tcBorders>
              <w:top w:val="single" w:sz="4" w:space="0" w:color="000000"/>
              <w:left w:val="single" w:sz="4" w:space="0" w:color="000000"/>
              <w:bottom w:val="single" w:sz="4" w:space="0" w:color="000000"/>
              <w:right w:val="single" w:sz="4" w:space="0" w:color="000000"/>
            </w:tcBorders>
            <w:hideMark/>
          </w:tcPr>
          <w:p w14:paraId="4FE85248"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bCs/>
                <w:sz w:val="24"/>
                <w:szCs w:val="24"/>
              </w:rPr>
              <w:t>III</w:t>
            </w:r>
          </w:p>
        </w:tc>
        <w:tc>
          <w:tcPr>
            <w:tcW w:w="1058" w:type="dxa"/>
            <w:tcBorders>
              <w:top w:val="single" w:sz="4" w:space="0" w:color="000000"/>
              <w:left w:val="single" w:sz="4" w:space="0" w:color="000000"/>
              <w:bottom w:val="single" w:sz="4" w:space="0" w:color="000000"/>
              <w:right w:val="single" w:sz="4" w:space="0" w:color="000000"/>
            </w:tcBorders>
            <w:hideMark/>
          </w:tcPr>
          <w:p w14:paraId="1EA984ED"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bCs/>
                <w:sz w:val="24"/>
                <w:szCs w:val="24"/>
              </w:rPr>
              <w:t>IV</w:t>
            </w:r>
          </w:p>
        </w:tc>
        <w:tc>
          <w:tcPr>
            <w:tcW w:w="1008" w:type="dxa"/>
            <w:vMerge/>
            <w:tcBorders>
              <w:top w:val="single" w:sz="4" w:space="0" w:color="000000"/>
              <w:left w:val="single" w:sz="4" w:space="0" w:color="000000"/>
              <w:bottom w:val="single" w:sz="4" w:space="0" w:color="000000"/>
              <w:right w:val="single" w:sz="4" w:space="0" w:color="000000"/>
            </w:tcBorders>
            <w:vAlign w:val="center"/>
            <w:hideMark/>
          </w:tcPr>
          <w:p w14:paraId="685D39BC" w14:textId="77777777" w:rsidR="008D595A" w:rsidRDefault="008D595A" w:rsidP="008E331B">
            <w:pPr>
              <w:spacing w:after="0" w:line="240" w:lineRule="auto"/>
              <w:rPr>
                <w:rFonts w:ascii="Times New Roman" w:eastAsia="SchoolBookSanPin" w:hAnsi="Times New Roman"/>
                <w:sz w:val="24"/>
                <w:szCs w:val="24"/>
              </w:rPr>
            </w:pPr>
          </w:p>
        </w:tc>
      </w:tr>
      <w:tr w:rsidR="008D595A" w14:paraId="398C0773" w14:textId="77777777" w:rsidTr="008E331B">
        <w:trPr>
          <w:trHeight w:hRule="exact" w:val="450"/>
        </w:trPr>
        <w:tc>
          <w:tcPr>
            <w:tcW w:w="4354" w:type="dxa"/>
            <w:gridSpan w:val="3"/>
            <w:tcBorders>
              <w:top w:val="single" w:sz="4" w:space="0" w:color="000000"/>
              <w:left w:val="single" w:sz="4" w:space="0" w:color="000000"/>
              <w:bottom w:val="single" w:sz="4" w:space="0" w:color="000000"/>
              <w:right w:val="single" w:sz="4" w:space="0" w:color="000000"/>
            </w:tcBorders>
            <w:vAlign w:val="center"/>
            <w:hideMark/>
          </w:tcPr>
          <w:p w14:paraId="5BD077A0" w14:textId="77777777" w:rsidR="008D595A" w:rsidRDefault="008D595A" w:rsidP="008E331B">
            <w:pPr>
              <w:spacing w:after="0" w:line="240" w:lineRule="auto"/>
              <w:ind w:left="57" w:right="57"/>
              <w:rPr>
                <w:rFonts w:ascii="Times New Roman" w:eastAsia="SchoolBookSanPin" w:hAnsi="Times New Roman"/>
                <w:sz w:val="24"/>
                <w:szCs w:val="24"/>
              </w:rPr>
            </w:pPr>
            <w:r>
              <w:rPr>
                <w:rFonts w:ascii="Times New Roman" w:eastAsia="SchoolBookSanPin" w:hAnsi="Times New Roman"/>
                <w:sz w:val="24"/>
                <w:szCs w:val="24"/>
              </w:rPr>
              <w:t>Обязательная часть</w:t>
            </w:r>
          </w:p>
        </w:tc>
        <w:tc>
          <w:tcPr>
            <w:tcW w:w="5471" w:type="dxa"/>
            <w:gridSpan w:val="5"/>
            <w:tcBorders>
              <w:top w:val="single" w:sz="4" w:space="0" w:color="000000"/>
              <w:left w:val="single" w:sz="4" w:space="0" w:color="000000"/>
              <w:bottom w:val="single" w:sz="4" w:space="0" w:color="000000"/>
              <w:right w:val="single" w:sz="4" w:space="0" w:color="000000"/>
            </w:tcBorders>
          </w:tcPr>
          <w:p w14:paraId="678A23CB" w14:textId="77777777" w:rsidR="008D595A" w:rsidRDefault="008D595A" w:rsidP="008E331B">
            <w:pPr>
              <w:spacing w:after="0" w:line="240" w:lineRule="auto"/>
              <w:ind w:left="57" w:right="57"/>
              <w:jc w:val="both"/>
              <w:rPr>
                <w:rFonts w:ascii="Times New Roman" w:hAnsi="Times New Roman"/>
                <w:sz w:val="24"/>
                <w:szCs w:val="24"/>
              </w:rPr>
            </w:pPr>
          </w:p>
        </w:tc>
      </w:tr>
      <w:tr w:rsidR="008D595A" w14:paraId="02F75773" w14:textId="77777777" w:rsidTr="008E331B">
        <w:trPr>
          <w:trHeight w:hRule="exact" w:val="443"/>
        </w:trPr>
        <w:tc>
          <w:tcPr>
            <w:tcW w:w="1974"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4C06A569" w14:textId="77777777" w:rsidR="008D595A" w:rsidRDefault="008D595A" w:rsidP="008E331B">
            <w:pPr>
              <w:spacing w:after="0" w:line="240" w:lineRule="auto"/>
              <w:ind w:left="57" w:right="57"/>
              <w:rPr>
                <w:rFonts w:ascii="Times New Roman" w:eastAsia="SchoolBookSanPin" w:hAnsi="Times New Roman"/>
                <w:sz w:val="24"/>
                <w:szCs w:val="24"/>
              </w:rPr>
            </w:pPr>
            <w:r>
              <w:rPr>
                <w:rFonts w:ascii="Times New Roman" w:eastAsia="SchoolBookSanPin" w:hAnsi="Times New Roman"/>
                <w:sz w:val="24"/>
                <w:szCs w:val="24"/>
              </w:rPr>
              <w:t>Русский язык и литературное чтение</w:t>
            </w:r>
          </w:p>
        </w:tc>
        <w:tc>
          <w:tcPr>
            <w:tcW w:w="2380" w:type="dxa"/>
            <w:tcBorders>
              <w:top w:val="single" w:sz="4" w:space="0" w:color="000000"/>
              <w:left w:val="single" w:sz="4" w:space="0" w:color="000000"/>
              <w:bottom w:val="single" w:sz="4" w:space="0" w:color="000000"/>
              <w:right w:val="single" w:sz="4" w:space="0" w:color="000000"/>
            </w:tcBorders>
            <w:vAlign w:val="center"/>
            <w:hideMark/>
          </w:tcPr>
          <w:p w14:paraId="360496CB" w14:textId="77777777" w:rsidR="008D595A" w:rsidRDefault="008D595A" w:rsidP="008E331B">
            <w:pPr>
              <w:spacing w:after="0" w:line="240" w:lineRule="auto"/>
              <w:ind w:left="57" w:right="57"/>
              <w:rPr>
                <w:rFonts w:ascii="Times New Roman" w:eastAsia="SchoolBookSanPin" w:hAnsi="Times New Roman"/>
                <w:sz w:val="24"/>
                <w:szCs w:val="24"/>
              </w:rPr>
            </w:pPr>
            <w:r>
              <w:rPr>
                <w:rFonts w:ascii="Times New Roman" w:eastAsia="SchoolBookSanPin" w:hAnsi="Times New Roman"/>
                <w:sz w:val="24"/>
                <w:szCs w:val="24"/>
              </w:rPr>
              <w:t>Русский язык</w:t>
            </w:r>
          </w:p>
        </w:tc>
        <w:tc>
          <w:tcPr>
            <w:tcW w:w="1190" w:type="dxa"/>
            <w:tcBorders>
              <w:top w:val="single" w:sz="4" w:space="0" w:color="000000"/>
              <w:left w:val="single" w:sz="4" w:space="0" w:color="000000"/>
              <w:bottom w:val="single" w:sz="4" w:space="0" w:color="000000"/>
              <w:right w:val="single" w:sz="4" w:space="0" w:color="000000"/>
            </w:tcBorders>
            <w:vAlign w:val="center"/>
            <w:hideMark/>
          </w:tcPr>
          <w:p w14:paraId="6919C7EE"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5</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1D17DBAA"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5</w:t>
            </w:r>
          </w:p>
        </w:tc>
        <w:tc>
          <w:tcPr>
            <w:tcW w:w="1174" w:type="dxa"/>
            <w:tcBorders>
              <w:top w:val="single" w:sz="4" w:space="0" w:color="000000"/>
              <w:left w:val="single" w:sz="4" w:space="0" w:color="000000"/>
              <w:bottom w:val="single" w:sz="4" w:space="0" w:color="000000"/>
              <w:right w:val="single" w:sz="4" w:space="0" w:color="000000"/>
            </w:tcBorders>
            <w:vAlign w:val="center"/>
            <w:hideMark/>
          </w:tcPr>
          <w:p w14:paraId="3752D94E"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5</w:t>
            </w:r>
          </w:p>
        </w:tc>
        <w:tc>
          <w:tcPr>
            <w:tcW w:w="1058" w:type="dxa"/>
            <w:tcBorders>
              <w:top w:val="single" w:sz="4" w:space="0" w:color="000000"/>
              <w:left w:val="single" w:sz="4" w:space="0" w:color="000000"/>
              <w:bottom w:val="single" w:sz="4" w:space="0" w:color="000000"/>
              <w:right w:val="single" w:sz="4" w:space="0" w:color="000000"/>
            </w:tcBorders>
            <w:vAlign w:val="center"/>
            <w:hideMark/>
          </w:tcPr>
          <w:p w14:paraId="0067694B"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5</w:t>
            </w:r>
          </w:p>
        </w:tc>
        <w:tc>
          <w:tcPr>
            <w:tcW w:w="1008" w:type="dxa"/>
            <w:tcBorders>
              <w:top w:val="single" w:sz="4" w:space="0" w:color="000000"/>
              <w:left w:val="single" w:sz="4" w:space="0" w:color="000000"/>
              <w:bottom w:val="single" w:sz="4" w:space="0" w:color="000000"/>
              <w:right w:val="single" w:sz="4" w:space="0" w:color="000000"/>
            </w:tcBorders>
            <w:vAlign w:val="center"/>
            <w:hideMark/>
          </w:tcPr>
          <w:p w14:paraId="1A3F2190"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20</w:t>
            </w:r>
          </w:p>
        </w:tc>
      </w:tr>
      <w:tr w:rsidR="008D595A" w14:paraId="7DE68E21" w14:textId="77777777" w:rsidTr="008E331B">
        <w:trPr>
          <w:trHeight w:hRule="exact" w:val="605"/>
        </w:trPr>
        <w:tc>
          <w:tcPr>
            <w:tcW w:w="1974" w:type="dxa"/>
            <w:gridSpan w:val="2"/>
            <w:vMerge/>
            <w:tcBorders>
              <w:top w:val="single" w:sz="4" w:space="0" w:color="000000"/>
              <w:left w:val="single" w:sz="4" w:space="0" w:color="000000"/>
              <w:bottom w:val="single" w:sz="4" w:space="0" w:color="000000"/>
              <w:right w:val="single" w:sz="4" w:space="0" w:color="000000"/>
            </w:tcBorders>
            <w:vAlign w:val="center"/>
            <w:hideMark/>
          </w:tcPr>
          <w:p w14:paraId="65E29938" w14:textId="77777777" w:rsidR="008D595A" w:rsidRDefault="008D595A" w:rsidP="008E331B">
            <w:pPr>
              <w:spacing w:after="0" w:line="240" w:lineRule="auto"/>
              <w:rPr>
                <w:rFonts w:ascii="Times New Roman" w:eastAsia="SchoolBookSanPin" w:hAnsi="Times New Roman"/>
                <w:sz w:val="24"/>
                <w:szCs w:val="24"/>
              </w:rPr>
            </w:pPr>
          </w:p>
        </w:tc>
        <w:tc>
          <w:tcPr>
            <w:tcW w:w="2380" w:type="dxa"/>
            <w:tcBorders>
              <w:top w:val="single" w:sz="4" w:space="0" w:color="000000"/>
              <w:left w:val="single" w:sz="4" w:space="0" w:color="000000"/>
              <w:bottom w:val="single" w:sz="4" w:space="0" w:color="000000"/>
              <w:right w:val="single" w:sz="4" w:space="0" w:color="000000"/>
            </w:tcBorders>
            <w:vAlign w:val="center"/>
            <w:hideMark/>
          </w:tcPr>
          <w:p w14:paraId="411CDF74" w14:textId="77777777" w:rsidR="008D595A" w:rsidRDefault="008D595A" w:rsidP="008E331B">
            <w:pPr>
              <w:spacing w:after="0" w:line="240" w:lineRule="auto"/>
              <w:ind w:left="57" w:right="57"/>
              <w:rPr>
                <w:rFonts w:ascii="Times New Roman" w:eastAsia="SchoolBookSanPin" w:hAnsi="Times New Roman"/>
                <w:sz w:val="24"/>
                <w:szCs w:val="24"/>
              </w:rPr>
            </w:pPr>
            <w:r>
              <w:rPr>
                <w:rFonts w:ascii="Times New Roman" w:eastAsia="SchoolBookSanPin" w:hAnsi="Times New Roman"/>
                <w:sz w:val="24"/>
                <w:szCs w:val="24"/>
              </w:rPr>
              <w:t>Литературное чтение</w:t>
            </w:r>
          </w:p>
        </w:tc>
        <w:tc>
          <w:tcPr>
            <w:tcW w:w="1190" w:type="dxa"/>
            <w:tcBorders>
              <w:top w:val="single" w:sz="4" w:space="0" w:color="000000"/>
              <w:left w:val="single" w:sz="4" w:space="0" w:color="000000"/>
              <w:bottom w:val="single" w:sz="4" w:space="0" w:color="000000"/>
              <w:right w:val="single" w:sz="4" w:space="0" w:color="000000"/>
            </w:tcBorders>
            <w:vAlign w:val="center"/>
            <w:hideMark/>
          </w:tcPr>
          <w:p w14:paraId="0BB54D98"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4</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456E7BA3"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4</w:t>
            </w:r>
          </w:p>
        </w:tc>
        <w:tc>
          <w:tcPr>
            <w:tcW w:w="1174" w:type="dxa"/>
            <w:tcBorders>
              <w:top w:val="single" w:sz="4" w:space="0" w:color="000000"/>
              <w:left w:val="single" w:sz="4" w:space="0" w:color="000000"/>
              <w:bottom w:val="single" w:sz="4" w:space="0" w:color="000000"/>
              <w:right w:val="single" w:sz="4" w:space="0" w:color="000000"/>
            </w:tcBorders>
            <w:vAlign w:val="center"/>
            <w:hideMark/>
          </w:tcPr>
          <w:p w14:paraId="3A89F7A1"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4</w:t>
            </w:r>
          </w:p>
        </w:tc>
        <w:tc>
          <w:tcPr>
            <w:tcW w:w="1058" w:type="dxa"/>
            <w:tcBorders>
              <w:top w:val="single" w:sz="4" w:space="0" w:color="000000"/>
              <w:left w:val="single" w:sz="4" w:space="0" w:color="000000"/>
              <w:bottom w:val="single" w:sz="4" w:space="0" w:color="000000"/>
              <w:right w:val="single" w:sz="4" w:space="0" w:color="000000"/>
            </w:tcBorders>
            <w:vAlign w:val="center"/>
            <w:hideMark/>
          </w:tcPr>
          <w:p w14:paraId="59EDA60A"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4</w:t>
            </w:r>
          </w:p>
        </w:tc>
        <w:tc>
          <w:tcPr>
            <w:tcW w:w="1008" w:type="dxa"/>
            <w:tcBorders>
              <w:top w:val="single" w:sz="4" w:space="0" w:color="000000"/>
              <w:left w:val="single" w:sz="4" w:space="0" w:color="000000"/>
              <w:bottom w:val="single" w:sz="4" w:space="0" w:color="000000"/>
              <w:right w:val="single" w:sz="4" w:space="0" w:color="000000"/>
            </w:tcBorders>
            <w:vAlign w:val="center"/>
            <w:hideMark/>
          </w:tcPr>
          <w:p w14:paraId="0D07C393"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16</w:t>
            </w:r>
          </w:p>
        </w:tc>
      </w:tr>
      <w:tr w:rsidR="008D595A" w14:paraId="5B367909" w14:textId="77777777" w:rsidTr="008E331B">
        <w:trPr>
          <w:trHeight w:hRule="exact" w:val="555"/>
        </w:trPr>
        <w:tc>
          <w:tcPr>
            <w:tcW w:w="1974" w:type="dxa"/>
            <w:gridSpan w:val="2"/>
            <w:tcBorders>
              <w:top w:val="single" w:sz="4" w:space="0" w:color="000000"/>
              <w:left w:val="single" w:sz="4" w:space="0" w:color="000000"/>
              <w:bottom w:val="single" w:sz="4" w:space="0" w:color="000000"/>
              <w:right w:val="single" w:sz="4" w:space="0" w:color="000000"/>
            </w:tcBorders>
            <w:vAlign w:val="center"/>
            <w:hideMark/>
          </w:tcPr>
          <w:p w14:paraId="10E77CE1" w14:textId="77777777" w:rsidR="008D595A" w:rsidRDefault="008D595A" w:rsidP="008E331B">
            <w:pPr>
              <w:spacing w:after="0" w:line="240" w:lineRule="auto"/>
              <w:ind w:left="57" w:right="57"/>
              <w:rPr>
                <w:rFonts w:ascii="Times New Roman" w:eastAsia="SchoolBookSanPin" w:hAnsi="Times New Roman"/>
                <w:sz w:val="24"/>
                <w:szCs w:val="24"/>
              </w:rPr>
            </w:pPr>
            <w:r>
              <w:rPr>
                <w:rFonts w:ascii="Times New Roman" w:eastAsia="SchoolBookSanPin" w:hAnsi="Times New Roman"/>
                <w:sz w:val="24"/>
                <w:szCs w:val="24"/>
              </w:rPr>
              <w:t>Иностранный язык</w:t>
            </w:r>
          </w:p>
        </w:tc>
        <w:tc>
          <w:tcPr>
            <w:tcW w:w="2380" w:type="dxa"/>
            <w:tcBorders>
              <w:top w:val="single" w:sz="4" w:space="0" w:color="000000"/>
              <w:left w:val="single" w:sz="4" w:space="0" w:color="000000"/>
              <w:bottom w:val="single" w:sz="4" w:space="0" w:color="000000"/>
              <w:right w:val="single" w:sz="4" w:space="0" w:color="000000"/>
            </w:tcBorders>
            <w:vAlign w:val="center"/>
            <w:hideMark/>
          </w:tcPr>
          <w:p w14:paraId="1BAE8501" w14:textId="77777777" w:rsidR="008D595A" w:rsidRDefault="008D595A" w:rsidP="008E331B">
            <w:pPr>
              <w:spacing w:after="0" w:line="240" w:lineRule="auto"/>
              <w:ind w:left="57" w:right="57"/>
              <w:rPr>
                <w:rFonts w:ascii="Times New Roman" w:eastAsia="SchoolBookSanPin" w:hAnsi="Times New Roman"/>
                <w:sz w:val="24"/>
                <w:szCs w:val="24"/>
              </w:rPr>
            </w:pPr>
            <w:r>
              <w:rPr>
                <w:rFonts w:ascii="Times New Roman" w:eastAsia="SchoolBookSanPin" w:hAnsi="Times New Roman"/>
                <w:sz w:val="24"/>
                <w:szCs w:val="24"/>
              </w:rPr>
              <w:t>Иностранный язык</w:t>
            </w:r>
          </w:p>
        </w:tc>
        <w:tc>
          <w:tcPr>
            <w:tcW w:w="1190" w:type="dxa"/>
            <w:tcBorders>
              <w:top w:val="single" w:sz="4" w:space="0" w:color="000000"/>
              <w:left w:val="single" w:sz="4" w:space="0" w:color="000000"/>
              <w:bottom w:val="single" w:sz="4" w:space="0" w:color="000000"/>
              <w:right w:val="single" w:sz="4" w:space="0" w:color="000000"/>
            </w:tcBorders>
            <w:vAlign w:val="center"/>
            <w:hideMark/>
          </w:tcPr>
          <w:p w14:paraId="113132DC"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2778DDF1"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2</w:t>
            </w:r>
          </w:p>
        </w:tc>
        <w:tc>
          <w:tcPr>
            <w:tcW w:w="1174" w:type="dxa"/>
            <w:tcBorders>
              <w:top w:val="single" w:sz="4" w:space="0" w:color="000000"/>
              <w:left w:val="single" w:sz="4" w:space="0" w:color="000000"/>
              <w:bottom w:val="single" w:sz="4" w:space="0" w:color="000000"/>
              <w:right w:val="single" w:sz="4" w:space="0" w:color="000000"/>
            </w:tcBorders>
            <w:vAlign w:val="center"/>
            <w:hideMark/>
          </w:tcPr>
          <w:p w14:paraId="62E72CFB"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2</w:t>
            </w:r>
          </w:p>
        </w:tc>
        <w:tc>
          <w:tcPr>
            <w:tcW w:w="1058" w:type="dxa"/>
            <w:tcBorders>
              <w:top w:val="single" w:sz="4" w:space="0" w:color="000000"/>
              <w:left w:val="single" w:sz="4" w:space="0" w:color="000000"/>
              <w:bottom w:val="single" w:sz="4" w:space="0" w:color="000000"/>
              <w:right w:val="single" w:sz="4" w:space="0" w:color="000000"/>
            </w:tcBorders>
            <w:vAlign w:val="center"/>
            <w:hideMark/>
          </w:tcPr>
          <w:p w14:paraId="59B58F7E"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2</w:t>
            </w:r>
          </w:p>
        </w:tc>
        <w:tc>
          <w:tcPr>
            <w:tcW w:w="1008" w:type="dxa"/>
            <w:tcBorders>
              <w:top w:val="single" w:sz="4" w:space="0" w:color="000000"/>
              <w:left w:val="single" w:sz="4" w:space="0" w:color="000000"/>
              <w:bottom w:val="single" w:sz="4" w:space="0" w:color="000000"/>
              <w:right w:val="single" w:sz="4" w:space="0" w:color="000000"/>
            </w:tcBorders>
            <w:vAlign w:val="center"/>
            <w:hideMark/>
          </w:tcPr>
          <w:p w14:paraId="254ECDB6"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6</w:t>
            </w:r>
          </w:p>
        </w:tc>
      </w:tr>
      <w:tr w:rsidR="008D595A" w14:paraId="2A0648A2" w14:textId="77777777" w:rsidTr="008E331B">
        <w:trPr>
          <w:trHeight w:hRule="exact" w:val="707"/>
        </w:trPr>
        <w:tc>
          <w:tcPr>
            <w:tcW w:w="1974" w:type="dxa"/>
            <w:gridSpan w:val="2"/>
            <w:tcBorders>
              <w:top w:val="single" w:sz="4" w:space="0" w:color="000000"/>
              <w:left w:val="single" w:sz="4" w:space="0" w:color="000000"/>
              <w:bottom w:val="single" w:sz="4" w:space="0" w:color="000000"/>
              <w:right w:val="single" w:sz="4" w:space="0" w:color="000000"/>
            </w:tcBorders>
            <w:vAlign w:val="center"/>
            <w:hideMark/>
          </w:tcPr>
          <w:p w14:paraId="53CE37C5" w14:textId="77777777" w:rsidR="008D595A" w:rsidRDefault="008D595A" w:rsidP="008E331B">
            <w:pPr>
              <w:spacing w:after="0" w:line="240" w:lineRule="auto"/>
              <w:ind w:left="57" w:right="57"/>
              <w:rPr>
                <w:rFonts w:ascii="Times New Roman" w:eastAsia="SchoolBookSanPin" w:hAnsi="Times New Roman"/>
                <w:sz w:val="24"/>
                <w:szCs w:val="24"/>
              </w:rPr>
            </w:pPr>
            <w:r>
              <w:rPr>
                <w:rFonts w:ascii="Times New Roman" w:eastAsia="SchoolBookSanPin" w:hAnsi="Times New Roman"/>
                <w:sz w:val="24"/>
                <w:szCs w:val="24"/>
              </w:rPr>
              <w:t>Математика и информатика</w:t>
            </w:r>
          </w:p>
        </w:tc>
        <w:tc>
          <w:tcPr>
            <w:tcW w:w="2380" w:type="dxa"/>
            <w:tcBorders>
              <w:top w:val="single" w:sz="4" w:space="0" w:color="000000"/>
              <w:left w:val="single" w:sz="4" w:space="0" w:color="000000"/>
              <w:bottom w:val="single" w:sz="4" w:space="0" w:color="000000"/>
              <w:right w:val="single" w:sz="4" w:space="0" w:color="000000"/>
            </w:tcBorders>
            <w:vAlign w:val="center"/>
            <w:hideMark/>
          </w:tcPr>
          <w:p w14:paraId="293E50D1" w14:textId="77777777" w:rsidR="008D595A" w:rsidRDefault="008D595A" w:rsidP="008E331B">
            <w:pPr>
              <w:spacing w:after="0" w:line="240" w:lineRule="auto"/>
              <w:ind w:left="57" w:right="57"/>
              <w:rPr>
                <w:rFonts w:ascii="Times New Roman" w:eastAsia="SchoolBookSanPin" w:hAnsi="Times New Roman"/>
                <w:sz w:val="24"/>
                <w:szCs w:val="24"/>
              </w:rPr>
            </w:pPr>
            <w:r>
              <w:rPr>
                <w:rFonts w:ascii="Times New Roman" w:eastAsia="SchoolBookSanPin" w:hAnsi="Times New Roman"/>
                <w:sz w:val="24"/>
                <w:szCs w:val="24"/>
              </w:rPr>
              <w:t>Математика</w:t>
            </w:r>
          </w:p>
        </w:tc>
        <w:tc>
          <w:tcPr>
            <w:tcW w:w="1190" w:type="dxa"/>
            <w:tcBorders>
              <w:top w:val="single" w:sz="4" w:space="0" w:color="000000"/>
              <w:left w:val="single" w:sz="4" w:space="0" w:color="000000"/>
              <w:bottom w:val="single" w:sz="4" w:space="0" w:color="000000"/>
              <w:right w:val="single" w:sz="4" w:space="0" w:color="000000"/>
            </w:tcBorders>
            <w:vAlign w:val="center"/>
            <w:hideMark/>
          </w:tcPr>
          <w:p w14:paraId="56AF2A01"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4</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18EB5E87"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4</w:t>
            </w:r>
          </w:p>
        </w:tc>
        <w:tc>
          <w:tcPr>
            <w:tcW w:w="1174" w:type="dxa"/>
            <w:tcBorders>
              <w:top w:val="single" w:sz="4" w:space="0" w:color="000000"/>
              <w:left w:val="single" w:sz="4" w:space="0" w:color="000000"/>
              <w:bottom w:val="single" w:sz="4" w:space="0" w:color="000000"/>
              <w:right w:val="single" w:sz="4" w:space="0" w:color="000000"/>
            </w:tcBorders>
            <w:vAlign w:val="center"/>
            <w:hideMark/>
          </w:tcPr>
          <w:p w14:paraId="189625AE"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4</w:t>
            </w:r>
          </w:p>
        </w:tc>
        <w:tc>
          <w:tcPr>
            <w:tcW w:w="1058" w:type="dxa"/>
            <w:tcBorders>
              <w:top w:val="single" w:sz="4" w:space="0" w:color="000000"/>
              <w:left w:val="single" w:sz="4" w:space="0" w:color="000000"/>
              <w:bottom w:val="single" w:sz="4" w:space="0" w:color="000000"/>
              <w:right w:val="single" w:sz="4" w:space="0" w:color="000000"/>
            </w:tcBorders>
            <w:vAlign w:val="center"/>
            <w:hideMark/>
          </w:tcPr>
          <w:p w14:paraId="5330465F"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4</w:t>
            </w:r>
          </w:p>
        </w:tc>
        <w:tc>
          <w:tcPr>
            <w:tcW w:w="1008" w:type="dxa"/>
            <w:tcBorders>
              <w:top w:val="single" w:sz="4" w:space="0" w:color="000000"/>
              <w:left w:val="single" w:sz="4" w:space="0" w:color="000000"/>
              <w:bottom w:val="single" w:sz="4" w:space="0" w:color="000000"/>
              <w:right w:val="single" w:sz="4" w:space="0" w:color="000000"/>
            </w:tcBorders>
            <w:vAlign w:val="center"/>
            <w:hideMark/>
          </w:tcPr>
          <w:p w14:paraId="7E089342"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16</w:t>
            </w:r>
          </w:p>
        </w:tc>
      </w:tr>
      <w:tr w:rsidR="008D595A" w14:paraId="207A17C6" w14:textId="77777777" w:rsidTr="008E331B">
        <w:trPr>
          <w:trHeight w:hRule="exact" w:val="1284"/>
        </w:trPr>
        <w:tc>
          <w:tcPr>
            <w:tcW w:w="1974" w:type="dxa"/>
            <w:gridSpan w:val="2"/>
            <w:tcBorders>
              <w:top w:val="single" w:sz="4" w:space="0" w:color="000000"/>
              <w:left w:val="single" w:sz="4" w:space="0" w:color="000000"/>
              <w:bottom w:val="single" w:sz="4" w:space="0" w:color="000000"/>
              <w:right w:val="single" w:sz="4" w:space="0" w:color="000000"/>
            </w:tcBorders>
            <w:vAlign w:val="center"/>
            <w:hideMark/>
          </w:tcPr>
          <w:p w14:paraId="4E1D39DB" w14:textId="77777777" w:rsidR="008D595A" w:rsidRDefault="008D595A" w:rsidP="008E331B">
            <w:pPr>
              <w:spacing w:after="0" w:line="240" w:lineRule="auto"/>
              <w:ind w:left="57" w:right="57"/>
              <w:rPr>
                <w:rFonts w:ascii="Times New Roman" w:eastAsia="SchoolBookSanPin" w:hAnsi="Times New Roman"/>
                <w:sz w:val="24"/>
                <w:szCs w:val="24"/>
              </w:rPr>
            </w:pPr>
            <w:r>
              <w:rPr>
                <w:rFonts w:ascii="Times New Roman" w:eastAsia="SchoolBookSanPin" w:hAnsi="Times New Roman"/>
                <w:sz w:val="24"/>
                <w:szCs w:val="24"/>
              </w:rPr>
              <w:t>Обществознание и естествознание</w:t>
            </w:r>
          </w:p>
          <w:p w14:paraId="52415994" w14:textId="77777777" w:rsidR="008D595A" w:rsidRDefault="008D595A" w:rsidP="008E331B">
            <w:pPr>
              <w:spacing w:after="0" w:line="240" w:lineRule="auto"/>
              <w:ind w:left="57" w:right="57"/>
              <w:rPr>
                <w:rFonts w:ascii="Times New Roman" w:eastAsia="SchoolBookSanPin" w:hAnsi="Times New Roman"/>
                <w:sz w:val="24"/>
                <w:szCs w:val="24"/>
              </w:rPr>
            </w:pPr>
            <w:r>
              <w:rPr>
                <w:rFonts w:ascii="Times New Roman" w:eastAsia="SchoolBookSanPin" w:hAnsi="Times New Roman"/>
                <w:sz w:val="24"/>
                <w:szCs w:val="24"/>
              </w:rPr>
              <w:t>(Окружающий мир)</w:t>
            </w:r>
          </w:p>
        </w:tc>
        <w:tc>
          <w:tcPr>
            <w:tcW w:w="2380" w:type="dxa"/>
            <w:tcBorders>
              <w:top w:val="single" w:sz="4" w:space="0" w:color="000000"/>
              <w:left w:val="single" w:sz="4" w:space="0" w:color="000000"/>
              <w:bottom w:val="single" w:sz="4" w:space="0" w:color="000000"/>
              <w:right w:val="single" w:sz="4" w:space="0" w:color="000000"/>
            </w:tcBorders>
            <w:vAlign w:val="center"/>
            <w:hideMark/>
          </w:tcPr>
          <w:p w14:paraId="3016667F" w14:textId="77777777" w:rsidR="008D595A" w:rsidRDefault="008D595A" w:rsidP="008E331B">
            <w:pPr>
              <w:spacing w:after="0" w:line="240" w:lineRule="auto"/>
              <w:ind w:left="57" w:right="57"/>
              <w:rPr>
                <w:rFonts w:ascii="Times New Roman" w:eastAsia="SchoolBookSanPin" w:hAnsi="Times New Roman"/>
                <w:sz w:val="24"/>
                <w:szCs w:val="24"/>
              </w:rPr>
            </w:pPr>
            <w:r>
              <w:rPr>
                <w:rFonts w:ascii="Times New Roman" w:eastAsia="SchoolBookSanPin" w:hAnsi="Times New Roman"/>
                <w:sz w:val="24"/>
                <w:szCs w:val="24"/>
              </w:rPr>
              <w:t>Окружающий мир</w:t>
            </w:r>
          </w:p>
        </w:tc>
        <w:tc>
          <w:tcPr>
            <w:tcW w:w="1190" w:type="dxa"/>
            <w:tcBorders>
              <w:top w:val="single" w:sz="4" w:space="0" w:color="000000"/>
              <w:left w:val="single" w:sz="4" w:space="0" w:color="000000"/>
              <w:bottom w:val="single" w:sz="4" w:space="0" w:color="000000"/>
              <w:right w:val="single" w:sz="4" w:space="0" w:color="000000"/>
            </w:tcBorders>
            <w:vAlign w:val="center"/>
            <w:hideMark/>
          </w:tcPr>
          <w:p w14:paraId="6666E6E8"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2</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14B54B25"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2</w:t>
            </w:r>
          </w:p>
        </w:tc>
        <w:tc>
          <w:tcPr>
            <w:tcW w:w="1174" w:type="dxa"/>
            <w:tcBorders>
              <w:top w:val="single" w:sz="4" w:space="0" w:color="000000"/>
              <w:left w:val="single" w:sz="4" w:space="0" w:color="000000"/>
              <w:bottom w:val="single" w:sz="4" w:space="0" w:color="000000"/>
              <w:right w:val="single" w:sz="4" w:space="0" w:color="000000"/>
            </w:tcBorders>
            <w:vAlign w:val="center"/>
            <w:hideMark/>
          </w:tcPr>
          <w:p w14:paraId="0A107D65"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2</w:t>
            </w:r>
          </w:p>
        </w:tc>
        <w:tc>
          <w:tcPr>
            <w:tcW w:w="1058" w:type="dxa"/>
            <w:tcBorders>
              <w:top w:val="single" w:sz="4" w:space="0" w:color="000000"/>
              <w:left w:val="single" w:sz="4" w:space="0" w:color="000000"/>
              <w:bottom w:val="single" w:sz="4" w:space="0" w:color="000000"/>
              <w:right w:val="single" w:sz="4" w:space="0" w:color="000000"/>
            </w:tcBorders>
            <w:vAlign w:val="center"/>
            <w:hideMark/>
          </w:tcPr>
          <w:p w14:paraId="35A752F3"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2</w:t>
            </w:r>
          </w:p>
        </w:tc>
        <w:tc>
          <w:tcPr>
            <w:tcW w:w="1008" w:type="dxa"/>
            <w:tcBorders>
              <w:top w:val="single" w:sz="4" w:space="0" w:color="000000"/>
              <w:left w:val="single" w:sz="4" w:space="0" w:color="000000"/>
              <w:bottom w:val="single" w:sz="4" w:space="0" w:color="000000"/>
              <w:right w:val="single" w:sz="4" w:space="0" w:color="000000"/>
            </w:tcBorders>
            <w:vAlign w:val="center"/>
            <w:hideMark/>
          </w:tcPr>
          <w:p w14:paraId="6F260426"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8</w:t>
            </w:r>
          </w:p>
        </w:tc>
      </w:tr>
      <w:tr w:rsidR="008D595A" w14:paraId="15BD7B05" w14:textId="77777777" w:rsidTr="008E331B">
        <w:trPr>
          <w:trHeight w:hRule="exact" w:val="1273"/>
        </w:trPr>
        <w:tc>
          <w:tcPr>
            <w:tcW w:w="1974" w:type="dxa"/>
            <w:gridSpan w:val="2"/>
            <w:tcBorders>
              <w:top w:val="single" w:sz="4" w:space="0" w:color="000000"/>
              <w:left w:val="single" w:sz="4" w:space="0" w:color="000000"/>
              <w:bottom w:val="single" w:sz="4" w:space="0" w:color="000000"/>
              <w:right w:val="single" w:sz="4" w:space="0" w:color="000000"/>
            </w:tcBorders>
            <w:vAlign w:val="center"/>
            <w:hideMark/>
          </w:tcPr>
          <w:p w14:paraId="06EEC50D" w14:textId="77777777" w:rsidR="008D595A" w:rsidRDefault="008D595A" w:rsidP="008E331B">
            <w:pPr>
              <w:spacing w:after="0" w:line="240" w:lineRule="auto"/>
              <w:ind w:left="57" w:right="57"/>
              <w:rPr>
                <w:rFonts w:ascii="Times New Roman" w:eastAsia="SchoolBookSanPin" w:hAnsi="Times New Roman"/>
                <w:sz w:val="24"/>
                <w:szCs w:val="24"/>
              </w:rPr>
            </w:pPr>
            <w:r>
              <w:rPr>
                <w:rFonts w:ascii="Times New Roman" w:eastAsia="SchoolBookSanPin" w:hAnsi="Times New Roman"/>
                <w:sz w:val="24"/>
                <w:szCs w:val="24"/>
              </w:rPr>
              <w:t>Основы религиозных культур и светской этики</w:t>
            </w:r>
          </w:p>
        </w:tc>
        <w:tc>
          <w:tcPr>
            <w:tcW w:w="2380" w:type="dxa"/>
            <w:tcBorders>
              <w:top w:val="single" w:sz="4" w:space="0" w:color="000000"/>
              <w:left w:val="single" w:sz="4" w:space="0" w:color="000000"/>
              <w:bottom w:val="single" w:sz="4" w:space="0" w:color="000000"/>
              <w:right w:val="single" w:sz="4" w:space="0" w:color="000000"/>
            </w:tcBorders>
            <w:vAlign w:val="center"/>
            <w:hideMark/>
          </w:tcPr>
          <w:p w14:paraId="110A2718" w14:textId="77777777" w:rsidR="008D595A" w:rsidRDefault="008D595A" w:rsidP="008E331B">
            <w:pPr>
              <w:spacing w:after="0" w:line="240" w:lineRule="auto"/>
              <w:ind w:left="57" w:right="57"/>
              <w:rPr>
                <w:rFonts w:ascii="Times New Roman" w:eastAsia="SchoolBookSanPin" w:hAnsi="Times New Roman"/>
                <w:sz w:val="24"/>
                <w:szCs w:val="24"/>
              </w:rPr>
            </w:pPr>
            <w:r>
              <w:rPr>
                <w:rFonts w:ascii="Times New Roman" w:eastAsia="SchoolBookSanPin" w:hAnsi="Times New Roman"/>
                <w:sz w:val="24"/>
                <w:szCs w:val="24"/>
              </w:rPr>
              <w:t>Основы религиозных культур и светской этики</w:t>
            </w:r>
          </w:p>
        </w:tc>
        <w:tc>
          <w:tcPr>
            <w:tcW w:w="1190" w:type="dxa"/>
            <w:tcBorders>
              <w:top w:val="single" w:sz="4" w:space="0" w:color="000000"/>
              <w:left w:val="single" w:sz="4" w:space="0" w:color="000000"/>
              <w:bottom w:val="single" w:sz="4" w:space="0" w:color="000000"/>
              <w:right w:val="single" w:sz="4" w:space="0" w:color="000000"/>
            </w:tcBorders>
            <w:vAlign w:val="center"/>
            <w:hideMark/>
          </w:tcPr>
          <w:p w14:paraId="4D8A6D01"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52849C6C"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w:t>
            </w:r>
          </w:p>
        </w:tc>
        <w:tc>
          <w:tcPr>
            <w:tcW w:w="1174" w:type="dxa"/>
            <w:tcBorders>
              <w:top w:val="single" w:sz="4" w:space="0" w:color="000000"/>
              <w:left w:val="single" w:sz="4" w:space="0" w:color="000000"/>
              <w:bottom w:val="single" w:sz="4" w:space="0" w:color="000000"/>
              <w:right w:val="single" w:sz="4" w:space="0" w:color="000000"/>
            </w:tcBorders>
            <w:vAlign w:val="center"/>
            <w:hideMark/>
          </w:tcPr>
          <w:p w14:paraId="4471CC00"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w:t>
            </w:r>
          </w:p>
        </w:tc>
        <w:tc>
          <w:tcPr>
            <w:tcW w:w="1058" w:type="dxa"/>
            <w:tcBorders>
              <w:top w:val="single" w:sz="4" w:space="0" w:color="000000"/>
              <w:left w:val="single" w:sz="4" w:space="0" w:color="000000"/>
              <w:bottom w:val="single" w:sz="4" w:space="0" w:color="000000"/>
              <w:right w:val="single" w:sz="4" w:space="0" w:color="000000"/>
            </w:tcBorders>
            <w:vAlign w:val="center"/>
            <w:hideMark/>
          </w:tcPr>
          <w:p w14:paraId="5CAC0400"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1</w:t>
            </w:r>
          </w:p>
        </w:tc>
        <w:tc>
          <w:tcPr>
            <w:tcW w:w="1008" w:type="dxa"/>
            <w:tcBorders>
              <w:top w:val="single" w:sz="4" w:space="0" w:color="000000"/>
              <w:left w:val="single" w:sz="4" w:space="0" w:color="000000"/>
              <w:bottom w:val="single" w:sz="4" w:space="0" w:color="000000"/>
              <w:right w:val="single" w:sz="4" w:space="0" w:color="000000"/>
            </w:tcBorders>
            <w:vAlign w:val="center"/>
            <w:hideMark/>
          </w:tcPr>
          <w:p w14:paraId="4E225256"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1</w:t>
            </w:r>
          </w:p>
        </w:tc>
      </w:tr>
      <w:tr w:rsidR="008D595A" w14:paraId="3316EB2F" w14:textId="77777777" w:rsidTr="008E331B">
        <w:trPr>
          <w:trHeight w:hRule="exact" w:val="697"/>
        </w:trPr>
        <w:tc>
          <w:tcPr>
            <w:tcW w:w="1974"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21253720" w14:textId="77777777" w:rsidR="008D595A" w:rsidRDefault="008D595A" w:rsidP="008E331B">
            <w:pPr>
              <w:spacing w:after="0" w:line="240" w:lineRule="auto"/>
              <w:ind w:left="57" w:right="57"/>
              <w:rPr>
                <w:rFonts w:ascii="Times New Roman" w:eastAsia="SchoolBookSanPin" w:hAnsi="Times New Roman"/>
                <w:sz w:val="24"/>
                <w:szCs w:val="24"/>
              </w:rPr>
            </w:pPr>
            <w:r>
              <w:rPr>
                <w:rFonts w:ascii="Times New Roman" w:eastAsia="SchoolBookSanPin" w:hAnsi="Times New Roman"/>
                <w:sz w:val="24"/>
                <w:szCs w:val="24"/>
              </w:rPr>
              <w:t>Искусство</w:t>
            </w:r>
          </w:p>
        </w:tc>
        <w:tc>
          <w:tcPr>
            <w:tcW w:w="2380" w:type="dxa"/>
            <w:tcBorders>
              <w:top w:val="single" w:sz="4" w:space="0" w:color="000000"/>
              <w:left w:val="single" w:sz="4" w:space="0" w:color="000000"/>
              <w:bottom w:val="single" w:sz="4" w:space="0" w:color="000000"/>
              <w:right w:val="single" w:sz="4" w:space="0" w:color="000000"/>
            </w:tcBorders>
            <w:vAlign w:val="center"/>
            <w:hideMark/>
          </w:tcPr>
          <w:p w14:paraId="2BC084F8" w14:textId="77777777" w:rsidR="008D595A" w:rsidRDefault="008D595A" w:rsidP="008E331B">
            <w:pPr>
              <w:spacing w:after="0" w:line="240" w:lineRule="auto"/>
              <w:ind w:left="57" w:right="57"/>
              <w:rPr>
                <w:rFonts w:ascii="Times New Roman" w:eastAsia="SchoolBookSanPin" w:hAnsi="Times New Roman"/>
                <w:sz w:val="24"/>
                <w:szCs w:val="24"/>
              </w:rPr>
            </w:pPr>
            <w:r>
              <w:rPr>
                <w:rFonts w:ascii="Times New Roman" w:eastAsia="SchoolBookSanPin" w:hAnsi="Times New Roman"/>
                <w:sz w:val="24"/>
                <w:szCs w:val="24"/>
              </w:rPr>
              <w:t>Изобразительное искусство</w:t>
            </w:r>
          </w:p>
        </w:tc>
        <w:tc>
          <w:tcPr>
            <w:tcW w:w="1190" w:type="dxa"/>
            <w:tcBorders>
              <w:top w:val="single" w:sz="4" w:space="0" w:color="000000"/>
              <w:left w:val="single" w:sz="4" w:space="0" w:color="000000"/>
              <w:bottom w:val="single" w:sz="4" w:space="0" w:color="000000"/>
              <w:right w:val="single" w:sz="4" w:space="0" w:color="000000"/>
            </w:tcBorders>
            <w:vAlign w:val="center"/>
            <w:hideMark/>
          </w:tcPr>
          <w:p w14:paraId="13B9D65E"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1</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5B61976F"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1</w:t>
            </w:r>
          </w:p>
        </w:tc>
        <w:tc>
          <w:tcPr>
            <w:tcW w:w="1174" w:type="dxa"/>
            <w:tcBorders>
              <w:top w:val="single" w:sz="4" w:space="0" w:color="000000"/>
              <w:left w:val="single" w:sz="4" w:space="0" w:color="000000"/>
              <w:bottom w:val="single" w:sz="4" w:space="0" w:color="000000"/>
              <w:right w:val="single" w:sz="4" w:space="0" w:color="000000"/>
            </w:tcBorders>
            <w:vAlign w:val="center"/>
            <w:hideMark/>
          </w:tcPr>
          <w:p w14:paraId="49FB5B82"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1</w:t>
            </w:r>
          </w:p>
        </w:tc>
        <w:tc>
          <w:tcPr>
            <w:tcW w:w="1058" w:type="dxa"/>
            <w:tcBorders>
              <w:top w:val="single" w:sz="4" w:space="0" w:color="000000"/>
              <w:left w:val="single" w:sz="4" w:space="0" w:color="000000"/>
              <w:bottom w:val="single" w:sz="4" w:space="0" w:color="000000"/>
              <w:right w:val="single" w:sz="4" w:space="0" w:color="000000"/>
            </w:tcBorders>
            <w:vAlign w:val="center"/>
            <w:hideMark/>
          </w:tcPr>
          <w:p w14:paraId="4AF2706E"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1</w:t>
            </w:r>
          </w:p>
        </w:tc>
        <w:tc>
          <w:tcPr>
            <w:tcW w:w="1008" w:type="dxa"/>
            <w:tcBorders>
              <w:top w:val="single" w:sz="4" w:space="0" w:color="000000"/>
              <w:left w:val="single" w:sz="4" w:space="0" w:color="000000"/>
              <w:bottom w:val="single" w:sz="4" w:space="0" w:color="000000"/>
              <w:right w:val="single" w:sz="4" w:space="0" w:color="000000"/>
            </w:tcBorders>
            <w:vAlign w:val="center"/>
            <w:hideMark/>
          </w:tcPr>
          <w:p w14:paraId="51CFFC82"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4</w:t>
            </w:r>
          </w:p>
        </w:tc>
      </w:tr>
      <w:tr w:rsidR="008D595A" w14:paraId="043AD6D4" w14:textId="77777777" w:rsidTr="008E331B">
        <w:trPr>
          <w:trHeight w:hRule="exact" w:val="423"/>
        </w:trPr>
        <w:tc>
          <w:tcPr>
            <w:tcW w:w="1974" w:type="dxa"/>
            <w:gridSpan w:val="2"/>
            <w:vMerge/>
            <w:tcBorders>
              <w:top w:val="single" w:sz="4" w:space="0" w:color="000000"/>
              <w:left w:val="single" w:sz="4" w:space="0" w:color="000000"/>
              <w:bottom w:val="single" w:sz="4" w:space="0" w:color="000000"/>
              <w:right w:val="single" w:sz="4" w:space="0" w:color="000000"/>
            </w:tcBorders>
            <w:vAlign w:val="center"/>
            <w:hideMark/>
          </w:tcPr>
          <w:p w14:paraId="11492964" w14:textId="77777777" w:rsidR="008D595A" w:rsidRDefault="008D595A" w:rsidP="008E331B">
            <w:pPr>
              <w:spacing w:after="0" w:line="240" w:lineRule="auto"/>
              <w:rPr>
                <w:rFonts w:ascii="Times New Roman" w:eastAsia="SchoolBookSanPin" w:hAnsi="Times New Roman"/>
                <w:sz w:val="24"/>
                <w:szCs w:val="24"/>
              </w:rPr>
            </w:pPr>
          </w:p>
        </w:tc>
        <w:tc>
          <w:tcPr>
            <w:tcW w:w="2380" w:type="dxa"/>
            <w:tcBorders>
              <w:top w:val="single" w:sz="4" w:space="0" w:color="000000"/>
              <w:left w:val="single" w:sz="4" w:space="0" w:color="000000"/>
              <w:bottom w:val="single" w:sz="4" w:space="0" w:color="000000"/>
              <w:right w:val="single" w:sz="4" w:space="0" w:color="000000"/>
            </w:tcBorders>
            <w:vAlign w:val="center"/>
            <w:hideMark/>
          </w:tcPr>
          <w:p w14:paraId="3EC5A776" w14:textId="77777777" w:rsidR="008D595A" w:rsidRDefault="008D595A" w:rsidP="008E331B">
            <w:pPr>
              <w:spacing w:after="0" w:line="240" w:lineRule="auto"/>
              <w:ind w:left="57" w:right="57"/>
              <w:rPr>
                <w:rFonts w:ascii="Times New Roman" w:eastAsia="SchoolBookSanPin" w:hAnsi="Times New Roman"/>
                <w:sz w:val="24"/>
                <w:szCs w:val="24"/>
              </w:rPr>
            </w:pPr>
            <w:r>
              <w:rPr>
                <w:rFonts w:ascii="Times New Roman" w:eastAsia="SchoolBookSanPin" w:hAnsi="Times New Roman"/>
                <w:sz w:val="24"/>
                <w:szCs w:val="24"/>
              </w:rPr>
              <w:t>Музыка</w:t>
            </w:r>
          </w:p>
        </w:tc>
        <w:tc>
          <w:tcPr>
            <w:tcW w:w="1190" w:type="dxa"/>
            <w:tcBorders>
              <w:top w:val="single" w:sz="4" w:space="0" w:color="000000"/>
              <w:left w:val="single" w:sz="4" w:space="0" w:color="000000"/>
              <w:bottom w:val="single" w:sz="4" w:space="0" w:color="000000"/>
              <w:right w:val="single" w:sz="4" w:space="0" w:color="000000"/>
            </w:tcBorders>
            <w:vAlign w:val="center"/>
            <w:hideMark/>
          </w:tcPr>
          <w:p w14:paraId="3FB6344E"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1</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4C017764"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1</w:t>
            </w:r>
          </w:p>
        </w:tc>
        <w:tc>
          <w:tcPr>
            <w:tcW w:w="1174" w:type="dxa"/>
            <w:tcBorders>
              <w:top w:val="single" w:sz="4" w:space="0" w:color="000000"/>
              <w:left w:val="single" w:sz="4" w:space="0" w:color="000000"/>
              <w:bottom w:val="single" w:sz="4" w:space="0" w:color="000000"/>
              <w:right w:val="single" w:sz="4" w:space="0" w:color="000000"/>
            </w:tcBorders>
            <w:vAlign w:val="center"/>
            <w:hideMark/>
          </w:tcPr>
          <w:p w14:paraId="6F4E161C"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1</w:t>
            </w:r>
          </w:p>
        </w:tc>
        <w:tc>
          <w:tcPr>
            <w:tcW w:w="1058" w:type="dxa"/>
            <w:tcBorders>
              <w:top w:val="single" w:sz="4" w:space="0" w:color="000000"/>
              <w:left w:val="single" w:sz="4" w:space="0" w:color="000000"/>
              <w:bottom w:val="single" w:sz="4" w:space="0" w:color="000000"/>
              <w:right w:val="single" w:sz="4" w:space="0" w:color="000000"/>
            </w:tcBorders>
            <w:vAlign w:val="center"/>
            <w:hideMark/>
          </w:tcPr>
          <w:p w14:paraId="21B327C2"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1</w:t>
            </w:r>
          </w:p>
        </w:tc>
        <w:tc>
          <w:tcPr>
            <w:tcW w:w="1008" w:type="dxa"/>
            <w:tcBorders>
              <w:top w:val="single" w:sz="4" w:space="0" w:color="000000"/>
              <w:left w:val="single" w:sz="4" w:space="0" w:color="000000"/>
              <w:bottom w:val="single" w:sz="4" w:space="0" w:color="000000"/>
              <w:right w:val="single" w:sz="4" w:space="0" w:color="000000"/>
            </w:tcBorders>
            <w:vAlign w:val="center"/>
            <w:hideMark/>
          </w:tcPr>
          <w:p w14:paraId="7109136B"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4</w:t>
            </w:r>
          </w:p>
        </w:tc>
      </w:tr>
      <w:tr w:rsidR="008D595A" w14:paraId="1FBC77B9" w14:textId="77777777" w:rsidTr="008E331B">
        <w:trPr>
          <w:trHeight w:hRule="exact" w:val="430"/>
        </w:trPr>
        <w:tc>
          <w:tcPr>
            <w:tcW w:w="1974" w:type="dxa"/>
            <w:gridSpan w:val="2"/>
            <w:tcBorders>
              <w:top w:val="single" w:sz="4" w:space="0" w:color="000000"/>
              <w:left w:val="single" w:sz="4" w:space="0" w:color="000000"/>
              <w:bottom w:val="single" w:sz="4" w:space="0" w:color="000000"/>
              <w:right w:val="single" w:sz="4" w:space="0" w:color="000000"/>
            </w:tcBorders>
            <w:vAlign w:val="center"/>
            <w:hideMark/>
          </w:tcPr>
          <w:p w14:paraId="6050264E" w14:textId="77777777" w:rsidR="008D595A" w:rsidRDefault="008D595A" w:rsidP="008E331B">
            <w:pPr>
              <w:spacing w:after="0" w:line="240" w:lineRule="auto"/>
              <w:ind w:left="57" w:right="57"/>
              <w:rPr>
                <w:rFonts w:ascii="Times New Roman" w:eastAsia="SchoolBookSanPin" w:hAnsi="Times New Roman"/>
                <w:sz w:val="24"/>
                <w:szCs w:val="24"/>
              </w:rPr>
            </w:pPr>
            <w:r>
              <w:rPr>
                <w:rFonts w:ascii="Times New Roman" w:eastAsia="SchoolBookSanPin" w:hAnsi="Times New Roman"/>
                <w:sz w:val="24"/>
                <w:szCs w:val="24"/>
              </w:rPr>
              <w:t>Технология</w:t>
            </w:r>
          </w:p>
        </w:tc>
        <w:tc>
          <w:tcPr>
            <w:tcW w:w="2380" w:type="dxa"/>
            <w:tcBorders>
              <w:top w:val="single" w:sz="4" w:space="0" w:color="000000"/>
              <w:left w:val="single" w:sz="4" w:space="0" w:color="000000"/>
              <w:bottom w:val="single" w:sz="4" w:space="0" w:color="000000"/>
              <w:right w:val="single" w:sz="4" w:space="0" w:color="000000"/>
            </w:tcBorders>
            <w:vAlign w:val="center"/>
            <w:hideMark/>
          </w:tcPr>
          <w:p w14:paraId="7DDA6D60" w14:textId="77777777" w:rsidR="008D595A" w:rsidRDefault="008D595A" w:rsidP="008E331B">
            <w:pPr>
              <w:spacing w:after="0" w:line="240" w:lineRule="auto"/>
              <w:ind w:left="57" w:right="57"/>
              <w:rPr>
                <w:rFonts w:ascii="Times New Roman" w:eastAsia="SchoolBookSanPin" w:hAnsi="Times New Roman"/>
                <w:sz w:val="24"/>
                <w:szCs w:val="24"/>
              </w:rPr>
            </w:pPr>
            <w:r>
              <w:rPr>
                <w:rFonts w:ascii="Times New Roman" w:eastAsia="SchoolBookSanPin" w:hAnsi="Times New Roman"/>
                <w:sz w:val="24"/>
                <w:szCs w:val="24"/>
              </w:rPr>
              <w:t>Технология</w:t>
            </w:r>
          </w:p>
        </w:tc>
        <w:tc>
          <w:tcPr>
            <w:tcW w:w="1190" w:type="dxa"/>
            <w:tcBorders>
              <w:top w:val="single" w:sz="4" w:space="0" w:color="000000"/>
              <w:left w:val="single" w:sz="4" w:space="0" w:color="000000"/>
              <w:bottom w:val="single" w:sz="4" w:space="0" w:color="000000"/>
              <w:right w:val="single" w:sz="4" w:space="0" w:color="000000"/>
            </w:tcBorders>
            <w:vAlign w:val="center"/>
            <w:hideMark/>
          </w:tcPr>
          <w:p w14:paraId="3FA3036C"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1</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6BC71056"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1</w:t>
            </w:r>
          </w:p>
        </w:tc>
        <w:tc>
          <w:tcPr>
            <w:tcW w:w="1174" w:type="dxa"/>
            <w:tcBorders>
              <w:top w:val="single" w:sz="4" w:space="0" w:color="000000"/>
              <w:left w:val="single" w:sz="4" w:space="0" w:color="000000"/>
              <w:bottom w:val="single" w:sz="4" w:space="0" w:color="000000"/>
              <w:right w:val="single" w:sz="4" w:space="0" w:color="000000"/>
            </w:tcBorders>
            <w:vAlign w:val="center"/>
            <w:hideMark/>
          </w:tcPr>
          <w:p w14:paraId="4ECAA5BB"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1</w:t>
            </w:r>
          </w:p>
        </w:tc>
        <w:tc>
          <w:tcPr>
            <w:tcW w:w="1058" w:type="dxa"/>
            <w:tcBorders>
              <w:top w:val="single" w:sz="4" w:space="0" w:color="000000"/>
              <w:left w:val="single" w:sz="4" w:space="0" w:color="000000"/>
              <w:bottom w:val="single" w:sz="4" w:space="0" w:color="000000"/>
              <w:right w:val="single" w:sz="4" w:space="0" w:color="000000"/>
            </w:tcBorders>
            <w:vAlign w:val="center"/>
            <w:hideMark/>
          </w:tcPr>
          <w:p w14:paraId="4F44E5C0"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1</w:t>
            </w:r>
          </w:p>
        </w:tc>
        <w:tc>
          <w:tcPr>
            <w:tcW w:w="1008" w:type="dxa"/>
            <w:tcBorders>
              <w:top w:val="single" w:sz="4" w:space="0" w:color="000000"/>
              <w:left w:val="single" w:sz="4" w:space="0" w:color="000000"/>
              <w:bottom w:val="single" w:sz="4" w:space="0" w:color="000000"/>
              <w:right w:val="single" w:sz="4" w:space="0" w:color="000000"/>
            </w:tcBorders>
            <w:vAlign w:val="center"/>
            <w:hideMark/>
          </w:tcPr>
          <w:p w14:paraId="212EE964"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4</w:t>
            </w:r>
          </w:p>
        </w:tc>
      </w:tr>
      <w:tr w:rsidR="008D595A" w14:paraId="11C237C5" w14:textId="77777777" w:rsidTr="008E331B">
        <w:trPr>
          <w:trHeight w:hRule="exact" w:val="704"/>
        </w:trPr>
        <w:tc>
          <w:tcPr>
            <w:tcW w:w="1974" w:type="dxa"/>
            <w:gridSpan w:val="2"/>
            <w:tcBorders>
              <w:top w:val="single" w:sz="4" w:space="0" w:color="000000"/>
              <w:left w:val="single" w:sz="4" w:space="0" w:color="000000"/>
              <w:bottom w:val="single" w:sz="4" w:space="0" w:color="000000"/>
              <w:right w:val="single" w:sz="4" w:space="0" w:color="000000"/>
            </w:tcBorders>
            <w:vAlign w:val="center"/>
            <w:hideMark/>
          </w:tcPr>
          <w:p w14:paraId="1C49B83F" w14:textId="77777777" w:rsidR="008D595A" w:rsidRDefault="008D595A" w:rsidP="008E331B">
            <w:pPr>
              <w:spacing w:after="0" w:line="240" w:lineRule="auto"/>
              <w:ind w:left="57" w:right="57"/>
              <w:rPr>
                <w:rFonts w:ascii="Times New Roman" w:eastAsia="SchoolBookSanPin" w:hAnsi="Times New Roman"/>
                <w:sz w:val="24"/>
                <w:szCs w:val="24"/>
              </w:rPr>
            </w:pPr>
            <w:r>
              <w:rPr>
                <w:rFonts w:ascii="Times New Roman" w:eastAsia="SchoolBookSanPin" w:hAnsi="Times New Roman"/>
                <w:sz w:val="24"/>
                <w:szCs w:val="24"/>
              </w:rPr>
              <w:t>Физическая культура</w:t>
            </w:r>
          </w:p>
        </w:tc>
        <w:tc>
          <w:tcPr>
            <w:tcW w:w="2380" w:type="dxa"/>
            <w:tcBorders>
              <w:top w:val="single" w:sz="4" w:space="0" w:color="000000"/>
              <w:left w:val="single" w:sz="4" w:space="0" w:color="000000"/>
              <w:bottom w:val="single" w:sz="4" w:space="0" w:color="000000"/>
              <w:right w:val="single" w:sz="4" w:space="0" w:color="000000"/>
            </w:tcBorders>
            <w:vAlign w:val="center"/>
            <w:hideMark/>
          </w:tcPr>
          <w:p w14:paraId="532DF9AA" w14:textId="77777777" w:rsidR="008D595A" w:rsidRDefault="008D595A" w:rsidP="008E331B">
            <w:pPr>
              <w:spacing w:after="0" w:line="240" w:lineRule="auto"/>
              <w:ind w:left="57" w:right="57"/>
              <w:rPr>
                <w:rFonts w:ascii="Times New Roman" w:eastAsia="SchoolBookSanPin" w:hAnsi="Times New Roman"/>
                <w:sz w:val="24"/>
                <w:szCs w:val="24"/>
              </w:rPr>
            </w:pPr>
            <w:r>
              <w:rPr>
                <w:rFonts w:ascii="Times New Roman" w:eastAsia="SchoolBookSanPin" w:hAnsi="Times New Roman"/>
                <w:sz w:val="24"/>
                <w:szCs w:val="24"/>
              </w:rPr>
              <w:t>Физическая культура</w:t>
            </w:r>
          </w:p>
        </w:tc>
        <w:tc>
          <w:tcPr>
            <w:tcW w:w="1190" w:type="dxa"/>
            <w:tcBorders>
              <w:top w:val="single" w:sz="4" w:space="0" w:color="000000"/>
              <w:left w:val="single" w:sz="4" w:space="0" w:color="000000"/>
              <w:bottom w:val="single" w:sz="4" w:space="0" w:color="000000"/>
              <w:right w:val="single" w:sz="4" w:space="0" w:color="000000"/>
            </w:tcBorders>
            <w:vAlign w:val="center"/>
            <w:hideMark/>
          </w:tcPr>
          <w:p w14:paraId="25CFD21D"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2</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30BC76D5"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2</w:t>
            </w:r>
          </w:p>
        </w:tc>
        <w:tc>
          <w:tcPr>
            <w:tcW w:w="1174" w:type="dxa"/>
            <w:tcBorders>
              <w:top w:val="single" w:sz="4" w:space="0" w:color="000000"/>
              <w:left w:val="single" w:sz="4" w:space="0" w:color="000000"/>
              <w:bottom w:val="single" w:sz="4" w:space="0" w:color="000000"/>
              <w:right w:val="single" w:sz="4" w:space="0" w:color="000000"/>
            </w:tcBorders>
            <w:vAlign w:val="center"/>
            <w:hideMark/>
          </w:tcPr>
          <w:p w14:paraId="49278A1E"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2</w:t>
            </w:r>
          </w:p>
        </w:tc>
        <w:tc>
          <w:tcPr>
            <w:tcW w:w="1058" w:type="dxa"/>
            <w:tcBorders>
              <w:top w:val="single" w:sz="4" w:space="0" w:color="000000"/>
              <w:left w:val="single" w:sz="4" w:space="0" w:color="000000"/>
              <w:bottom w:val="single" w:sz="4" w:space="0" w:color="000000"/>
              <w:right w:val="single" w:sz="4" w:space="0" w:color="000000"/>
            </w:tcBorders>
            <w:vAlign w:val="center"/>
            <w:hideMark/>
          </w:tcPr>
          <w:p w14:paraId="0CEA7858"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2</w:t>
            </w:r>
          </w:p>
        </w:tc>
        <w:tc>
          <w:tcPr>
            <w:tcW w:w="1008" w:type="dxa"/>
            <w:tcBorders>
              <w:top w:val="single" w:sz="4" w:space="0" w:color="000000"/>
              <w:left w:val="single" w:sz="4" w:space="0" w:color="000000"/>
              <w:bottom w:val="single" w:sz="4" w:space="0" w:color="000000"/>
              <w:right w:val="single" w:sz="4" w:space="0" w:color="000000"/>
            </w:tcBorders>
            <w:vAlign w:val="center"/>
            <w:hideMark/>
          </w:tcPr>
          <w:p w14:paraId="1A177A79"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8</w:t>
            </w:r>
          </w:p>
        </w:tc>
      </w:tr>
      <w:tr w:rsidR="008D595A" w14:paraId="22E1EBC0" w14:textId="77777777" w:rsidTr="008E331B">
        <w:trPr>
          <w:trHeight w:hRule="exact" w:val="557"/>
        </w:trPr>
        <w:tc>
          <w:tcPr>
            <w:tcW w:w="4354" w:type="dxa"/>
            <w:gridSpan w:val="3"/>
            <w:tcBorders>
              <w:top w:val="single" w:sz="4" w:space="0" w:color="000000"/>
              <w:left w:val="single" w:sz="4" w:space="0" w:color="000000"/>
              <w:bottom w:val="single" w:sz="4" w:space="0" w:color="000000"/>
              <w:right w:val="single" w:sz="4" w:space="0" w:color="000000"/>
            </w:tcBorders>
            <w:vAlign w:val="center"/>
            <w:hideMark/>
          </w:tcPr>
          <w:p w14:paraId="62E242CD" w14:textId="77777777" w:rsidR="008D595A" w:rsidRDefault="008D595A" w:rsidP="008E331B">
            <w:pPr>
              <w:spacing w:after="0" w:line="240" w:lineRule="auto"/>
              <w:ind w:left="57" w:right="57"/>
              <w:rPr>
                <w:rFonts w:ascii="Times New Roman" w:eastAsia="SchoolBookSanPin" w:hAnsi="Times New Roman"/>
                <w:sz w:val="24"/>
                <w:szCs w:val="24"/>
              </w:rPr>
            </w:pPr>
            <w:r>
              <w:rPr>
                <w:rFonts w:ascii="Times New Roman" w:eastAsia="SchoolBookSanPin" w:hAnsi="Times New Roman"/>
                <w:sz w:val="24"/>
                <w:szCs w:val="24"/>
              </w:rPr>
              <w:t>Итого:</w:t>
            </w:r>
          </w:p>
        </w:tc>
        <w:tc>
          <w:tcPr>
            <w:tcW w:w="1190" w:type="dxa"/>
            <w:tcBorders>
              <w:top w:val="single" w:sz="4" w:space="0" w:color="000000"/>
              <w:left w:val="single" w:sz="4" w:space="0" w:color="000000"/>
              <w:bottom w:val="single" w:sz="4" w:space="0" w:color="000000"/>
              <w:right w:val="single" w:sz="4" w:space="0" w:color="000000"/>
            </w:tcBorders>
            <w:vAlign w:val="center"/>
            <w:hideMark/>
          </w:tcPr>
          <w:p w14:paraId="1D29A231"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20</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614004F8"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22</w:t>
            </w:r>
          </w:p>
        </w:tc>
        <w:tc>
          <w:tcPr>
            <w:tcW w:w="1174" w:type="dxa"/>
            <w:tcBorders>
              <w:top w:val="single" w:sz="4" w:space="0" w:color="000000"/>
              <w:left w:val="single" w:sz="4" w:space="0" w:color="000000"/>
              <w:bottom w:val="single" w:sz="4" w:space="0" w:color="000000"/>
              <w:right w:val="single" w:sz="4" w:space="0" w:color="000000"/>
            </w:tcBorders>
            <w:vAlign w:val="center"/>
            <w:hideMark/>
          </w:tcPr>
          <w:p w14:paraId="700B8FC2"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22</w:t>
            </w:r>
          </w:p>
        </w:tc>
        <w:tc>
          <w:tcPr>
            <w:tcW w:w="1058" w:type="dxa"/>
            <w:tcBorders>
              <w:top w:val="single" w:sz="4" w:space="0" w:color="000000"/>
              <w:left w:val="single" w:sz="4" w:space="0" w:color="000000"/>
              <w:bottom w:val="single" w:sz="4" w:space="0" w:color="000000"/>
              <w:right w:val="single" w:sz="4" w:space="0" w:color="000000"/>
            </w:tcBorders>
            <w:vAlign w:val="center"/>
            <w:hideMark/>
          </w:tcPr>
          <w:p w14:paraId="0696F460"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23</w:t>
            </w:r>
          </w:p>
        </w:tc>
        <w:tc>
          <w:tcPr>
            <w:tcW w:w="1008" w:type="dxa"/>
            <w:tcBorders>
              <w:top w:val="single" w:sz="4" w:space="0" w:color="000000"/>
              <w:left w:val="single" w:sz="4" w:space="0" w:color="000000"/>
              <w:bottom w:val="single" w:sz="4" w:space="0" w:color="000000"/>
              <w:right w:val="single" w:sz="4" w:space="0" w:color="000000"/>
            </w:tcBorders>
            <w:vAlign w:val="center"/>
            <w:hideMark/>
          </w:tcPr>
          <w:p w14:paraId="6829B3C1"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87</w:t>
            </w:r>
          </w:p>
        </w:tc>
      </w:tr>
      <w:tr w:rsidR="008D595A" w14:paraId="74DFE8D0" w14:textId="77777777" w:rsidTr="008E331B">
        <w:trPr>
          <w:trHeight w:hRule="exact" w:val="535"/>
        </w:trPr>
        <w:tc>
          <w:tcPr>
            <w:tcW w:w="4354" w:type="dxa"/>
            <w:gridSpan w:val="3"/>
            <w:tcBorders>
              <w:top w:val="single" w:sz="4" w:space="0" w:color="000000"/>
              <w:left w:val="single" w:sz="4" w:space="0" w:color="000000"/>
              <w:bottom w:val="single" w:sz="4" w:space="0" w:color="000000"/>
              <w:right w:val="single" w:sz="4" w:space="0" w:color="000000"/>
            </w:tcBorders>
            <w:vAlign w:val="center"/>
            <w:hideMark/>
          </w:tcPr>
          <w:p w14:paraId="501DE929" w14:textId="77777777" w:rsidR="008D595A" w:rsidRDefault="008D595A" w:rsidP="008E331B">
            <w:pPr>
              <w:spacing w:after="0" w:line="240" w:lineRule="auto"/>
              <w:ind w:left="57" w:right="57"/>
              <w:rPr>
                <w:rFonts w:ascii="Times New Roman" w:eastAsia="SchoolBookSanPin" w:hAnsi="Times New Roman"/>
                <w:sz w:val="24"/>
                <w:szCs w:val="24"/>
              </w:rPr>
            </w:pPr>
            <w:r>
              <w:rPr>
                <w:rFonts w:ascii="Times New Roman" w:eastAsia="SchoolBookSanPin" w:hAnsi="Times New Roman"/>
                <w:sz w:val="24"/>
                <w:szCs w:val="24"/>
              </w:rPr>
              <w:t>Часть, формируемая участниками образовательных отношений</w:t>
            </w:r>
          </w:p>
        </w:tc>
        <w:tc>
          <w:tcPr>
            <w:tcW w:w="1190" w:type="dxa"/>
            <w:tcBorders>
              <w:top w:val="single" w:sz="4" w:space="0" w:color="000000"/>
              <w:left w:val="single" w:sz="4" w:space="0" w:color="000000"/>
              <w:bottom w:val="single" w:sz="4" w:space="0" w:color="000000"/>
              <w:right w:val="single" w:sz="4" w:space="0" w:color="000000"/>
            </w:tcBorders>
            <w:vAlign w:val="center"/>
            <w:hideMark/>
          </w:tcPr>
          <w:p w14:paraId="26869D84"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1</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15559FB5"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1</w:t>
            </w:r>
          </w:p>
        </w:tc>
        <w:tc>
          <w:tcPr>
            <w:tcW w:w="1174" w:type="dxa"/>
            <w:tcBorders>
              <w:top w:val="single" w:sz="4" w:space="0" w:color="000000"/>
              <w:left w:val="single" w:sz="4" w:space="0" w:color="000000"/>
              <w:bottom w:val="single" w:sz="4" w:space="0" w:color="000000"/>
              <w:right w:val="single" w:sz="4" w:space="0" w:color="000000"/>
            </w:tcBorders>
            <w:vAlign w:val="center"/>
            <w:hideMark/>
          </w:tcPr>
          <w:p w14:paraId="10DC9290"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1</w:t>
            </w:r>
          </w:p>
        </w:tc>
        <w:tc>
          <w:tcPr>
            <w:tcW w:w="1058" w:type="dxa"/>
            <w:tcBorders>
              <w:top w:val="single" w:sz="4" w:space="0" w:color="000000"/>
              <w:left w:val="single" w:sz="4" w:space="0" w:color="000000"/>
              <w:bottom w:val="single" w:sz="4" w:space="0" w:color="000000"/>
              <w:right w:val="single" w:sz="4" w:space="0" w:color="000000"/>
            </w:tcBorders>
            <w:vAlign w:val="center"/>
            <w:hideMark/>
          </w:tcPr>
          <w:p w14:paraId="78EF4D70"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0</w:t>
            </w:r>
          </w:p>
        </w:tc>
        <w:tc>
          <w:tcPr>
            <w:tcW w:w="1008" w:type="dxa"/>
            <w:tcBorders>
              <w:top w:val="single" w:sz="4" w:space="0" w:color="000000"/>
              <w:left w:val="single" w:sz="4" w:space="0" w:color="000000"/>
              <w:bottom w:val="single" w:sz="4" w:space="0" w:color="000000"/>
              <w:right w:val="single" w:sz="4" w:space="0" w:color="000000"/>
            </w:tcBorders>
            <w:vAlign w:val="center"/>
            <w:hideMark/>
          </w:tcPr>
          <w:p w14:paraId="0F7ACB8F"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3</w:t>
            </w:r>
          </w:p>
        </w:tc>
      </w:tr>
      <w:tr w:rsidR="008D595A" w14:paraId="65E8B696" w14:textId="77777777" w:rsidTr="008E331B">
        <w:trPr>
          <w:trHeight w:hRule="exact" w:val="887"/>
        </w:trPr>
        <w:tc>
          <w:tcPr>
            <w:tcW w:w="1968" w:type="dxa"/>
            <w:tcBorders>
              <w:top w:val="single" w:sz="4" w:space="0" w:color="000000"/>
              <w:left w:val="single" w:sz="4" w:space="0" w:color="000000"/>
              <w:bottom w:val="single" w:sz="4" w:space="0" w:color="000000"/>
              <w:right w:val="single" w:sz="4" w:space="0" w:color="auto"/>
            </w:tcBorders>
            <w:vAlign w:val="center"/>
          </w:tcPr>
          <w:p w14:paraId="4CF378C9" w14:textId="77777777" w:rsidR="008D595A" w:rsidRDefault="008D595A" w:rsidP="008E331B">
            <w:pPr>
              <w:spacing w:after="0" w:line="240" w:lineRule="auto"/>
              <w:ind w:left="57" w:right="57"/>
              <w:rPr>
                <w:rFonts w:ascii="Times New Roman" w:eastAsia="SchoolBookSanPin" w:hAnsi="Times New Roman"/>
                <w:sz w:val="24"/>
                <w:szCs w:val="24"/>
              </w:rPr>
            </w:pPr>
            <w:r>
              <w:rPr>
                <w:rFonts w:ascii="Times New Roman" w:eastAsia="SchoolBookSanPin" w:hAnsi="Times New Roman"/>
                <w:sz w:val="24"/>
                <w:szCs w:val="24"/>
              </w:rPr>
              <w:t>Математика и информатика</w:t>
            </w:r>
          </w:p>
        </w:tc>
        <w:tc>
          <w:tcPr>
            <w:tcW w:w="2386" w:type="dxa"/>
            <w:gridSpan w:val="2"/>
            <w:tcBorders>
              <w:top w:val="single" w:sz="4" w:space="0" w:color="000000"/>
              <w:left w:val="single" w:sz="4" w:space="0" w:color="auto"/>
              <w:bottom w:val="single" w:sz="4" w:space="0" w:color="000000"/>
              <w:right w:val="single" w:sz="4" w:space="0" w:color="000000"/>
            </w:tcBorders>
            <w:vAlign w:val="center"/>
          </w:tcPr>
          <w:p w14:paraId="5D716FCB" w14:textId="09FD7A0E" w:rsidR="008D595A" w:rsidRDefault="00194D66" w:rsidP="008E331B">
            <w:pPr>
              <w:spacing w:after="0" w:line="240" w:lineRule="auto"/>
              <w:ind w:left="57" w:right="57"/>
              <w:rPr>
                <w:rFonts w:ascii="Times New Roman" w:eastAsia="SchoolBookSanPin" w:hAnsi="Times New Roman"/>
                <w:sz w:val="24"/>
                <w:szCs w:val="24"/>
              </w:rPr>
            </w:pPr>
            <w:r>
              <w:rPr>
                <w:rFonts w:ascii="Times New Roman" w:eastAsia="SchoolBookSanPin" w:hAnsi="Times New Roman"/>
                <w:sz w:val="24"/>
                <w:szCs w:val="24"/>
              </w:rPr>
              <w:t>Математика</w:t>
            </w:r>
          </w:p>
          <w:p w14:paraId="63DAABD7" w14:textId="5C401A84" w:rsidR="008D595A" w:rsidRDefault="008D595A" w:rsidP="008E331B">
            <w:pPr>
              <w:spacing w:after="0" w:line="240" w:lineRule="auto"/>
              <w:ind w:left="57" w:right="57"/>
              <w:rPr>
                <w:rFonts w:ascii="Times New Roman" w:eastAsia="SchoolBookSanPin" w:hAnsi="Times New Roman"/>
                <w:sz w:val="24"/>
                <w:szCs w:val="24"/>
              </w:rPr>
            </w:pPr>
          </w:p>
        </w:tc>
        <w:tc>
          <w:tcPr>
            <w:tcW w:w="1190" w:type="dxa"/>
            <w:tcBorders>
              <w:top w:val="single" w:sz="4" w:space="0" w:color="000000"/>
              <w:left w:val="single" w:sz="4" w:space="0" w:color="000000"/>
              <w:bottom w:val="single" w:sz="4" w:space="0" w:color="000000"/>
              <w:right w:val="single" w:sz="4" w:space="0" w:color="000000"/>
            </w:tcBorders>
            <w:vAlign w:val="center"/>
          </w:tcPr>
          <w:p w14:paraId="56FF42ED"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1</w:t>
            </w:r>
          </w:p>
        </w:tc>
        <w:tc>
          <w:tcPr>
            <w:tcW w:w="1041" w:type="dxa"/>
            <w:tcBorders>
              <w:top w:val="single" w:sz="4" w:space="0" w:color="000000"/>
              <w:left w:val="single" w:sz="4" w:space="0" w:color="000000"/>
              <w:bottom w:val="single" w:sz="4" w:space="0" w:color="000000"/>
              <w:right w:val="single" w:sz="4" w:space="0" w:color="000000"/>
            </w:tcBorders>
            <w:vAlign w:val="center"/>
          </w:tcPr>
          <w:p w14:paraId="19B7668D"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1</w:t>
            </w:r>
          </w:p>
        </w:tc>
        <w:tc>
          <w:tcPr>
            <w:tcW w:w="1174" w:type="dxa"/>
            <w:tcBorders>
              <w:top w:val="single" w:sz="4" w:space="0" w:color="000000"/>
              <w:left w:val="single" w:sz="4" w:space="0" w:color="000000"/>
              <w:bottom w:val="single" w:sz="4" w:space="0" w:color="000000"/>
              <w:right w:val="single" w:sz="4" w:space="0" w:color="000000"/>
            </w:tcBorders>
            <w:vAlign w:val="center"/>
          </w:tcPr>
          <w:p w14:paraId="2BE5EAA4"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1</w:t>
            </w:r>
          </w:p>
        </w:tc>
        <w:tc>
          <w:tcPr>
            <w:tcW w:w="1058" w:type="dxa"/>
            <w:tcBorders>
              <w:top w:val="single" w:sz="4" w:space="0" w:color="000000"/>
              <w:left w:val="single" w:sz="4" w:space="0" w:color="000000"/>
              <w:bottom w:val="single" w:sz="4" w:space="0" w:color="000000"/>
              <w:right w:val="single" w:sz="4" w:space="0" w:color="000000"/>
            </w:tcBorders>
            <w:vAlign w:val="center"/>
          </w:tcPr>
          <w:p w14:paraId="2E6770FE" w14:textId="77777777" w:rsidR="008D595A" w:rsidRDefault="008D595A" w:rsidP="008E331B">
            <w:pPr>
              <w:spacing w:after="0" w:line="240" w:lineRule="auto"/>
              <w:ind w:left="57" w:right="57"/>
              <w:jc w:val="center"/>
              <w:rPr>
                <w:rFonts w:ascii="Times New Roman" w:eastAsia="SchoolBookSanPin" w:hAnsi="Times New Roman"/>
                <w:sz w:val="24"/>
                <w:szCs w:val="24"/>
              </w:rPr>
            </w:pPr>
          </w:p>
        </w:tc>
        <w:tc>
          <w:tcPr>
            <w:tcW w:w="1008" w:type="dxa"/>
            <w:tcBorders>
              <w:top w:val="single" w:sz="4" w:space="0" w:color="000000"/>
              <w:left w:val="single" w:sz="4" w:space="0" w:color="000000"/>
              <w:bottom w:val="single" w:sz="4" w:space="0" w:color="000000"/>
              <w:right w:val="single" w:sz="4" w:space="0" w:color="000000"/>
            </w:tcBorders>
            <w:vAlign w:val="center"/>
          </w:tcPr>
          <w:p w14:paraId="51668AD4"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3</w:t>
            </w:r>
          </w:p>
        </w:tc>
      </w:tr>
      <w:tr w:rsidR="008D595A" w14:paraId="5EAAE9C6" w14:textId="77777777" w:rsidTr="008E331B">
        <w:trPr>
          <w:trHeight w:hRule="exact" w:val="288"/>
        </w:trPr>
        <w:tc>
          <w:tcPr>
            <w:tcW w:w="4354" w:type="dxa"/>
            <w:gridSpan w:val="3"/>
            <w:tcBorders>
              <w:top w:val="single" w:sz="4" w:space="0" w:color="000000"/>
              <w:left w:val="single" w:sz="4" w:space="0" w:color="000000"/>
              <w:bottom w:val="single" w:sz="4" w:space="0" w:color="000000"/>
              <w:right w:val="single" w:sz="4" w:space="0" w:color="000000"/>
            </w:tcBorders>
            <w:vAlign w:val="center"/>
            <w:hideMark/>
          </w:tcPr>
          <w:p w14:paraId="2BB194F3" w14:textId="77777777" w:rsidR="008D595A" w:rsidRDefault="008D595A" w:rsidP="008E331B">
            <w:pPr>
              <w:spacing w:after="0" w:line="240" w:lineRule="auto"/>
              <w:ind w:left="57" w:right="57"/>
              <w:rPr>
                <w:rFonts w:ascii="Times New Roman" w:eastAsia="SchoolBookSanPin" w:hAnsi="Times New Roman"/>
                <w:sz w:val="24"/>
                <w:szCs w:val="24"/>
              </w:rPr>
            </w:pPr>
            <w:r>
              <w:rPr>
                <w:rFonts w:ascii="Times New Roman" w:eastAsia="SchoolBookSanPin" w:hAnsi="Times New Roman"/>
                <w:sz w:val="24"/>
                <w:szCs w:val="24"/>
              </w:rPr>
              <w:t>Учебные недели</w:t>
            </w:r>
          </w:p>
        </w:tc>
        <w:tc>
          <w:tcPr>
            <w:tcW w:w="1190" w:type="dxa"/>
            <w:tcBorders>
              <w:top w:val="single" w:sz="4" w:space="0" w:color="000000"/>
              <w:left w:val="single" w:sz="4" w:space="0" w:color="000000"/>
              <w:bottom w:val="single" w:sz="4" w:space="0" w:color="000000"/>
              <w:right w:val="single" w:sz="4" w:space="0" w:color="000000"/>
            </w:tcBorders>
            <w:vAlign w:val="center"/>
            <w:hideMark/>
          </w:tcPr>
          <w:p w14:paraId="56ABFCCD"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33</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1F0E2C1A"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34</w:t>
            </w:r>
          </w:p>
        </w:tc>
        <w:tc>
          <w:tcPr>
            <w:tcW w:w="1174" w:type="dxa"/>
            <w:tcBorders>
              <w:top w:val="single" w:sz="4" w:space="0" w:color="000000"/>
              <w:left w:val="single" w:sz="4" w:space="0" w:color="000000"/>
              <w:bottom w:val="single" w:sz="4" w:space="0" w:color="000000"/>
              <w:right w:val="single" w:sz="4" w:space="0" w:color="000000"/>
            </w:tcBorders>
            <w:vAlign w:val="center"/>
            <w:hideMark/>
          </w:tcPr>
          <w:p w14:paraId="7DBE9CEF"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34</w:t>
            </w:r>
          </w:p>
        </w:tc>
        <w:tc>
          <w:tcPr>
            <w:tcW w:w="1058" w:type="dxa"/>
            <w:tcBorders>
              <w:top w:val="single" w:sz="4" w:space="0" w:color="000000"/>
              <w:left w:val="single" w:sz="4" w:space="0" w:color="000000"/>
              <w:bottom w:val="single" w:sz="4" w:space="0" w:color="000000"/>
              <w:right w:val="single" w:sz="4" w:space="0" w:color="000000"/>
            </w:tcBorders>
            <w:vAlign w:val="center"/>
            <w:hideMark/>
          </w:tcPr>
          <w:p w14:paraId="14978592"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34</w:t>
            </w:r>
          </w:p>
        </w:tc>
        <w:tc>
          <w:tcPr>
            <w:tcW w:w="1008" w:type="dxa"/>
            <w:tcBorders>
              <w:top w:val="single" w:sz="4" w:space="0" w:color="000000"/>
              <w:left w:val="single" w:sz="4" w:space="0" w:color="000000"/>
              <w:bottom w:val="single" w:sz="4" w:space="0" w:color="000000"/>
              <w:right w:val="single" w:sz="4" w:space="0" w:color="000000"/>
            </w:tcBorders>
            <w:vAlign w:val="center"/>
            <w:hideMark/>
          </w:tcPr>
          <w:p w14:paraId="13EBF88D"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135</w:t>
            </w:r>
          </w:p>
        </w:tc>
      </w:tr>
      <w:tr w:rsidR="008D595A" w14:paraId="721D7D16" w14:textId="77777777" w:rsidTr="008E331B">
        <w:trPr>
          <w:trHeight w:hRule="exact" w:val="982"/>
        </w:trPr>
        <w:tc>
          <w:tcPr>
            <w:tcW w:w="4354" w:type="dxa"/>
            <w:gridSpan w:val="3"/>
            <w:tcBorders>
              <w:top w:val="single" w:sz="4" w:space="0" w:color="000000"/>
              <w:left w:val="single" w:sz="4" w:space="0" w:color="000000"/>
              <w:bottom w:val="single" w:sz="4" w:space="0" w:color="000000"/>
              <w:right w:val="single" w:sz="4" w:space="0" w:color="000000"/>
            </w:tcBorders>
            <w:vAlign w:val="center"/>
            <w:hideMark/>
          </w:tcPr>
          <w:p w14:paraId="5DD745BE" w14:textId="77777777" w:rsidR="008D595A" w:rsidRDefault="008D595A" w:rsidP="008E331B">
            <w:pPr>
              <w:spacing w:after="0" w:line="240" w:lineRule="auto"/>
              <w:ind w:left="57" w:right="57"/>
              <w:rPr>
                <w:rFonts w:ascii="Times New Roman" w:eastAsia="SchoolBookSanPin" w:hAnsi="Times New Roman"/>
                <w:sz w:val="24"/>
                <w:szCs w:val="24"/>
              </w:rPr>
            </w:pPr>
            <w:r>
              <w:rPr>
                <w:rFonts w:ascii="Times New Roman" w:eastAsia="SchoolBookSanPin" w:hAnsi="Times New Roman"/>
                <w:sz w:val="24"/>
                <w:szCs w:val="24"/>
              </w:rPr>
              <w:t>Максимально допустимая недельная нагрузка</w:t>
            </w:r>
          </w:p>
        </w:tc>
        <w:tc>
          <w:tcPr>
            <w:tcW w:w="1190" w:type="dxa"/>
            <w:tcBorders>
              <w:top w:val="single" w:sz="4" w:space="0" w:color="000000"/>
              <w:left w:val="single" w:sz="4" w:space="0" w:color="000000"/>
              <w:bottom w:val="single" w:sz="4" w:space="0" w:color="000000"/>
              <w:right w:val="single" w:sz="4" w:space="0" w:color="000000"/>
            </w:tcBorders>
            <w:vAlign w:val="center"/>
            <w:hideMark/>
          </w:tcPr>
          <w:p w14:paraId="269B6AAF"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21</w:t>
            </w:r>
          </w:p>
        </w:tc>
        <w:tc>
          <w:tcPr>
            <w:tcW w:w="1041" w:type="dxa"/>
            <w:tcBorders>
              <w:top w:val="single" w:sz="4" w:space="0" w:color="000000"/>
              <w:left w:val="single" w:sz="4" w:space="0" w:color="000000"/>
              <w:bottom w:val="single" w:sz="4" w:space="0" w:color="000000"/>
              <w:right w:val="single" w:sz="4" w:space="0" w:color="000000"/>
            </w:tcBorders>
            <w:vAlign w:val="center"/>
            <w:hideMark/>
          </w:tcPr>
          <w:p w14:paraId="33587B30"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23</w:t>
            </w:r>
          </w:p>
        </w:tc>
        <w:tc>
          <w:tcPr>
            <w:tcW w:w="1174" w:type="dxa"/>
            <w:tcBorders>
              <w:top w:val="single" w:sz="4" w:space="0" w:color="000000"/>
              <w:left w:val="single" w:sz="4" w:space="0" w:color="000000"/>
              <w:bottom w:val="single" w:sz="4" w:space="0" w:color="000000"/>
              <w:right w:val="single" w:sz="4" w:space="0" w:color="000000"/>
            </w:tcBorders>
            <w:vAlign w:val="center"/>
            <w:hideMark/>
          </w:tcPr>
          <w:p w14:paraId="647AC271"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23</w:t>
            </w:r>
          </w:p>
        </w:tc>
        <w:tc>
          <w:tcPr>
            <w:tcW w:w="1058" w:type="dxa"/>
            <w:tcBorders>
              <w:top w:val="single" w:sz="4" w:space="0" w:color="000000"/>
              <w:left w:val="single" w:sz="4" w:space="0" w:color="000000"/>
              <w:bottom w:val="single" w:sz="4" w:space="0" w:color="000000"/>
              <w:right w:val="single" w:sz="4" w:space="0" w:color="000000"/>
            </w:tcBorders>
            <w:vAlign w:val="center"/>
            <w:hideMark/>
          </w:tcPr>
          <w:p w14:paraId="5482595E"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23</w:t>
            </w:r>
          </w:p>
        </w:tc>
        <w:tc>
          <w:tcPr>
            <w:tcW w:w="1008" w:type="dxa"/>
            <w:tcBorders>
              <w:top w:val="single" w:sz="4" w:space="0" w:color="000000"/>
              <w:left w:val="single" w:sz="4" w:space="0" w:color="000000"/>
              <w:bottom w:val="single" w:sz="4" w:space="0" w:color="000000"/>
              <w:right w:val="single" w:sz="4" w:space="0" w:color="000000"/>
            </w:tcBorders>
            <w:vAlign w:val="center"/>
            <w:hideMark/>
          </w:tcPr>
          <w:p w14:paraId="27AB4FB4"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90</w:t>
            </w:r>
          </w:p>
        </w:tc>
      </w:tr>
      <w:tr w:rsidR="008D595A" w14:paraId="16066DF7" w14:textId="77777777" w:rsidTr="008E331B">
        <w:trPr>
          <w:trHeight w:hRule="exact" w:val="1151"/>
        </w:trPr>
        <w:tc>
          <w:tcPr>
            <w:tcW w:w="4354" w:type="dxa"/>
            <w:gridSpan w:val="3"/>
            <w:tcBorders>
              <w:top w:val="single" w:sz="4" w:space="0" w:color="000000"/>
              <w:left w:val="single" w:sz="4" w:space="0" w:color="000000"/>
              <w:bottom w:val="single" w:sz="4" w:space="0" w:color="000000"/>
              <w:right w:val="single" w:sz="4" w:space="0" w:color="000000"/>
            </w:tcBorders>
          </w:tcPr>
          <w:p w14:paraId="7054A6E1" w14:textId="77777777" w:rsidR="008D595A" w:rsidRPr="000E6C09" w:rsidRDefault="008D595A" w:rsidP="008E331B">
            <w:pPr>
              <w:rPr>
                <w:rFonts w:ascii="Times New Roman" w:hAnsi="Times New Roman"/>
                <w:b/>
                <w:sz w:val="20"/>
                <w:szCs w:val="20"/>
              </w:rPr>
            </w:pPr>
            <w:r w:rsidRPr="000E6C09">
              <w:rPr>
                <w:rFonts w:ascii="Times New Roman" w:hAnsi="Times New Roman"/>
                <w:b/>
                <w:sz w:val="20"/>
                <w:szCs w:val="20"/>
              </w:rPr>
              <w:t xml:space="preserve">Всего </w:t>
            </w:r>
            <w:proofErr w:type="gramStart"/>
            <w:r w:rsidRPr="000E6C09">
              <w:rPr>
                <w:rFonts w:ascii="Times New Roman" w:hAnsi="Times New Roman"/>
                <w:b/>
                <w:sz w:val="20"/>
                <w:szCs w:val="20"/>
              </w:rPr>
              <w:t>часов:</w:t>
            </w:r>
            <w:r>
              <w:rPr>
                <w:rFonts w:ascii="Times New Roman" w:hAnsi="Times New Roman"/>
                <w:b/>
                <w:sz w:val="20"/>
                <w:szCs w:val="20"/>
              </w:rPr>
              <w:t xml:space="preserve">   </w:t>
            </w:r>
            <w:proofErr w:type="gramEnd"/>
            <w:r>
              <w:rPr>
                <w:rFonts w:ascii="Times New Roman" w:hAnsi="Times New Roman"/>
                <w:b/>
                <w:sz w:val="20"/>
                <w:szCs w:val="20"/>
              </w:rPr>
              <w:t xml:space="preserve">                                                                </w:t>
            </w:r>
            <w:r>
              <w:rPr>
                <w:rFonts w:ascii="Times New Roman" w:hAnsi="Times New Roman"/>
                <w:b/>
              </w:rPr>
              <w:t>макс. 3345</w:t>
            </w:r>
            <w:r w:rsidRPr="001676D0">
              <w:rPr>
                <w:rFonts w:ascii="Times New Roman" w:hAnsi="Times New Roman"/>
                <w:b/>
              </w:rPr>
              <w:t xml:space="preserve">, </w:t>
            </w:r>
            <w:r>
              <w:rPr>
                <w:rFonts w:ascii="Times New Roman" w:hAnsi="Times New Roman"/>
                <w:b/>
              </w:rPr>
              <w:t xml:space="preserve">                                                                                   мин. 2954</w:t>
            </w:r>
            <w:r w:rsidRPr="001676D0">
              <w:rPr>
                <w:rFonts w:ascii="Times New Roman" w:hAnsi="Times New Roman"/>
                <w:b/>
              </w:rPr>
              <w:t xml:space="preserve"> по </w:t>
            </w:r>
            <w:r>
              <w:rPr>
                <w:rFonts w:ascii="Times New Roman" w:hAnsi="Times New Roman"/>
                <w:b/>
              </w:rPr>
              <w:t>обновлённым ФГОС Н</w:t>
            </w:r>
            <w:r w:rsidRPr="001676D0">
              <w:rPr>
                <w:rFonts w:ascii="Times New Roman" w:hAnsi="Times New Roman"/>
                <w:b/>
              </w:rPr>
              <w:t>ОО</w:t>
            </w:r>
          </w:p>
        </w:tc>
        <w:tc>
          <w:tcPr>
            <w:tcW w:w="1190" w:type="dxa"/>
            <w:tcBorders>
              <w:top w:val="single" w:sz="4" w:space="0" w:color="000000"/>
              <w:left w:val="single" w:sz="4" w:space="0" w:color="000000"/>
              <w:bottom w:val="single" w:sz="4" w:space="0" w:color="000000"/>
              <w:right w:val="single" w:sz="4" w:space="0" w:color="000000"/>
            </w:tcBorders>
            <w:vAlign w:val="center"/>
          </w:tcPr>
          <w:p w14:paraId="7A930989"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693</w:t>
            </w:r>
          </w:p>
        </w:tc>
        <w:tc>
          <w:tcPr>
            <w:tcW w:w="1041" w:type="dxa"/>
            <w:tcBorders>
              <w:top w:val="single" w:sz="4" w:space="0" w:color="000000"/>
              <w:left w:val="single" w:sz="4" w:space="0" w:color="000000"/>
              <w:bottom w:val="single" w:sz="4" w:space="0" w:color="000000"/>
              <w:right w:val="single" w:sz="4" w:space="0" w:color="000000"/>
            </w:tcBorders>
            <w:vAlign w:val="center"/>
          </w:tcPr>
          <w:p w14:paraId="75E1BA16"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782</w:t>
            </w:r>
          </w:p>
        </w:tc>
        <w:tc>
          <w:tcPr>
            <w:tcW w:w="1174" w:type="dxa"/>
            <w:tcBorders>
              <w:top w:val="single" w:sz="4" w:space="0" w:color="000000"/>
              <w:left w:val="single" w:sz="4" w:space="0" w:color="000000"/>
              <w:bottom w:val="single" w:sz="4" w:space="0" w:color="000000"/>
              <w:right w:val="single" w:sz="4" w:space="0" w:color="000000"/>
            </w:tcBorders>
            <w:vAlign w:val="center"/>
          </w:tcPr>
          <w:p w14:paraId="6FACDECB"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782</w:t>
            </w:r>
          </w:p>
        </w:tc>
        <w:tc>
          <w:tcPr>
            <w:tcW w:w="1058" w:type="dxa"/>
            <w:tcBorders>
              <w:top w:val="single" w:sz="4" w:space="0" w:color="000000"/>
              <w:left w:val="single" w:sz="4" w:space="0" w:color="000000"/>
              <w:bottom w:val="single" w:sz="4" w:space="0" w:color="000000"/>
              <w:right w:val="single" w:sz="4" w:space="0" w:color="000000"/>
            </w:tcBorders>
            <w:vAlign w:val="center"/>
          </w:tcPr>
          <w:p w14:paraId="55EBF4E0"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782</w:t>
            </w:r>
          </w:p>
        </w:tc>
        <w:tc>
          <w:tcPr>
            <w:tcW w:w="1008" w:type="dxa"/>
            <w:tcBorders>
              <w:top w:val="single" w:sz="4" w:space="0" w:color="000000"/>
              <w:left w:val="single" w:sz="4" w:space="0" w:color="000000"/>
              <w:bottom w:val="single" w:sz="4" w:space="0" w:color="000000"/>
              <w:right w:val="single" w:sz="4" w:space="0" w:color="000000"/>
            </w:tcBorders>
            <w:vAlign w:val="center"/>
          </w:tcPr>
          <w:p w14:paraId="581E1B34" w14:textId="77777777" w:rsidR="008D595A" w:rsidRDefault="008D595A" w:rsidP="008E331B">
            <w:pPr>
              <w:spacing w:after="0" w:line="240" w:lineRule="auto"/>
              <w:ind w:left="57" w:right="57"/>
              <w:jc w:val="center"/>
              <w:rPr>
                <w:rFonts w:ascii="Times New Roman" w:eastAsia="SchoolBookSanPin" w:hAnsi="Times New Roman"/>
                <w:sz w:val="24"/>
                <w:szCs w:val="24"/>
              </w:rPr>
            </w:pPr>
            <w:r>
              <w:rPr>
                <w:rFonts w:ascii="Times New Roman" w:eastAsia="SchoolBookSanPin" w:hAnsi="Times New Roman"/>
                <w:sz w:val="24"/>
                <w:szCs w:val="24"/>
              </w:rPr>
              <w:t>3039</w:t>
            </w:r>
          </w:p>
        </w:tc>
      </w:tr>
    </w:tbl>
    <w:p w14:paraId="551A66DF" w14:textId="77777777" w:rsidR="001E4F0C" w:rsidRPr="00DE0484" w:rsidRDefault="001E4F0C" w:rsidP="00DE0484">
      <w:pPr>
        <w:widowControl/>
        <w:spacing w:after="0" w:line="360" w:lineRule="auto"/>
        <w:jc w:val="both"/>
        <w:rPr>
          <w:rFonts w:ascii="Times New Roman" w:eastAsia="SchoolBookSanPin" w:hAnsi="Times New Roman"/>
          <w:sz w:val="24"/>
          <w:szCs w:val="24"/>
        </w:rPr>
      </w:pPr>
    </w:p>
    <w:p w14:paraId="70E94B81"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 xml:space="preserve">При проведении учебных занятий в малокомплектных организациях допускается объединение в группы обучающихся </w:t>
      </w:r>
      <w:r w:rsidR="00266C0F" w:rsidRPr="00DE0484">
        <w:rPr>
          <w:rFonts w:ascii="Times New Roman" w:eastAsia="SchoolBookSanPin" w:hAnsi="Times New Roman"/>
          <w:sz w:val="24"/>
          <w:szCs w:val="24"/>
        </w:rPr>
        <w:t xml:space="preserve">по </w:t>
      </w:r>
      <w:r w:rsidRPr="00DE0484">
        <w:rPr>
          <w:rFonts w:ascii="Times New Roman" w:eastAsia="SchoolBookSanPin" w:hAnsi="Times New Roman"/>
          <w:sz w:val="24"/>
          <w:szCs w:val="24"/>
        </w:rPr>
        <w:t>образовательным программам начального общего образования из нескольких классов.</w:t>
      </w:r>
    </w:p>
    <w:p w14:paraId="4102938B" w14:textId="344B3F3F" w:rsidR="00CA2E26" w:rsidRPr="00DE0484" w:rsidRDefault="001E4F0C"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 xml:space="preserve">В МБОУООШ с. </w:t>
      </w:r>
      <w:proofErr w:type="gramStart"/>
      <w:r w:rsidR="008D595A">
        <w:rPr>
          <w:rFonts w:ascii="Times New Roman" w:eastAsia="SchoolBookSanPin" w:hAnsi="Times New Roman"/>
          <w:sz w:val="24"/>
          <w:szCs w:val="24"/>
        </w:rPr>
        <w:t xml:space="preserve">Порой </w:t>
      </w:r>
      <w:r w:rsidR="00CA2E26" w:rsidRPr="00DE0484">
        <w:rPr>
          <w:rFonts w:ascii="Times New Roman" w:eastAsia="SchoolBookSanPin" w:hAnsi="Times New Roman"/>
          <w:sz w:val="24"/>
          <w:szCs w:val="24"/>
        </w:rPr>
        <w:t xml:space="preserve"> 5</w:t>
      </w:r>
      <w:proofErr w:type="gramEnd"/>
      <w:r w:rsidR="00CA2E26" w:rsidRPr="00DE0484">
        <w:rPr>
          <w:rFonts w:ascii="Times New Roman" w:eastAsia="SchoolBookSanPin" w:hAnsi="Times New Roman"/>
          <w:sz w:val="24"/>
          <w:szCs w:val="24"/>
        </w:rPr>
        <w:t xml:space="preserve">-дневная </w:t>
      </w:r>
      <w:r w:rsidRPr="00DE0484">
        <w:rPr>
          <w:rFonts w:ascii="Times New Roman" w:eastAsia="SchoolBookSanPin" w:hAnsi="Times New Roman"/>
          <w:sz w:val="24"/>
          <w:szCs w:val="24"/>
        </w:rPr>
        <w:t>учебная неделя</w:t>
      </w:r>
      <w:r w:rsidR="00CA2E26" w:rsidRPr="00DE0484">
        <w:rPr>
          <w:rFonts w:ascii="Times New Roman" w:eastAsia="SchoolBookSanPin" w:hAnsi="Times New Roman"/>
          <w:sz w:val="24"/>
          <w:szCs w:val="24"/>
        </w:rPr>
        <w:t xml:space="preserve">. </w:t>
      </w:r>
    </w:p>
    <w:p w14:paraId="1AE302C1"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Продолжительность учебного года при получении начального общего образования составляет 34 недели, в 1 классе – 33 недели.</w:t>
      </w:r>
    </w:p>
    <w:p w14:paraId="11ED75FD"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учебной неделе.</w:t>
      </w:r>
    </w:p>
    <w:p w14:paraId="5DD43683" w14:textId="77777777" w:rsidR="00B563ED" w:rsidRPr="00DE0484" w:rsidRDefault="00264E13"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 xml:space="preserve">Продолжительность учебных периодов составляет в первом полугодии не более 8 учебных недель; во втором полугодии – не более 10 недель. Наиболее рациональным графиком является равномерное чередование период </w:t>
      </w:r>
      <w:r w:rsidR="00B563ED" w:rsidRPr="00DE0484">
        <w:rPr>
          <w:rFonts w:ascii="Times New Roman" w:eastAsia="SchoolBookSanPin" w:hAnsi="Times New Roman"/>
          <w:sz w:val="24"/>
          <w:szCs w:val="24"/>
        </w:rPr>
        <w:t>учебного времени и каникул. Продолжительность каникул должна составлять не менее</w:t>
      </w:r>
      <w:r w:rsidR="00933CAF" w:rsidRPr="00DE0484">
        <w:rPr>
          <w:rFonts w:ascii="Times New Roman" w:eastAsia="SchoolBookSanPin" w:hAnsi="Times New Roman"/>
          <w:sz w:val="24"/>
          <w:szCs w:val="24"/>
        </w:rPr>
        <w:t xml:space="preserve"> </w:t>
      </w:r>
      <w:r w:rsidR="00B563ED" w:rsidRPr="00DE0484">
        <w:rPr>
          <w:rFonts w:ascii="Times New Roman" w:eastAsia="SchoolBookSanPin" w:hAnsi="Times New Roman"/>
          <w:sz w:val="24"/>
          <w:szCs w:val="24"/>
        </w:rPr>
        <w:t>7 календарных дней.</w:t>
      </w:r>
    </w:p>
    <w:p w14:paraId="313C23FF"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Для обучающихся в 1 классе устанавливаются в течение года дополнительные недельные каникулы.</w:t>
      </w:r>
    </w:p>
    <w:p w14:paraId="6B3DB065"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Продолжительность урока составляет:</w:t>
      </w:r>
    </w:p>
    <w:p w14:paraId="38A50CD3"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в 1 классе – 35 минут (сентябрь – декабрь), 40 мин</w:t>
      </w:r>
      <w:r w:rsidR="00FD629E" w:rsidRPr="00DE0484">
        <w:rPr>
          <w:rFonts w:ascii="Times New Roman" w:eastAsia="SchoolBookSanPin" w:hAnsi="Times New Roman"/>
          <w:sz w:val="24"/>
          <w:szCs w:val="24"/>
        </w:rPr>
        <w:t>ут</w:t>
      </w:r>
      <w:r w:rsidRPr="00DE0484">
        <w:rPr>
          <w:rFonts w:ascii="Times New Roman" w:eastAsia="SchoolBookSanPin" w:hAnsi="Times New Roman"/>
          <w:sz w:val="24"/>
          <w:szCs w:val="24"/>
        </w:rPr>
        <w:t xml:space="preserve"> (январь – май);</w:t>
      </w:r>
    </w:p>
    <w:p w14:paraId="2EE9D77D" w14:textId="77777777" w:rsidR="00FD629E" w:rsidRPr="00DE0484" w:rsidRDefault="00FD629E"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 xml:space="preserve">в классах, в которых обучаются </w:t>
      </w:r>
      <w:r w:rsidR="00F21E9A" w:rsidRPr="00DE0484">
        <w:rPr>
          <w:rFonts w:ascii="Times New Roman" w:eastAsia="SchoolBookSanPin" w:hAnsi="Times New Roman"/>
          <w:sz w:val="24"/>
          <w:szCs w:val="24"/>
        </w:rPr>
        <w:t xml:space="preserve">обучающиеся </w:t>
      </w:r>
      <w:r w:rsidRPr="00DE0484">
        <w:rPr>
          <w:rFonts w:ascii="Times New Roman" w:eastAsia="SchoolBookSanPin" w:hAnsi="Times New Roman"/>
          <w:sz w:val="24"/>
          <w:szCs w:val="24"/>
        </w:rPr>
        <w:t xml:space="preserve">с </w:t>
      </w:r>
      <w:r w:rsidR="00F21E9A" w:rsidRPr="00DE0484">
        <w:rPr>
          <w:rFonts w:ascii="Times New Roman" w:eastAsia="SchoolBookSanPin" w:hAnsi="Times New Roman"/>
          <w:sz w:val="24"/>
          <w:szCs w:val="24"/>
        </w:rPr>
        <w:t>ОВЗ</w:t>
      </w:r>
      <w:r w:rsidRPr="00DE0484">
        <w:rPr>
          <w:rFonts w:ascii="Times New Roman" w:eastAsia="SchoolBookSanPin" w:hAnsi="Times New Roman"/>
          <w:sz w:val="24"/>
          <w:szCs w:val="24"/>
        </w:rPr>
        <w:t xml:space="preserve"> – 40 минут;</w:t>
      </w:r>
    </w:p>
    <w:p w14:paraId="5BFCB245" w14:textId="6BDDE547" w:rsidR="00CA2E26" w:rsidRPr="00DE0484" w:rsidRDefault="00CA2E26" w:rsidP="00DE0484">
      <w:pPr>
        <w:pStyle w:val="af1"/>
        <w:widowControl/>
        <w:spacing w:after="0" w:line="360" w:lineRule="auto"/>
        <w:ind w:firstLine="709"/>
        <w:rPr>
          <w:rFonts w:ascii="Times New Roman" w:hAnsi="Times New Roman"/>
          <w:sz w:val="24"/>
          <w:szCs w:val="24"/>
        </w:rPr>
      </w:pPr>
      <w:r w:rsidRPr="00DE0484">
        <w:rPr>
          <w:rFonts w:ascii="Times New Roman" w:eastAsia="SchoolBookSanPin" w:hAnsi="Times New Roman"/>
          <w:sz w:val="24"/>
          <w:szCs w:val="24"/>
        </w:rPr>
        <w:t xml:space="preserve">в </w:t>
      </w:r>
      <w:r w:rsidR="00856FB8" w:rsidRPr="00DE0484">
        <w:rPr>
          <w:rFonts w:ascii="Times New Roman" w:eastAsia="SchoolBookSanPin" w:hAnsi="Times New Roman"/>
          <w:sz w:val="24"/>
          <w:szCs w:val="24"/>
        </w:rPr>
        <w:t>2–4</w:t>
      </w:r>
      <w:r w:rsidR="0038594F" w:rsidRPr="00DE0484">
        <w:rPr>
          <w:rFonts w:ascii="Times New Roman" w:eastAsia="SchoolBookSanPin" w:hAnsi="Times New Roman"/>
          <w:sz w:val="24"/>
          <w:szCs w:val="24"/>
        </w:rPr>
        <w:t xml:space="preserve"> классах – </w:t>
      </w:r>
      <w:r w:rsidR="00F07894" w:rsidRPr="00DE0484">
        <w:rPr>
          <w:rFonts w:ascii="Times New Roman" w:eastAsia="SchoolBookSanPin" w:hAnsi="Times New Roman"/>
          <w:sz w:val="24"/>
          <w:szCs w:val="24"/>
        </w:rPr>
        <w:t>4</w:t>
      </w:r>
      <w:r w:rsidRPr="00DE0484">
        <w:rPr>
          <w:rFonts w:ascii="Times New Roman" w:eastAsia="SchoolBookSanPin" w:hAnsi="Times New Roman"/>
          <w:sz w:val="24"/>
          <w:szCs w:val="24"/>
        </w:rPr>
        <w:t xml:space="preserve">5 минут (по решению </w:t>
      </w:r>
      <w:r w:rsidR="0038594F" w:rsidRPr="00DE0484">
        <w:rPr>
          <w:rFonts w:ascii="Times New Roman" w:eastAsia="SchoolBookSanPin" w:hAnsi="Times New Roman"/>
          <w:sz w:val="24"/>
          <w:szCs w:val="24"/>
        </w:rPr>
        <w:t xml:space="preserve">МБОУООШ </w:t>
      </w:r>
      <w:proofErr w:type="spellStart"/>
      <w:r w:rsidR="0038594F" w:rsidRPr="00DE0484">
        <w:rPr>
          <w:rFonts w:ascii="Times New Roman" w:eastAsia="SchoolBookSanPin" w:hAnsi="Times New Roman"/>
          <w:sz w:val="24"/>
          <w:szCs w:val="24"/>
        </w:rPr>
        <w:t>с.</w:t>
      </w:r>
      <w:r w:rsidR="008D595A">
        <w:rPr>
          <w:rFonts w:ascii="Times New Roman" w:eastAsia="SchoolBookSanPin" w:hAnsi="Times New Roman"/>
          <w:sz w:val="24"/>
          <w:szCs w:val="24"/>
        </w:rPr>
        <w:t>Порой</w:t>
      </w:r>
      <w:proofErr w:type="spellEnd"/>
      <w:r w:rsidRPr="00DE0484">
        <w:rPr>
          <w:rFonts w:ascii="Times New Roman" w:eastAsia="SchoolBookSanPin" w:hAnsi="Times New Roman"/>
          <w:sz w:val="24"/>
          <w:szCs w:val="24"/>
        </w:rPr>
        <w:t>).</w:t>
      </w:r>
      <w:r w:rsidRPr="00DE0484">
        <w:rPr>
          <w:rFonts w:ascii="Times New Roman" w:hAnsi="Times New Roman"/>
          <w:sz w:val="24"/>
          <w:szCs w:val="24"/>
        </w:rPr>
        <w:t xml:space="preserve"> </w:t>
      </w:r>
    </w:p>
    <w:p w14:paraId="084FF56F" w14:textId="2822C5EC" w:rsidR="00CA2E26" w:rsidRPr="00DE0484" w:rsidRDefault="0038594F"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 xml:space="preserve">В учебном плане МБОУООШ с. </w:t>
      </w:r>
      <w:r w:rsidR="008D595A">
        <w:rPr>
          <w:rFonts w:ascii="Times New Roman" w:eastAsia="SchoolBookSanPin" w:hAnsi="Times New Roman"/>
          <w:sz w:val="24"/>
          <w:szCs w:val="24"/>
        </w:rPr>
        <w:t xml:space="preserve">Порой </w:t>
      </w:r>
      <w:r w:rsidR="00CA2E26" w:rsidRPr="00DE0484">
        <w:rPr>
          <w:rFonts w:ascii="Times New Roman" w:eastAsia="SchoolBookSanPin" w:hAnsi="Times New Roman"/>
          <w:sz w:val="24"/>
          <w:szCs w:val="24"/>
        </w:rPr>
        <w:t>отражаются</w:t>
      </w:r>
      <w:r w:rsidR="00933CAF" w:rsidRPr="00DE0484">
        <w:rPr>
          <w:rFonts w:ascii="Times New Roman" w:eastAsia="SchoolBookSanPin" w:hAnsi="Times New Roman"/>
          <w:sz w:val="24"/>
          <w:szCs w:val="24"/>
        </w:rPr>
        <w:t xml:space="preserve"> </w:t>
      </w:r>
      <w:r w:rsidR="00CA2E26" w:rsidRPr="00DE0484">
        <w:rPr>
          <w:rFonts w:ascii="Times New Roman" w:eastAsia="SchoolBookSanPin" w:hAnsi="Times New Roman"/>
          <w:sz w:val="24"/>
          <w:szCs w:val="24"/>
        </w:rPr>
        <w:t>и конкретизируются основные показатели учебного плана:</w:t>
      </w:r>
    </w:p>
    <w:p w14:paraId="7E875A2B" w14:textId="77777777" w:rsidR="00CA2E26" w:rsidRPr="00DE0484" w:rsidRDefault="00CA2E26" w:rsidP="00DE0484">
      <w:pPr>
        <w:widowControl/>
        <w:tabs>
          <w:tab w:val="left" w:pos="851"/>
        </w:tabs>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состав учебных предметов;</w:t>
      </w:r>
    </w:p>
    <w:p w14:paraId="299B2254" w14:textId="77777777" w:rsidR="00CA2E26" w:rsidRPr="00DE0484" w:rsidRDefault="00CA2E26" w:rsidP="00DE0484">
      <w:pPr>
        <w:widowControl/>
        <w:tabs>
          <w:tab w:val="left" w:pos="851"/>
        </w:tabs>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недельное распределение учебного времени, отводимого на освоение содержания образования по классам и учебным предметам;</w:t>
      </w:r>
    </w:p>
    <w:p w14:paraId="3F80A9FC" w14:textId="77777777" w:rsidR="00CA2E26" w:rsidRPr="00DE0484" w:rsidRDefault="00CA2E26" w:rsidP="00DE0484">
      <w:pPr>
        <w:widowControl/>
        <w:tabs>
          <w:tab w:val="left" w:pos="851"/>
        </w:tabs>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максимально допустимая недельная нагрузка обучающихся;</w:t>
      </w:r>
    </w:p>
    <w:p w14:paraId="46060E99" w14:textId="77777777" w:rsidR="00CA2E26" w:rsidRPr="00DE0484" w:rsidRDefault="00CA2E26" w:rsidP="00DE0484">
      <w:pPr>
        <w:widowControl/>
        <w:tabs>
          <w:tab w:val="left" w:pos="851"/>
        </w:tabs>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максимальная нагрузка с учётом деления классов на группы;</w:t>
      </w:r>
    </w:p>
    <w:p w14:paraId="716AEC8E" w14:textId="77777777" w:rsidR="00CA2E26" w:rsidRPr="00DE0484" w:rsidRDefault="00CA2E26" w:rsidP="00DE0484">
      <w:pPr>
        <w:widowControl/>
        <w:tabs>
          <w:tab w:val="left" w:pos="851"/>
        </w:tabs>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план комплектования классов.</w:t>
      </w:r>
    </w:p>
    <w:p w14:paraId="2E01EFC9" w14:textId="44090989" w:rsidR="004C4C58" w:rsidRPr="00DE0484" w:rsidRDefault="004C4C58" w:rsidP="00DE0484">
      <w:pPr>
        <w:widowControl/>
        <w:spacing w:after="0" w:line="360" w:lineRule="auto"/>
        <w:ind w:firstLine="709"/>
        <w:jc w:val="both"/>
        <w:rPr>
          <w:rFonts w:ascii="Times New Roman" w:hAnsi="Times New Roman"/>
          <w:sz w:val="24"/>
          <w:szCs w:val="24"/>
        </w:rPr>
      </w:pPr>
      <w:r w:rsidRPr="00DE0484">
        <w:rPr>
          <w:rFonts w:ascii="Times New Roman" w:hAnsi="Times New Roman"/>
          <w:sz w:val="24"/>
          <w:szCs w:val="24"/>
        </w:rPr>
        <w:t xml:space="preserve">При реализации учебного плана количество часов на физическую культуру составляет 2, третий час </w:t>
      </w:r>
      <w:proofErr w:type="gramStart"/>
      <w:r w:rsidR="0038594F" w:rsidRPr="00DE0484">
        <w:rPr>
          <w:rFonts w:ascii="Times New Roman" w:hAnsi="Times New Roman"/>
          <w:sz w:val="24"/>
          <w:szCs w:val="24"/>
        </w:rPr>
        <w:t xml:space="preserve">реализуется </w:t>
      </w:r>
      <w:r w:rsidRPr="00DE0484">
        <w:rPr>
          <w:rFonts w:ascii="Times New Roman" w:hAnsi="Times New Roman"/>
          <w:sz w:val="24"/>
          <w:szCs w:val="24"/>
        </w:rPr>
        <w:t xml:space="preserve"> </w:t>
      </w:r>
      <w:r w:rsidR="0038594F" w:rsidRPr="00DE0484">
        <w:rPr>
          <w:rFonts w:ascii="Times New Roman" w:eastAsia="SchoolBookSanPin" w:hAnsi="Times New Roman"/>
          <w:sz w:val="24"/>
          <w:szCs w:val="24"/>
        </w:rPr>
        <w:t>МБОУ</w:t>
      </w:r>
      <w:proofErr w:type="gramEnd"/>
      <w:r w:rsidR="008D595A">
        <w:rPr>
          <w:rFonts w:ascii="Times New Roman" w:eastAsia="SchoolBookSanPin" w:hAnsi="Times New Roman"/>
          <w:sz w:val="24"/>
          <w:szCs w:val="24"/>
        </w:rPr>
        <w:t xml:space="preserve"> </w:t>
      </w:r>
      <w:r w:rsidR="0038594F" w:rsidRPr="00DE0484">
        <w:rPr>
          <w:rFonts w:ascii="Times New Roman" w:eastAsia="SchoolBookSanPin" w:hAnsi="Times New Roman"/>
          <w:sz w:val="24"/>
          <w:szCs w:val="24"/>
        </w:rPr>
        <w:t xml:space="preserve">ООШ с. </w:t>
      </w:r>
      <w:r w:rsidR="008D595A">
        <w:rPr>
          <w:rFonts w:ascii="Times New Roman" w:eastAsia="SchoolBookSanPin" w:hAnsi="Times New Roman"/>
          <w:sz w:val="24"/>
          <w:szCs w:val="24"/>
        </w:rPr>
        <w:t xml:space="preserve">Порой </w:t>
      </w:r>
      <w:r w:rsidRPr="00DE0484">
        <w:rPr>
          <w:rFonts w:ascii="Times New Roman" w:hAnsi="Times New Roman"/>
          <w:sz w:val="24"/>
          <w:szCs w:val="24"/>
        </w:rPr>
        <w:t>за счет часов части, формируемой участниками образовательных отношений, часов</w:t>
      </w:r>
      <w:r w:rsidR="0038594F" w:rsidRPr="00DE0484">
        <w:rPr>
          <w:rFonts w:ascii="Times New Roman" w:hAnsi="Times New Roman"/>
          <w:sz w:val="24"/>
          <w:szCs w:val="24"/>
        </w:rPr>
        <w:t xml:space="preserve"> внеурочной деятельности и</w:t>
      </w:r>
      <w:r w:rsidRPr="00DE0484">
        <w:rPr>
          <w:rFonts w:ascii="Times New Roman" w:hAnsi="Times New Roman"/>
          <w:sz w:val="24"/>
          <w:szCs w:val="24"/>
        </w:rPr>
        <w:t xml:space="preserve"> за счёт посещения обучающимися спортивных секций, школьных спортивных клубов, включая использование учебных модулей по видам спорта. </w:t>
      </w:r>
    </w:p>
    <w:p w14:paraId="1B58B096" w14:textId="34058508" w:rsidR="0038594F"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lastRenderedPageBreak/>
        <w:t xml:space="preserve">Учебный план </w:t>
      </w:r>
      <w:r w:rsidR="0038594F" w:rsidRPr="00DE0484">
        <w:rPr>
          <w:rFonts w:ascii="Times New Roman" w:eastAsia="SchoolBookSanPin" w:hAnsi="Times New Roman"/>
          <w:sz w:val="24"/>
          <w:szCs w:val="24"/>
        </w:rPr>
        <w:t xml:space="preserve">МБОУООШ с. </w:t>
      </w:r>
      <w:r w:rsidR="008D595A">
        <w:rPr>
          <w:rFonts w:ascii="Times New Roman" w:eastAsia="SchoolBookSanPin" w:hAnsi="Times New Roman"/>
          <w:sz w:val="24"/>
          <w:szCs w:val="24"/>
        </w:rPr>
        <w:t>Пор</w:t>
      </w:r>
      <w:r w:rsidR="00947AC9">
        <w:rPr>
          <w:rFonts w:ascii="Times New Roman" w:eastAsia="SchoolBookSanPin" w:hAnsi="Times New Roman"/>
          <w:sz w:val="24"/>
          <w:szCs w:val="24"/>
        </w:rPr>
        <w:t>о</w:t>
      </w:r>
      <w:r w:rsidR="008D595A">
        <w:rPr>
          <w:rFonts w:ascii="Times New Roman" w:eastAsia="SchoolBookSanPin" w:hAnsi="Times New Roman"/>
          <w:sz w:val="24"/>
          <w:szCs w:val="24"/>
        </w:rPr>
        <w:t xml:space="preserve">й </w:t>
      </w:r>
      <w:r w:rsidR="0038594F" w:rsidRPr="00DE0484">
        <w:rPr>
          <w:rFonts w:ascii="Times New Roman" w:eastAsia="SchoolBookSanPin" w:hAnsi="Times New Roman"/>
          <w:sz w:val="24"/>
          <w:szCs w:val="24"/>
        </w:rPr>
        <w:t>составляется</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 xml:space="preserve">в расчёте на весь учебный год или иной период обучения, включая различные недельные учебные планы с учётом специфики календарного учебного графика </w:t>
      </w:r>
      <w:r w:rsidR="0038594F" w:rsidRPr="00DE0484">
        <w:rPr>
          <w:rFonts w:ascii="Times New Roman" w:eastAsia="SchoolBookSanPin" w:hAnsi="Times New Roman"/>
          <w:sz w:val="24"/>
          <w:szCs w:val="24"/>
        </w:rPr>
        <w:t xml:space="preserve">МБОУООШ </w:t>
      </w:r>
      <w:proofErr w:type="spellStart"/>
      <w:r w:rsidR="0038594F" w:rsidRPr="00DE0484">
        <w:rPr>
          <w:rFonts w:ascii="Times New Roman" w:eastAsia="SchoolBookSanPin" w:hAnsi="Times New Roman"/>
          <w:sz w:val="24"/>
          <w:szCs w:val="24"/>
        </w:rPr>
        <w:t>с.</w:t>
      </w:r>
      <w:r w:rsidR="00947AC9">
        <w:rPr>
          <w:rFonts w:ascii="Times New Roman" w:eastAsia="SchoolBookSanPin" w:hAnsi="Times New Roman"/>
          <w:sz w:val="24"/>
          <w:szCs w:val="24"/>
        </w:rPr>
        <w:t>Порой</w:t>
      </w:r>
      <w:proofErr w:type="spellEnd"/>
      <w:r w:rsidR="0038594F" w:rsidRPr="00DE0484">
        <w:rPr>
          <w:rFonts w:ascii="Times New Roman" w:eastAsia="SchoolBookSanPin" w:hAnsi="Times New Roman"/>
          <w:sz w:val="24"/>
          <w:szCs w:val="24"/>
        </w:rPr>
        <w:t xml:space="preserve">. </w:t>
      </w:r>
    </w:p>
    <w:p w14:paraId="347B37AB" w14:textId="4A6D5AB9" w:rsidR="00AD00DF"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Учебный план определяет формы проведения промежуточной аттестации отдельной части или всего о</w:t>
      </w:r>
      <w:r w:rsidR="006C4779" w:rsidRPr="00DE0484">
        <w:rPr>
          <w:rFonts w:ascii="Times New Roman" w:eastAsia="SchoolBookSanPin" w:hAnsi="Times New Roman"/>
          <w:sz w:val="24"/>
          <w:szCs w:val="24"/>
        </w:rPr>
        <w:t>бъём</w:t>
      </w:r>
      <w:r w:rsidRPr="00DE0484">
        <w:rPr>
          <w:rFonts w:ascii="Times New Roman" w:eastAsia="SchoolBookSanPin" w:hAnsi="Times New Roman"/>
          <w:sz w:val="24"/>
          <w:szCs w:val="24"/>
        </w:rPr>
        <w:t xml:space="preserve">а учебного предмета, курса, дисциплины (модуля) образовательной программы, в соответствии с порядком, установленным </w:t>
      </w:r>
      <w:r w:rsidR="0038594F" w:rsidRPr="00DE0484">
        <w:rPr>
          <w:rFonts w:ascii="Times New Roman" w:eastAsia="SchoolBookSanPin" w:hAnsi="Times New Roman"/>
          <w:sz w:val="24"/>
          <w:szCs w:val="24"/>
        </w:rPr>
        <w:t>МБОУООШ с.</w:t>
      </w:r>
      <w:r w:rsidR="00947AC9">
        <w:rPr>
          <w:rFonts w:ascii="Times New Roman" w:eastAsia="SchoolBookSanPin" w:hAnsi="Times New Roman"/>
          <w:sz w:val="24"/>
          <w:szCs w:val="24"/>
        </w:rPr>
        <w:t xml:space="preserve"> </w:t>
      </w:r>
      <w:proofErr w:type="gramStart"/>
      <w:r w:rsidR="00947AC9">
        <w:rPr>
          <w:rFonts w:ascii="Times New Roman" w:eastAsia="SchoolBookSanPin" w:hAnsi="Times New Roman"/>
          <w:sz w:val="24"/>
          <w:szCs w:val="24"/>
        </w:rPr>
        <w:t xml:space="preserve">Порой </w:t>
      </w:r>
      <w:r w:rsidRPr="00DE0484">
        <w:rPr>
          <w:rFonts w:ascii="Times New Roman" w:eastAsia="SchoolBookSanPin" w:hAnsi="Times New Roman"/>
          <w:sz w:val="24"/>
          <w:szCs w:val="24"/>
        </w:rPr>
        <w:t>.</w:t>
      </w:r>
      <w:proofErr w:type="gramEnd"/>
      <w:r w:rsidRPr="00DE0484">
        <w:rPr>
          <w:rFonts w:ascii="Times New Roman" w:eastAsia="SchoolBookSanPin" w:hAnsi="Times New Roman"/>
          <w:sz w:val="24"/>
          <w:szCs w:val="24"/>
        </w:rPr>
        <w:t xml:space="preserve"> </w:t>
      </w:r>
    </w:p>
    <w:p w14:paraId="4572BA22" w14:textId="77777777" w:rsidR="009C1E0D" w:rsidRPr="009C1E0D" w:rsidRDefault="009C1E0D" w:rsidP="009C1E0D">
      <w:pPr>
        <w:autoSpaceDE w:val="0"/>
        <w:autoSpaceDN w:val="0"/>
        <w:adjustRightInd w:val="0"/>
        <w:spacing w:after="0" w:line="360" w:lineRule="auto"/>
        <w:ind w:left="-709"/>
        <w:rPr>
          <w:rFonts w:ascii="Times New Roman" w:hAnsi="Times New Roman"/>
          <w:bCs/>
          <w:sz w:val="24"/>
          <w:szCs w:val="24"/>
        </w:rPr>
      </w:pPr>
      <w:bookmarkStart w:id="876" w:name="_Hlk176944414"/>
      <w:r w:rsidRPr="009C1E0D">
        <w:rPr>
          <w:rFonts w:ascii="Times New Roman" w:hAnsi="Times New Roman"/>
          <w:bCs/>
          <w:sz w:val="24"/>
          <w:szCs w:val="24"/>
        </w:rPr>
        <w:t>Формы промежуточной аттестации д</w:t>
      </w:r>
      <w:r w:rsidRPr="009C1E0D">
        <w:rPr>
          <w:rFonts w:ascii="Times New Roman" w:hAnsi="Times New Roman"/>
          <w:sz w:val="24"/>
          <w:szCs w:val="24"/>
        </w:rPr>
        <w:t xml:space="preserve">ля обучающихся 2-4 классов – итоговые контрольные работы по учебным </w:t>
      </w:r>
      <w:proofErr w:type="gramStart"/>
      <w:r w:rsidRPr="009C1E0D">
        <w:rPr>
          <w:rFonts w:ascii="Times New Roman" w:hAnsi="Times New Roman"/>
          <w:sz w:val="24"/>
          <w:szCs w:val="24"/>
        </w:rPr>
        <w:t>предметам  по</w:t>
      </w:r>
      <w:proofErr w:type="gramEnd"/>
      <w:r w:rsidRPr="009C1E0D">
        <w:rPr>
          <w:rFonts w:ascii="Times New Roman" w:hAnsi="Times New Roman"/>
          <w:sz w:val="24"/>
          <w:szCs w:val="24"/>
        </w:rPr>
        <w:t xml:space="preserve"> 5-тибалльной системе</w:t>
      </w:r>
      <w:bookmarkEnd w:id="876"/>
      <w:r w:rsidRPr="009C1E0D">
        <w:rPr>
          <w:rFonts w:ascii="Times New Roman" w:hAnsi="Times New Roman"/>
          <w:sz w:val="24"/>
          <w:szCs w:val="24"/>
        </w:rPr>
        <w:t>; для обучающихся 4 классов по учебному предмету «Основы религиозных культур и светской этики» промежуточная аттестация в течение учебного года осуществляется качественно, без фиксации их достижений в классных журналах.</w:t>
      </w:r>
    </w:p>
    <w:p w14:paraId="5D5B7714" w14:textId="77777777" w:rsidR="009C1E0D" w:rsidRPr="009C1E0D" w:rsidRDefault="009C1E0D" w:rsidP="009C1E0D">
      <w:pPr>
        <w:autoSpaceDE w:val="0"/>
        <w:autoSpaceDN w:val="0"/>
        <w:adjustRightInd w:val="0"/>
        <w:spacing w:after="0" w:line="360" w:lineRule="auto"/>
        <w:ind w:left="-709"/>
        <w:rPr>
          <w:rFonts w:ascii="Times New Roman" w:hAnsi="Times New Roman"/>
          <w:b/>
          <w:bCs/>
          <w:sz w:val="24"/>
          <w:szCs w:val="24"/>
        </w:rPr>
      </w:pPr>
      <w:r w:rsidRPr="009C1E0D">
        <w:rPr>
          <w:rFonts w:ascii="Times New Roman" w:hAnsi="Times New Roman"/>
          <w:sz w:val="24"/>
          <w:szCs w:val="24"/>
        </w:rPr>
        <w:t>Оценка достигнутых результатов по отдельным предметам одновременно считается опосредованной оценкой достигнутых метапредметных результатов. Оценка уровня сформированности метапредметных действий осуществляется на основе метапредметных контрольных работ. Оценка достижения личностных результатов осуществляется с использованием качественной системы оценивания на основе Портфолио учащегося. Результаты отражаются в характеристике учащихся. Нормативной базой проведения промежуточной аттестации является локальный акт «Положение о формах, периодичности и порядке текущего контроля успеваемости и промежуточной аттестации обучающихся Муниципального бюджетного общеобразовательного учреждения основной общеобразовательной школы с. Порой Добровского муниципального района Липецкой области».</w:t>
      </w:r>
    </w:p>
    <w:p w14:paraId="76137867" w14:textId="7122EB8A"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Суммарный объём домашнего задания по всем предметам для каждого класса не должен превышать продолжительности выполнения 1 час – для 1 класса,</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 xml:space="preserve">1,5 часа – для 2 и 3 классов, 2 часа – для 4 класса. </w:t>
      </w:r>
      <w:r w:rsidR="0038594F" w:rsidRPr="00DE0484">
        <w:rPr>
          <w:rFonts w:ascii="Times New Roman" w:eastAsia="SchoolBookSanPin" w:hAnsi="Times New Roman"/>
          <w:sz w:val="24"/>
          <w:szCs w:val="24"/>
        </w:rPr>
        <w:t xml:space="preserve">МБОУООШ с. </w:t>
      </w:r>
      <w:r w:rsidR="00947AC9">
        <w:rPr>
          <w:rFonts w:ascii="Times New Roman" w:eastAsia="SchoolBookSanPin" w:hAnsi="Times New Roman"/>
          <w:sz w:val="24"/>
          <w:szCs w:val="24"/>
        </w:rPr>
        <w:t xml:space="preserve">Порой </w:t>
      </w:r>
      <w:r w:rsidRPr="00DE0484">
        <w:rPr>
          <w:rFonts w:ascii="Times New Roman" w:eastAsia="SchoolBookSanPin" w:hAnsi="Times New Roman"/>
          <w:sz w:val="24"/>
          <w:szCs w:val="24"/>
        </w:rPr>
        <w:t xml:space="preserve">осуществляется координация и контроль объёма домашнего задания </w:t>
      </w:r>
      <w:r w:rsidR="00667314" w:rsidRPr="00DE0484">
        <w:rPr>
          <w:rFonts w:ascii="Times New Roman" w:eastAsia="SchoolBookSanPin" w:hAnsi="Times New Roman"/>
          <w:sz w:val="24"/>
          <w:szCs w:val="24"/>
        </w:rPr>
        <w:t>обучающихся</w:t>
      </w:r>
      <w:r w:rsidRPr="00DE0484">
        <w:rPr>
          <w:rFonts w:ascii="Times New Roman" w:eastAsia="SchoolBookSanPin" w:hAnsi="Times New Roman"/>
          <w:sz w:val="24"/>
          <w:szCs w:val="24"/>
        </w:rPr>
        <w:t xml:space="preserve"> каждого класса по всем предметам в соответствии с </w:t>
      </w:r>
      <w:r w:rsidR="00264E13" w:rsidRPr="00DE0484">
        <w:rPr>
          <w:rFonts w:ascii="Times New Roman" w:eastAsia="SchoolBookSanPin" w:hAnsi="Times New Roman"/>
          <w:sz w:val="24"/>
          <w:szCs w:val="24"/>
        </w:rPr>
        <w:t>Гигиеническими нормативами</w:t>
      </w:r>
      <w:r w:rsidRPr="00DE0484">
        <w:rPr>
          <w:rFonts w:ascii="Times New Roman" w:eastAsia="SchoolBookSanPin" w:hAnsi="Times New Roman"/>
          <w:sz w:val="24"/>
          <w:szCs w:val="24"/>
        </w:rPr>
        <w:t>.</w:t>
      </w:r>
    </w:p>
    <w:p w14:paraId="63FF0D17" w14:textId="1A1BC525"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План внеурочной</w:t>
      </w:r>
      <w:r w:rsidR="0038594F" w:rsidRPr="00DE0484">
        <w:rPr>
          <w:rFonts w:ascii="Times New Roman" w:eastAsia="SchoolBookSanPin" w:hAnsi="Times New Roman"/>
          <w:sz w:val="24"/>
          <w:szCs w:val="24"/>
        </w:rPr>
        <w:t xml:space="preserve"> МБОУООШ с. </w:t>
      </w:r>
      <w:r w:rsidR="00947AC9">
        <w:rPr>
          <w:rFonts w:ascii="Times New Roman" w:eastAsia="SchoolBookSanPin" w:hAnsi="Times New Roman"/>
          <w:sz w:val="24"/>
          <w:szCs w:val="24"/>
        </w:rPr>
        <w:t xml:space="preserve">Порой </w:t>
      </w:r>
      <w:r w:rsidRPr="00DE0484">
        <w:rPr>
          <w:rFonts w:ascii="Times New Roman" w:eastAsia="SchoolBookSanPin" w:hAnsi="Times New Roman"/>
          <w:sz w:val="24"/>
          <w:szCs w:val="24"/>
        </w:rPr>
        <w:t>деятельности определяет формы организации</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 xml:space="preserve">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w:t>
      </w:r>
      <w:r w:rsidR="0038594F" w:rsidRPr="00DE0484">
        <w:rPr>
          <w:rFonts w:ascii="Times New Roman" w:eastAsia="SchoolBookSanPin" w:hAnsi="Times New Roman"/>
          <w:sz w:val="24"/>
          <w:szCs w:val="24"/>
        </w:rPr>
        <w:t>МБОУООШ с.</w:t>
      </w:r>
      <w:r w:rsidR="00947AC9">
        <w:rPr>
          <w:rFonts w:ascii="Times New Roman" w:eastAsia="SchoolBookSanPin" w:hAnsi="Times New Roman"/>
          <w:sz w:val="24"/>
          <w:szCs w:val="24"/>
        </w:rPr>
        <w:t xml:space="preserve"> Порой </w:t>
      </w:r>
      <w:r w:rsidRPr="00DE0484">
        <w:rPr>
          <w:rFonts w:ascii="Times New Roman" w:eastAsia="SchoolBookSanPin" w:hAnsi="Times New Roman"/>
          <w:sz w:val="24"/>
          <w:szCs w:val="24"/>
        </w:rPr>
        <w:t>.</w:t>
      </w:r>
    </w:p>
    <w:p w14:paraId="4AA606FE" w14:textId="6115CC02"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 xml:space="preserve">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w:t>
      </w:r>
      <w:r w:rsidR="0038594F" w:rsidRPr="00DE0484">
        <w:rPr>
          <w:rFonts w:ascii="Times New Roman" w:eastAsia="SchoolBookSanPin" w:hAnsi="Times New Roman"/>
          <w:sz w:val="24"/>
          <w:szCs w:val="24"/>
        </w:rPr>
        <w:t>МБОУООШ с.</w:t>
      </w:r>
      <w:r w:rsidR="00947AC9">
        <w:rPr>
          <w:rFonts w:ascii="Times New Roman" w:eastAsia="SchoolBookSanPin" w:hAnsi="Times New Roman"/>
          <w:sz w:val="24"/>
          <w:szCs w:val="24"/>
        </w:rPr>
        <w:t xml:space="preserve"> Порой</w:t>
      </w:r>
      <w:r w:rsidRPr="00DE0484">
        <w:rPr>
          <w:rFonts w:ascii="Times New Roman" w:eastAsia="SchoolBookSanPin" w:hAnsi="Times New Roman"/>
          <w:sz w:val="24"/>
          <w:szCs w:val="24"/>
        </w:rPr>
        <w:t>.</w:t>
      </w:r>
    </w:p>
    <w:p w14:paraId="5E671DBB" w14:textId="77777777" w:rsidR="00CA2E26" w:rsidRPr="00DE0484" w:rsidRDefault="0038594F"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 xml:space="preserve">Содержание данных занятий формируется </w:t>
      </w:r>
      <w:r w:rsidR="00CA2E26" w:rsidRPr="00DE0484">
        <w:rPr>
          <w:rFonts w:ascii="Times New Roman" w:eastAsia="SchoolBookSanPin" w:hAnsi="Times New Roman"/>
          <w:sz w:val="24"/>
          <w:szCs w:val="24"/>
        </w:rPr>
        <w:t xml:space="preserve">с учётом пожеланий обучающихся и их родителей (законных </w:t>
      </w:r>
      <w:r w:rsidRPr="00DE0484">
        <w:rPr>
          <w:rFonts w:ascii="Times New Roman" w:eastAsia="SchoolBookSanPin" w:hAnsi="Times New Roman"/>
          <w:sz w:val="24"/>
          <w:szCs w:val="24"/>
        </w:rPr>
        <w:t>представителей) и осуществляется</w:t>
      </w:r>
      <w:r w:rsidR="00CA2E26" w:rsidRPr="00DE0484">
        <w:rPr>
          <w:rFonts w:ascii="Times New Roman" w:eastAsia="SchoolBookSanPin" w:hAnsi="Times New Roman"/>
          <w:sz w:val="24"/>
          <w:szCs w:val="24"/>
        </w:rPr>
        <w:t xml:space="preserve"> посредством различных форм организации, отличных </w:t>
      </w:r>
      <w:r w:rsidR="00CA2E26" w:rsidRPr="00DE0484">
        <w:rPr>
          <w:rFonts w:ascii="Times New Roman" w:eastAsia="SchoolBookSanPin" w:hAnsi="Times New Roman"/>
          <w:sz w:val="24"/>
          <w:szCs w:val="24"/>
        </w:rPr>
        <w:lastRenderedPageBreak/>
        <w:t xml:space="preserve">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w:t>
      </w:r>
      <w:r w:rsidR="005D7C98" w:rsidRPr="00DE0484">
        <w:rPr>
          <w:rFonts w:ascii="Times New Roman" w:eastAsia="SchoolBookSanPin" w:hAnsi="Times New Roman"/>
          <w:sz w:val="24"/>
          <w:szCs w:val="24"/>
        </w:rPr>
        <w:t>и другие</w:t>
      </w:r>
      <w:r w:rsidR="00CA2E26" w:rsidRPr="00DE0484">
        <w:rPr>
          <w:rFonts w:ascii="Times New Roman" w:eastAsia="SchoolBookSanPin" w:hAnsi="Times New Roman"/>
          <w:sz w:val="24"/>
          <w:szCs w:val="24"/>
        </w:rPr>
        <w:t>.</w:t>
      </w:r>
    </w:p>
    <w:p w14:paraId="34EC7882" w14:textId="605F78E0"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 xml:space="preserve">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w:t>
      </w:r>
      <w:r w:rsidR="0038594F" w:rsidRPr="00DE0484">
        <w:rPr>
          <w:rFonts w:ascii="Times New Roman" w:eastAsia="SchoolBookSanPin" w:hAnsi="Times New Roman"/>
          <w:sz w:val="24"/>
          <w:szCs w:val="24"/>
        </w:rPr>
        <w:t xml:space="preserve">МБОУООШ с. </w:t>
      </w:r>
      <w:r w:rsidR="00947AC9">
        <w:rPr>
          <w:rFonts w:ascii="Times New Roman" w:eastAsia="SchoolBookSanPin" w:hAnsi="Times New Roman"/>
          <w:sz w:val="24"/>
          <w:szCs w:val="24"/>
        </w:rPr>
        <w:t xml:space="preserve">Порой </w:t>
      </w:r>
      <w:r w:rsidRPr="00DE0484">
        <w:rPr>
          <w:rFonts w:ascii="Times New Roman" w:eastAsia="SchoolBookSanPin" w:hAnsi="Times New Roman"/>
          <w:sz w:val="24"/>
          <w:szCs w:val="24"/>
        </w:rPr>
        <w:t>может заключать договоры с учреждениями дополнительного образования.</w:t>
      </w:r>
    </w:p>
    <w:p w14:paraId="6ED7EA71" w14:textId="77777777" w:rsidR="00CA2E26" w:rsidRPr="00DE0484" w:rsidRDefault="00B1135A" w:rsidP="00DE0484">
      <w:pPr>
        <w:pStyle w:val="3"/>
        <w:spacing w:line="360" w:lineRule="auto"/>
        <w:rPr>
          <w:sz w:val="24"/>
          <w:szCs w:val="24"/>
        </w:rPr>
      </w:pPr>
      <w:r w:rsidRPr="00DE0484">
        <w:rPr>
          <w:sz w:val="24"/>
          <w:szCs w:val="24"/>
        </w:rPr>
        <w:t xml:space="preserve">3.2. </w:t>
      </w:r>
      <w:r w:rsidR="0038594F" w:rsidRPr="00DE0484">
        <w:rPr>
          <w:sz w:val="24"/>
          <w:szCs w:val="24"/>
        </w:rPr>
        <w:t>К</w:t>
      </w:r>
      <w:r w:rsidR="00CA2E26" w:rsidRPr="00DE0484">
        <w:rPr>
          <w:sz w:val="24"/>
          <w:szCs w:val="24"/>
        </w:rPr>
        <w:t xml:space="preserve">алендарный учебный график. </w:t>
      </w:r>
    </w:p>
    <w:p w14:paraId="6C49DB5F" w14:textId="6CBE7174" w:rsidR="00CA2E26" w:rsidRPr="00DE0484" w:rsidRDefault="00CA2E26" w:rsidP="00DE0484">
      <w:pPr>
        <w:widowControl/>
        <w:spacing w:after="0" w:line="360" w:lineRule="auto"/>
        <w:ind w:firstLine="709"/>
        <w:jc w:val="both"/>
        <w:rPr>
          <w:rFonts w:ascii="Times New Roman" w:hAnsi="Times New Roman"/>
          <w:sz w:val="24"/>
          <w:szCs w:val="24"/>
        </w:rPr>
      </w:pPr>
      <w:r w:rsidRPr="00DE0484">
        <w:rPr>
          <w:rFonts w:ascii="Times New Roman" w:eastAsia="SchoolBookSanPin" w:hAnsi="Times New Roman"/>
          <w:sz w:val="24"/>
          <w:szCs w:val="24"/>
        </w:rPr>
        <w:t>Организация образовательной деятельности осуществляется</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по учебным четвертям.</w:t>
      </w:r>
      <w:r w:rsidRPr="00DE0484">
        <w:rPr>
          <w:rFonts w:ascii="Times New Roman" w:hAnsi="Times New Roman"/>
          <w:sz w:val="24"/>
          <w:szCs w:val="24"/>
        </w:rPr>
        <w:t xml:space="preserve"> </w:t>
      </w:r>
      <w:r w:rsidR="00C76C44" w:rsidRPr="00DE0484">
        <w:rPr>
          <w:rFonts w:ascii="Times New Roman" w:eastAsia="SchoolBookSanPin" w:hAnsi="Times New Roman"/>
          <w:sz w:val="24"/>
          <w:szCs w:val="24"/>
        </w:rPr>
        <w:t xml:space="preserve">МБОУООШ с. </w:t>
      </w:r>
      <w:r w:rsidR="006767DD">
        <w:rPr>
          <w:rFonts w:ascii="Times New Roman" w:eastAsia="SchoolBookSanPin" w:hAnsi="Times New Roman"/>
          <w:sz w:val="24"/>
          <w:szCs w:val="24"/>
        </w:rPr>
        <w:t>Порой</w:t>
      </w:r>
      <w:r w:rsidR="00C76C44" w:rsidRPr="00DE0484">
        <w:rPr>
          <w:rFonts w:ascii="Times New Roman" w:eastAsia="SchoolBookSanPin" w:hAnsi="Times New Roman"/>
          <w:sz w:val="24"/>
          <w:szCs w:val="24"/>
        </w:rPr>
        <w:t xml:space="preserve"> </w:t>
      </w:r>
      <w:r w:rsidR="00C76C44" w:rsidRPr="00DE0484">
        <w:rPr>
          <w:rFonts w:ascii="Times New Roman" w:hAnsi="Times New Roman"/>
          <w:sz w:val="24"/>
          <w:szCs w:val="24"/>
        </w:rPr>
        <w:t>самостоятельно определила</w:t>
      </w:r>
      <w:r w:rsidRPr="00DE0484">
        <w:rPr>
          <w:rFonts w:ascii="Times New Roman" w:hAnsi="Times New Roman"/>
          <w:sz w:val="24"/>
          <w:szCs w:val="24"/>
        </w:rPr>
        <w:t xml:space="preserve"> режим работы (5-дневная учебная неделя) с учетом законодательства Российской Федерации.</w:t>
      </w:r>
    </w:p>
    <w:p w14:paraId="6871C21F"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Продолжительность учебного года при получении начального общего образования составляет 34 недели, в 1 классе – 33 недели.</w:t>
      </w:r>
    </w:p>
    <w:p w14:paraId="6F310DC7" w14:textId="44DF966D"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 xml:space="preserve">Учебный год в </w:t>
      </w:r>
      <w:r w:rsidR="00C76C44" w:rsidRPr="00DE0484">
        <w:rPr>
          <w:rFonts w:ascii="Times New Roman" w:eastAsia="SchoolBookSanPin" w:hAnsi="Times New Roman"/>
          <w:sz w:val="24"/>
          <w:szCs w:val="24"/>
        </w:rPr>
        <w:t xml:space="preserve">МБОУООШ с. </w:t>
      </w:r>
      <w:r w:rsidR="00947AC9">
        <w:rPr>
          <w:rFonts w:ascii="Times New Roman" w:eastAsia="SchoolBookSanPin" w:hAnsi="Times New Roman"/>
          <w:sz w:val="24"/>
          <w:szCs w:val="24"/>
        </w:rPr>
        <w:t xml:space="preserve">Порой </w:t>
      </w:r>
      <w:r w:rsidRPr="00DE0484">
        <w:rPr>
          <w:rFonts w:ascii="Times New Roman" w:eastAsia="SchoolBookSanPin" w:hAnsi="Times New Roman"/>
          <w:sz w:val="24"/>
          <w:szCs w:val="24"/>
        </w:rPr>
        <w:t>начинается 1 сентября. Если этот день приходится на выходной день, то в этом случае учебный год начинается в первый, следующий за ним, рабочий день.</w:t>
      </w:r>
    </w:p>
    <w:p w14:paraId="47EA886C" w14:textId="41B481AD"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 xml:space="preserve">Учебный год в </w:t>
      </w:r>
      <w:r w:rsidR="00C76C44" w:rsidRPr="00DE0484">
        <w:rPr>
          <w:rFonts w:ascii="Times New Roman" w:eastAsia="SchoolBookSanPin" w:hAnsi="Times New Roman"/>
          <w:sz w:val="24"/>
          <w:szCs w:val="24"/>
        </w:rPr>
        <w:t xml:space="preserve">МБОУООШ с. </w:t>
      </w:r>
      <w:r w:rsidR="00947AC9">
        <w:rPr>
          <w:rFonts w:ascii="Times New Roman" w:eastAsia="SchoolBookSanPin" w:hAnsi="Times New Roman"/>
          <w:sz w:val="24"/>
          <w:szCs w:val="24"/>
        </w:rPr>
        <w:t xml:space="preserve">Порой </w:t>
      </w:r>
      <w:r w:rsidRPr="00DE0484">
        <w:rPr>
          <w:rFonts w:ascii="Times New Roman" w:eastAsia="SchoolBookSanPin" w:hAnsi="Times New Roman"/>
          <w:sz w:val="24"/>
          <w:szCs w:val="24"/>
        </w:rPr>
        <w:t>заканчивается 2</w:t>
      </w:r>
      <w:r w:rsidR="005F40AD" w:rsidRPr="00DE0484">
        <w:rPr>
          <w:rFonts w:ascii="Times New Roman" w:eastAsia="SchoolBookSanPin" w:hAnsi="Times New Roman"/>
          <w:sz w:val="24"/>
          <w:szCs w:val="24"/>
        </w:rPr>
        <w:t>6</w:t>
      </w:r>
      <w:r w:rsidRPr="00DE0484">
        <w:rPr>
          <w:rFonts w:ascii="Times New Roman" w:eastAsia="SchoolBookSanPin" w:hAnsi="Times New Roman"/>
          <w:sz w:val="24"/>
          <w:szCs w:val="24"/>
        </w:rPr>
        <w:t xml:space="preserve"> мая. Если этот день приходится на выходной день, то в этом случае учебный год заканчивается в предыдущий рабочий день. </w:t>
      </w:r>
    </w:p>
    <w:p w14:paraId="0B807E44" w14:textId="77777777" w:rsidR="00CA2E26" w:rsidRPr="00DE0484" w:rsidRDefault="00AD00DF"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 </w:t>
      </w:r>
      <w:r w:rsidR="00CA2E26" w:rsidRPr="00DE0484">
        <w:rPr>
          <w:rFonts w:ascii="Times New Roman" w:eastAsia="SchoolBookSanPin" w:hAnsi="Times New Roman"/>
          <w:sz w:val="24"/>
          <w:szCs w:val="24"/>
        </w:rPr>
        <w:t>С целью профилактики переутомления в федеральном календарном учебном графике предусматривается чередование периодов учебного времени</w:t>
      </w:r>
      <w:r w:rsidR="00933CAF" w:rsidRPr="00DE0484">
        <w:rPr>
          <w:rFonts w:ascii="Times New Roman" w:eastAsia="SchoolBookSanPin" w:hAnsi="Times New Roman"/>
          <w:sz w:val="24"/>
          <w:szCs w:val="24"/>
        </w:rPr>
        <w:t xml:space="preserve"> </w:t>
      </w:r>
      <w:r w:rsidR="00CA2E26" w:rsidRPr="00DE0484">
        <w:rPr>
          <w:rFonts w:ascii="Times New Roman" w:eastAsia="SchoolBookSanPin" w:hAnsi="Times New Roman"/>
          <w:sz w:val="24"/>
          <w:szCs w:val="24"/>
        </w:rPr>
        <w:t>и каникул. Продолжительность каникул должна составлять не менее 7 календарных дней.</w:t>
      </w:r>
    </w:p>
    <w:p w14:paraId="5B78A0D0"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Продолжительность учебных четвертей составляет:</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 xml:space="preserve">I четверть – 8 учебных недель (для </w:t>
      </w:r>
      <w:r w:rsidR="008206C9" w:rsidRPr="00DE0484">
        <w:rPr>
          <w:rFonts w:ascii="Times New Roman" w:eastAsia="SchoolBookSanPin" w:hAnsi="Times New Roman"/>
          <w:sz w:val="24"/>
          <w:szCs w:val="24"/>
        </w:rPr>
        <w:t>1–4</w:t>
      </w:r>
      <w:r w:rsidRPr="00DE0484">
        <w:rPr>
          <w:rFonts w:ascii="Times New Roman" w:eastAsia="SchoolBookSanPin" w:hAnsi="Times New Roman"/>
          <w:sz w:val="24"/>
          <w:szCs w:val="24"/>
        </w:rPr>
        <w:t xml:space="preserve"> классов); II четверть – 8 учебных недель</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 xml:space="preserve">(для </w:t>
      </w:r>
      <w:r w:rsidR="008206C9" w:rsidRPr="00DE0484">
        <w:rPr>
          <w:rFonts w:ascii="Times New Roman" w:eastAsia="SchoolBookSanPin" w:hAnsi="Times New Roman"/>
          <w:sz w:val="24"/>
          <w:szCs w:val="24"/>
        </w:rPr>
        <w:t>1–4</w:t>
      </w:r>
      <w:r w:rsidRPr="00DE0484">
        <w:rPr>
          <w:rFonts w:ascii="Times New Roman" w:eastAsia="SchoolBookSanPin" w:hAnsi="Times New Roman"/>
          <w:sz w:val="24"/>
          <w:szCs w:val="24"/>
        </w:rPr>
        <w:t xml:space="preserve"> классов); III четверть – 1</w:t>
      </w:r>
      <w:r w:rsidR="005F40AD" w:rsidRPr="00DE0484">
        <w:rPr>
          <w:rFonts w:ascii="Times New Roman" w:eastAsia="SchoolBookSanPin" w:hAnsi="Times New Roman"/>
          <w:sz w:val="24"/>
          <w:szCs w:val="24"/>
        </w:rPr>
        <w:t>1</w:t>
      </w:r>
      <w:r w:rsidRPr="00DE0484">
        <w:rPr>
          <w:rFonts w:ascii="Times New Roman" w:eastAsia="SchoolBookSanPin" w:hAnsi="Times New Roman"/>
          <w:sz w:val="24"/>
          <w:szCs w:val="24"/>
        </w:rPr>
        <w:t xml:space="preserve"> учебных недель (</w:t>
      </w:r>
      <w:r w:rsidR="005A303A" w:rsidRPr="00DE0484">
        <w:rPr>
          <w:rFonts w:ascii="Times New Roman" w:eastAsia="SchoolBookSanPin" w:hAnsi="Times New Roman"/>
          <w:sz w:val="24"/>
          <w:szCs w:val="24"/>
        </w:rPr>
        <w:t xml:space="preserve">для </w:t>
      </w:r>
      <w:r w:rsidR="00856FB8" w:rsidRPr="00DE0484">
        <w:rPr>
          <w:rFonts w:ascii="Times New Roman" w:eastAsia="SchoolBookSanPin" w:hAnsi="Times New Roman"/>
          <w:sz w:val="24"/>
          <w:szCs w:val="24"/>
        </w:rPr>
        <w:t>2–4</w:t>
      </w:r>
      <w:r w:rsidR="005A303A" w:rsidRPr="00DE0484">
        <w:rPr>
          <w:rFonts w:ascii="Times New Roman" w:eastAsia="SchoolBookSanPin" w:hAnsi="Times New Roman"/>
          <w:sz w:val="24"/>
          <w:szCs w:val="24"/>
        </w:rPr>
        <w:t xml:space="preserve"> классов</w:t>
      </w:r>
      <w:r w:rsidRPr="00DE0484">
        <w:rPr>
          <w:rFonts w:ascii="Times New Roman" w:eastAsia="SchoolBookSanPin" w:hAnsi="Times New Roman"/>
          <w:sz w:val="24"/>
          <w:szCs w:val="24"/>
        </w:rPr>
        <w:t xml:space="preserve">), </w:t>
      </w:r>
      <w:r w:rsidR="005F40AD" w:rsidRPr="00DE0484">
        <w:rPr>
          <w:rFonts w:ascii="Times New Roman" w:eastAsia="SchoolBookSanPin" w:hAnsi="Times New Roman"/>
          <w:sz w:val="24"/>
          <w:szCs w:val="24"/>
        </w:rPr>
        <w:t>10</w:t>
      </w:r>
      <w:r w:rsidRPr="00DE0484">
        <w:rPr>
          <w:rFonts w:ascii="Times New Roman" w:eastAsia="SchoolBookSanPin" w:hAnsi="Times New Roman"/>
          <w:sz w:val="24"/>
          <w:szCs w:val="24"/>
        </w:rPr>
        <w:t xml:space="preserve"> учебных недель (</w:t>
      </w:r>
      <w:r w:rsidR="005A303A" w:rsidRPr="00DE0484">
        <w:rPr>
          <w:rFonts w:ascii="Times New Roman" w:eastAsia="SchoolBookSanPin" w:hAnsi="Times New Roman"/>
          <w:sz w:val="24"/>
          <w:szCs w:val="24"/>
        </w:rPr>
        <w:t>для 1 классов</w:t>
      </w:r>
      <w:r w:rsidRPr="00DE0484">
        <w:rPr>
          <w:rFonts w:ascii="Times New Roman" w:eastAsia="SchoolBookSanPin" w:hAnsi="Times New Roman"/>
          <w:sz w:val="24"/>
          <w:szCs w:val="24"/>
        </w:rPr>
        <w:t xml:space="preserve">); IV четверть – </w:t>
      </w:r>
      <w:r w:rsidR="005F40AD" w:rsidRPr="00DE0484">
        <w:rPr>
          <w:rFonts w:ascii="Times New Roman" w:eastAsia="SchoolBookSanPin" w:hAnsi="Times New Roman"/>
          <w:sz w:val="24"/>
          <w:szCs w:val="24"/>
        </w:rPr>
        <w:t>7</w:t>
      </w:r>
      <w:r w:rsidRPr="00DE0484">
        <w:rPr>
          <w:rFonts w:ascii="Times New Roman" w:eastAsia="SchoolBookSanPin" w:hAnsi="Times New Roman"/>
          <w:sz w:val="24"/>
          <w:szCs w:val="24"/>
        </w:rPr>
        <w:t xml:space="preserve"> учебных недель (для </w:t>
      </w:r>
      <w:r w:rsidR="008206C9" w:rsidRPr="00DE0484">
        <w:rPr>
          <w:rFonts w:ascii="Times New Roman" w:eastAsia="SchoolBookSanPin" w:hAnsi="Times New Roman"/>
          <w:sz w:val="24"/>
          <w:szCs w:val="24"/>
        </w:rPr>
        <w:t>1–4</w:t>
      </w:r>
      <w:r w:rsidRPr="00DE0484">
        <w:rPr>
          <w:rFonts w:ascii="Times New Roman" w:eastAsia="SchoolBookSanPin" w:hAnsi="Times New Roman"/>
          <w:sz w:val="24"/>
          <w:szCs w:val="24"/>
        </w:rPr>
        <w:t xml:space="preserve"> классов).</w:t>
      </w:r>
    </w:p>
    <w:p w14:paraId="3DBE288D"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 xml:space="preserve">Продолжительность каникул составляет: </w:t>
      </w:r>
    </w:p>
    <w:p w14:paraId="43266CA9"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по окончании I четверти (осенние каникулы) – 9 календарных дней</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 xml:space="preserve">(для </w:t>
      </w:r>
      <w:r w:rsidR="008206C9" w:rsidRPr="00DE0484">
        <w:rPr>
          <w:rFonts w:ascii="Times New Roman" w:eastAsia="SchoolBookSanPin" w:hAnsi="Times New Roman"/>
          <w:sz w:val="24"/>
          <w:szCs w:val="24"/>
        </w:rPr>
        <w:t>1–4</w:t>
      </w:r>
      <w:r w:rsidRPr="00DE0484">
        <w:rPr>
          <w:rFonts w:ascii="Times New Roman" w:eastAsia="SchoolBookSanPin" w:hAnsi="Times New Roman"/>
          <w:sz w:val="24"/>
          <w:szCs w:val="24"/>
        </w:rPr>
        <w:t xml:space="preserve"> классов); </w:t>
      </w:r>
    </w:p>
    <w:p w14:paraId="34235527"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по окончании II четверти (зимние каникулы) – 9 календарных дней</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 xml:space="preserve">(для </w:t>
      </w:r>
      <w:r w:rsidR="008206C9" w:rsidRPr="00DE0484">
        <w:rPr>
          <w:rFonts w:ascii="Times New Roman" w:eastAsia="SchoolBookSanPin" w:hAnsi="Times New Roman"/>
          <w:sz w:val="24"/>
          <w:szCs w:val="24"/>
        </w:rPr>
        <w:t>1–4</w:t>
      </w:r>
      <w:r w:rsidRPr="00DE0484">
        <w:rPr>
          <w:rFonts w:ascii="Times New Roman" w:eastAsia="SchoolBookSanPin" w:hAnsi="Times New Roman"/>
          <w:sz w:val="24"/>
          <w:szCs w:val="24"/>
        </w:rPr>
        <w:t xml:space="preserve"> классов); </w:t>
      </w:r>
    </w:p>
    <w:p w14:paraId="4A869721"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 xml:space="preserve">дополнительные каникулы – 9 календарных дней (для 1 классов); </w:t>
      </w:r>
    </w:p>
    <w:p w14:paraId="28609E4A"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по окончании III четверти (весенние каникулы) – 9 календарных дней</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 xml:space="preserve">(для </w:t>
      </w:r>
      <w:r w:rsidR="008206C9" w:rsidRPr="00DE0484">
        <w:rPr>
          <w:rFonts w:ascii="Times New Roman" w:eastAsia="SchoolBookSanPin" w:hAnsi="Times New Roman"/>
          <w:sz w:val="24"/>
          <w:szCs w:val="24"/>
        </w:rPr>
        <w:t>1–4</w:t>
      </w:r>
      <w:r w:rsidRPr="00DE0484">
        <w:rPr>
          <w:rFonts w:ascii="Times New Roman" w:eastAsia="SchoolBookSanPin" w:hAnsi="Times New Roman"/>
          <w:sz w:val="24"/>
          <w:szCs w:val="24"/>
        </w:rPr>
        <w:t xml:space="preserve"> классов); </w:t>
      </w:r>
    </w:p>
    <w:p w14:paraId="1DA5336F"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по окончании учебного года (летние каникулы) – не менее 8 недель.</w:t>
      </w:r>
    </w:p>
    <w:p w14:paraId="65B2E5CA"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Продолжительность урока не должна превышать 45 минут,</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за исключением 1 класса и компенсирующего класса, продолжительность урока</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в которых не должна превышать 40 минут.</w:t>
      </w:r>
    </w:p>
    <w:p w14:paraId="1B2666A1"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Продолжительность перемен между уроками составляет</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не менее 10 минут, большой перемены (после 2 или 3 урока) – 2</w:t>
      </w:r>
      <w:r w:rsidR="00F07894" w:rsidRPr="00DE0484">
        <w:rPr>
          <w:rFonts w:ascii="Times New Roman" w:eastAsia="SchoolBookSanPin" w:hAnsi="Times New Roman"/>
          <w:sz w:val="24"/>
          <w:szCs w:val="24"/>
        </w:rPr>
        <w:t>0–3</w:t>
      </w:r>
      <w:r w:rsidRPr="00DE0484">
        <w:rPr>
          <w:rFonts w:ascii="Times New Roman" w:eastAsia="SchoolBookSanPin" w:hAnsi="Times New Roman"/>
          <w:sz w:val="24"/>
          <w:szCs w:val="24"/>
        </w:rPr>
        <w:t>0 минут. Вместо одной большой перемены допускается после 2 и 3 уроков устанавливать две перемены по 20 минут каждая.</w:t>
      </w:r>
    </w:p>
    <w:p w14:paraId="2B3BE5B6"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lastRenderedPageBreak/>
        <w:t>Продолжительность перемены между урочной и внеурочной деятельностью должна составлять не менее 2</w:t>
      </w:r>
      <w:r w:rsidR="00F07894" w:rsidRPr="00DE0484">
        <w:rPr>
          <w:rFonts w:ascii="Times New Roman" w:eastAsia="SchoolBookSanPin" w:hAnsi="Times New Roman"/>
          <w:sz w:val="24"/>
          <w:szCs w:val="24"/>
        </w:rPr>
        <w:t>0–3</w:t>
      </w:r>
      <w:r w:rsidRPr="00DE0484">
        <w:rPr>
          <w:rFonts w:ascii="Times New Roman" w:eastAsia="SchoolBookSanPin" w:hAnsi="Times New Roman"/>
          <w:sz w:val="24"/>
          <w:szCs w:val="24"/>
        </w:rPr>
        <w:t>0 минут, за исключением обучающихся</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с ограниченными возможностями здоровья, обучение которых осуществляется</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по специальной индивидуальной программе развития.</w:t>
      </w:r>
    </w:p>
    <w:p w14:paraId="33E84BF0"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w:t>
      </w:r>
      <w:r w:rsidR="00AD00DF" w:rsidRPr="00DE0484">
        <w:rPr>
          <w:rFonts w:ascii="Times New Roman" w:eastAsia="SchoolBookSanPin" w:hAnsi="Times New Roman"/>
          <w:sz w:val="24"/>
          <w:szCs w:val="24"/>
        </w:rPr>
        <w:t>Г</w:t>
      </w:r>
      <w:r w:rsidRPr="00DE0484">
        <w:rPr>
          <w:rFonts w:ascii="Times New Roman" w:eastAsia="SchoolBookSanPin" w:hAnsi="Times New Roman"/>
          <w:sz w:val="24"/>
          <w:szCs w:val="24"/>
        </w:rPr>
        <w:t>игиеническими нормативами.</w:t>
      </w:r>
    </w:p>
    <w:p w14:paraId="71B60156"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Образовательная недельная нагрузка распределяется равномерно</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в течение учебной недели, при этом о</w:t>
      </w:r>
      <w:r w:rsidR="006C4779" w:rsidRPr="00DE0484">
        <w:rPr>
          <w:rFonts w:ascii="Times New Roman" w:eastAsia="SchoolBookSanPin" w:hAnsi="Times New Roman"/>
          <w:sz w:val="24"/>
          <w:szCs w:val="24"/>
        </w:rPr>
        <w:t>бъём</w:t>
      </w:r>
      <w:r w:rsidRPr="00DE0484">
        <w:rPr>
          <w:rFonts w:ascii="Times New Roman" w:eastAsia="SchoolBookSanPin" w:hAnsi="Times New Roman"/>
          <w:sz w:val="24"/>
          <w:szCs w:val="24"/>
        </w:rPr>
        <w:t xml:space="preserve"> максимально допустимой нагрузки</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в течение дня составляет:</w:t>
      </w:r>
    </w:p>
    <w:p w14:paraId="6E5E478F"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для обучающихся 1-х классов – не должен превышать 4 уроков и один раз</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в неделю – 5 уроков, за счет урока физической культуры;</w:t>
      </w:r>
    </w:p>
    <w:p w14:paraId="31EC3AF3"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 xml:space="preserve">для обучающихся </w:t>
      </w:r>
      <w:r w:rsidR="00856FB8" w:rsidRPr="00DE0484">
        <w:rPr>
          <w:rFonts w:ascii="Times New Roman" w:eastAsia="SchoolBookSanPin" w:hAnsi="Times New Roman"/>
          <w:sz w:val="24"/>
          <w:szCs w:val="24"/>
        </w:rPr>
        <w:t>2–4</w:t>
      </w:r>
      <w:r w:rsidRPr="00DE0484">
        <w:rPr>
          <w:rFonts w:ascii="Times New Roman" w:eastAsia="SchoolBookSanPin" w:hAnsi="Times New Roman"/>
          <w:sz w:val="24"/>
          <w:szCs w:val="24"/>
        </w:rPr>
        <w:t xml:space="preserve"> классов – не более 5 уроков и один раз в неделю</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6 уроков за счет урока физической культуры.</w:t>
      </w:r>
    </w:p>
    <w:p w14:paraId="4E9E5BCF"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Обучение в 1 классе осуществляется с соблюдением следующих требований:</w:t>
      </w:r>
    </w:p>
    <w:p w14:paraId="2C3504BE"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учебные занятия проводятся по 5-дневной учебной неделе и только в первую смену, обучение в первом полугодии: в сентябре, октябре – по 3 урока в день</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по 35 минут каждый, в ноябре – декабре – по 4 урока в день по 35 минут каждый;</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в январе – мае – по 4 урока в день по 40 минут каждый;</w:t>
      </w:r>
    </w:p>
    <w:p w14:paraId="0903C01F"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в середине учебного дня организуется динамическая пауза продолжительностью не менее 40 минут;</w:t>
      </w:r>
    </w:p>
    <w:p w14:paraId="6FEE2998"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14:paraId="1EBE9F3C"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Занятия начинаются не ранее 8 часов утра и заканчиваются не позднее</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 xml:space="preserve">19 часов. </w:t>
      </w:r>
    </w:p>
    <w:p w14:paraId="11EF93BF"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2F03BCC9" w14:textId="40D14B6A" w:rsidR="00CA2E26"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 xml:space="preserve">Календарный учебный график </w:t>
      </w:r>
      <w:r w:rsidR="00C437F3" w:rsidRPr="00DE0484">
        <w:rPr>
          <w:rFonts w:ascii="Times New Roman" w:eastAsia="SchoolBookSanPin" w:hAnsi="Times New Roman"/>
          <w:sz w:val="24"/>
          <w:szCs w:val="24"/>
        </w:rPr>
        <w:t>МБОУООШ с.</w:t>
      </w:r>
      <w:r w:rsidR="0054563F">
        <w:rPr>
          <w:rFonts w:ascii="Times New Roman" w:eastAsia="SchoolBookSanPin" w:hAnsi="Times New Roman"/>
          <w:sz w:val="24"/>
          <w:szCs w:val="24"/>
        </w:rPr>
        <w:t xml:space="preserve"> Порой </w:t>
      </w:r>
      <w:r w:rsidR="00C437F3" w:rsidRPr="00DE0484">
        <w:rPr>
          <w:rFonts w:ascii="Times New Roman" w:eastAsia="SchoolBookSanPin" w:hAnsi="Times New Roman"/>
          <w:sz w:val="24"/>
          <w:szCs w:val="24"/>
        </w:rPr>
        <w:t>составлен</w:t>
      </w:r>
      <w:r w:rsidRPr="00DE0484">
        <w:rPr>
          <w:rFonts w:ascii="Times New Roman" w:eastAsia="SchoolBookSanPin" w:hAnsi="Times New Roman"/>
          <w:sz w:val="24"/>
          <w:szCs w:val="24"/>
        </w:rPr>
        <w:t xml:space="preserve">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и внеурочной) и плановых перерывов при получении образования для отдыха</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и иных социальных целей (каникул) по календарным периодам учебного года.</w:t>
      </w:r>
    </w:p>
    <w:p w14:paraId="10570EF5" w14:textId="77777777" w:rsidR="003A6DD9" w:rsidRDefault="003A6DD9" w:rsidP="003A6DD9">
      <w:pPr>
        <w:tabs>
          <w:tab w:val="left" w:pos="592"/>
          <w:tab w:val="left" w:pos="2945"/>
          <w:tab w:val="left" w:pos="3612"/>
          <w:tab w:val="left" w:pos="4131"/>
          <w:tab w:val="left" w:pos="4567"/>
          <w:tab w:val="left" w:pos="5052"/>
          <w:tab w:val="left" w:pos="5660"/>
          <w:tab w:val="left" w:pos="6264"/>
          <w:tab w:val="left" w:pos="6890"/>
          <w:tab w:val="left" w:pos="7500"/>
          <w:tab w:val="left" w:pos="7936"/>
          <w:tab w:val="left" w:pos="8554"/>
        </w:tabs>
        <w:spacing w:after="0" w:line="240" w:lineRule="auto"/>
        <w:rPr>
          <w:rFonts w:ascii="Times New Roman" w:eastAsia="Times New Roman" w:hAnsi="Times New Roman"/>
          <w:sz w:val="26"/>
          <w:szCs w:val="26"/>
        </w:rPr>
      </w:pPr>
      <w:r>
        <w:rPr>
          <w:rFonts w:ascii="Times New Roman" w:hAnsi="Times New Roman"/>
          <w:b/>
          <w:bCs/>
          <w:color w:val="252525"/>
          <w:sz w:val="28"/>
          <w:szCs w:val="28"/>
        </w:rPr>
        <w:t>Начало учебного года</w:t>
      </w:r>
      <w:r>
        <w:rPr>
          <w:rFonts w:ascii="Times New Roman" w:hAnsi="Times New Roman"/>
          <w:color w:val="252525"/>
          <w:sz w:val="28"/>
          <w:szCs w:val="28"/>
        </w:rPr>
        <w:t xml:space="preserve"> - 02 сентября 2024 года.                                                                     </w:t>
      </w:r>
      <w:r>
        <w:rPr>
          <w:rFonts w:ascii="Times New Roman" w:hAnsi="Times New Roman"/>
          <w:b/>
          <w:bCs/>
          <w:color w:val="252525"/>
          <w:sz w:val="28"/>
          <w:szCs w:val="28"/>
        </w:rPr>
        <w:t xml:space="preserve">Окончание учебного года -   </w:t>
      </w:r>
      <w:r>
        <w:rPr>
          <w:rFonts w:ascii="Times New Roman" w:hAnsi="Times New Roman"/>
          <w:color w:val="252525"/>
          <w:sz w:val="28"/>
          <w:szCs w:val="28"/>
        </w:rPr>
        <w:t>28 мая 2025 года</w:t>
      </w:r>
      <w:r>
        <w:rPr>
          <w:rFonts w:ascii="Times New Roman" w:hAnsi="Times New Roman"/>
          <w:b/>
          <w:bCs/>
          <w:color w:val="252525"/>
          <w:sz w:val="28"/>
          <w:szCs w:val="28"/>
        </w:rPr>
        <w:t xml:space="preserve">.                                                                                                          </w:t>
      </w:r>
      <w:r>
        <w:rPr>
          <w:rFonts w:ascii="Times New Roman" w:hAnsi="Times New Roman"/>
          <w:color w:val="252525"/>
          <w:sz w:val="28"/>
          <w:szCs w:val="28"/>
        </w:rPr>
        <w:t xml:space="preserve">  </w:t>
      </w:r>
      <w:r>
        <w:rPr>
          <w:rFonts w:ascii="Times New Roman" w:hAnsi="Times New Roman"/>
          <w:b/>
          <w:bCs/>
          <w:color w:val="252525"/>
          <w:sz w:val="28"/>
          <w:szCs w:val="28"/>
        </w:rPr>
        <w:t xml:space="preserve">Продолжительность учебного </w:t>
      </w:r>
      <w:proofErr w:type="gramStart"/>
      <w:r>
        <w:rPr>
          <w:rFonts w:ascii="Times New Roman" w:hAnsi="Times New Roman"/>
          <w:b/>
          <w:bCs/>
          <w:color w:val="252525"/>
          <w:sz w:val="28"/>
          <w:szCs w:val="28"/>
        </w:rPr>
        <w:t xml:space="preserve">года:   </w:t>
      </w:r>
      <w:proofErr w:type="gramEnd"/>
      <w:r>
        <w:rPr>
          <w:rFonts w:ascii="Times New Roman" w:hAnsi="Times New Roman"/>
          <w:b/>
          <w:bCs/>
          <w:color w:val="252525"/>
          <w:sz w:val="28"/>
          <w:szCs w:val="28"/>
        </w:rPr>
        <w:t xml:space="preserve">                                                                                          </w:t>
      </w:r>
      <w:r>
        <w:rPr>
          <w:rFonts w:ascii="Times New Roman" w:hAnsi="Times New Roman"/>
          <w:color w:val="252525"/>
          <w:sz w:val="28"/>
          <w:szCs w:val="28"/>
        </w:rPr>
        <w:t xml:space="preserve">1 класс – 33 учебные недели , 2-4 классы - 34 учебные недели.                                            </w:t>
      </w:r>
      <w:r>
        <w:rPr>
          <w:rFonts w:ascii="Times New Roman" w:hAnsi="Times New Roman"/>
          <w:b/>
          <w:bCs/>
          <w:color w:val="252525"/>
          <w:sz w:val="28"/>
          <w:szCs w:val="28"/>
        </w:rPr>
        <w:t>Количество учебных дней в неделю</w:t>
      </w:r>
      <w:r>
        <w:rPr>
          <w:rFonts w:ascii="Times New Roman" w:hAnsi="Times New Roman"/>
          <w:color w:val="252525"/>
          <w:sz w:val="28"/>
          <w:szCs w:val="28"/>
        </w:rPr>
        <w:t xml:space="preserve"> - 5 дней.                                                     </w:t>
      </w:r>
      <w:r w:rsidRPr="001D7C7F">
        <w:rPr>
          <w:rFonts w:ascii="Times New Roman" w:hAnsi="Times New Roman"/>
          <w:b/>
          <w:color w:val="252525"/>
          <w:sz w:val="28"/>
          <w:szCs w:val="28"/>
        </w:rPr>
        <w:lastRenderedPageBreak/>
        <w:t>Промежуточная аттестация</w:t>
      </w:r>
      <w:r>
        <w:rPr>
          <w:rFonts w:ascii="Times New Roman" w:hAnsi="Times New Roman"/>
          <w:color w:val="252525"/>
          <w:sz w:val="28"/>
          <w:szCs w:val="28"/>
        </w:rPr>
        <w:t xml:space="preserve"> </w:t>
      </w:r>
      <w:r>
        <w:rPr>
          <w:rFonts w:ascii="Times New Roman" w:hAnsi="Times New Roman" w:cs="Calibri"/>
          <w:sz w:val="28"/>
          <w:szCs w:val="28"/>
          <w:lang w:eastAsia="ar-SA"/>
        </w:rPr>
        <w:t>осуществляется во 2-4 классах по итогам года с 22 мая п</w:t>
      </w:r>
      <w:r>
        <w:rPr>
          <w:rFonts w:ascii="Times New Roman" w:hAnsi="Times New Roman"/>
          <w:sz w:val="28"/>
          <w:szCs w:val="28"/>
        </w:rPr>
        <w:t>о 27 мая 2025 года, в 1классе промежуточная аттестация не осуществляется.</w:t>
      </w:r>
      <w:r>
        <w:rPr>
          <w:rFonts w:ascii="Times New Roman" w:hAnsi="Times New Roman"/>
          <w:color w:val="252525"/>
          <w:sz w:val="28"/>
          <w:szCs w:val="28"/>
        </w:rPr>
        <w:t xml:space="preserve">                                                                                                                  </w:t>
      </w:r>
      <w:r w:rsidRPr="001D7C7F">
        <w:rPr>
          <w:rFonts w:ascii="Times New Roman" w:hAnsi="Times New Roman"/>
          <w:b/>
          <w:color w:val="252525"/>
          <w:sz w:val="28"/>
          <w:szCs w:val="28"/>
        </w:rPr>
        <w:t>Начало учебных занятий</w:t>
      </w:r>
      <w:r>
        <w:rPr>
          <w:rFonts w:ascii="Times New Roman" w:hAnsi="Times New Roman"/>
          <w:color w:val="252525"/>
          <w:sz w:val="28"/>
          <w:szCs w:val="28"/>
        </w:rPr>
        <w:t xml:space="preserve"> - 8ч. 30м.                                                                                     </w:t>
      </w:r>
      <w:r w:rsidRPr="001D7C7F">
        <w:rPr>
          <w:rFonts w:ascii="Times New Roman" w:hAnsi="Times New Roman"/>
          <w:b/>
          <w:color w:val="252525"/>
          <w:sz w:val="28"/>
          <w:szCs w:val="28"/>
        </w:rPr>
        <w:t>Окончание учебных занятий</w:t>
      </w:r>
      <w:r>
        <w:rPr>
          <w:rFonts w:ascii="Times New Roman" w:hAnsi="Times New Roman"/>
          <w:b/>
          <w:color w:val="252525"/>
          <w:sz w:val="28"/>
          <w:szCs w:val="28"/>
        </w:rPr>
        <w:t xml:space="preserve"> – </w:t>
      </w:r>
      <w:r>
        <w:rPr>
          <w:rFonts w:ascii="Times New Roman" w:hAnsi="Times New Roman"/>
          <w:color w:val="252525"/>
          <w:sz w:val="28"/>
          <w:szCs w:val="28"/>
        </w:rPr>
        <w:t>14</w:t>
      </w:r>
      <w:r w:rsidRPr="001D7C7F">
        <w:rPr>
          <w:rFonts w:ascii="Times New Roman" w:hAnsi="Times New Roman"/>
          <w:color w:val="252525"/>
          <w:sz w:val="28"/>
          <w:szCs w:val="28"/>
        </w:rPr>
        <w:t xml:space="preserve">ч. </w:t>
      </w:r>
      <w:r>
        <w:rPr>
          <w:rFonts w:ascii="Times New Roman" w:hAnsi="Times New Roman"/>
          <w:color w:val="252525"/>
          <w:sz w:val="28"/>
          <w:szCs w:val="28"/>
        </w:rPr>
        <w:t>25</w:t>
      </w:r>
      <w:r w:rsidRPr="001D7C7F">
        <w:rPr>
          <w:rFonts w:ascii="Times New Roman" w:hAnsi="Times New Roman"/>
          <w:color w:val="252525"/>
          <w:sz w:val="28"/>
          <w:szCs w:val="28"/>
        </w:rPr>
        <w:t xml:space="preserve">м. </w:t>
      </w:r>
      <w:r>
        <w:rPr>
          <w:rFonts w:ascii="Times New Roman" w:hAnsi="Times New Roman"/>
          <w:color w:val="252525"/>
          <w:sz w:val="28"/>
          <w:szCs w:val="28"/>
        </w:rPr>
        <w:t xml:space="preserve">                                                                                     </w:t>
      </w:r>
      <w:r w:rsidRPr="001D7C7F">
        <w:rPr>
          <w:rFonts w:ascii="Times New Roman" w:hAnsi="Times New Roman"/>
          <w:b/>
          <w:color w:val="252525"/>
          <w:sz w:val="28"/>
          <w:szCs w:val="28"/>
        </w:rPr>
        <w:t>Сменность занятий</w:t>
      </w:r>
      <w:r>
        <w:rPr>
          <w:rFonts w:ascii="Times New Roman" w:hAnsi="Times New Roman"/>
          <w:color w:val="252525"/>
          <w:sz w:val="28"/>
          <w:szCs w:val="28"/>
        </w:rPr>
        <w:t xml:space="preserve"> – в одну смену.                                                                                              </w:t>
      </w:r>
      <w:r>
        <w:rPr>
          <w:rFonts w:ascii="Times New Roman" w:hAnsi="Times New Roman"/>
          <w:b/>
          <w:sz w:val="28"/>
          <w:szCs w:val="28"/>
        </w:rPr>
        <w:t xml:space="preserve"> Недельная у</w:t>
      </w:r>
      <w:r w:rsidRPr="001D7C7F">
        <w:rPr>
          <w:rFonts w:ascii="Times New Roman" w:hAnsi="Times New Roman"/>
          <w:b/>
          <w:sz w:val="28"/>
          <w:szCs w:val="28"/>
        </w:rPr>
        <w:t xml:space="preserve">чебная </w:t>
      </w:r>
      <w:proofErr w:type="gramStart"/>
      <w:r w:rsidRPr="001D7C7F">
        <w:rPr>
          <w:rFonts w:ascii="Times New Roman" w:hAnsi="Times New Roman"/>
          <w:b/>
          <w:sz w:val="28"/>
          <w:szCs w:val="28"/>
        </w:rPr>
        <w:t>нагрузка</w:t>
      </w:r>
      <w:r>
        <w:rPr>
          <w:rFonts w:ascii="Times New Roman" w:hAnsi="Times New Roman"/>
          <w:b/>
          <w:sz w:val="28"/>
          <w:szCs w:val="28"/>
        </w:rPr>
        <w:t xml:space="preserve">:   </w:t>
      </w:r>
      <w:proofErr w:type="gramEnd"/>
      <w:r>
        <w:rPr>
          <w:rFonts w:ascii="Times New Roman" w:hAnsi="Times New Roman"/>
          <w:b/>
          <w:sz w:val="28"/>
          <w:szCs w:val="28"/>
        </w:rPr>
        <w:t xml:space="preserve">                                                                                                            </w:t>
      </w:r>
      <w:r w:rsidRPr="002C479C">
        <w:rPr>
          <w:rFonts w:ascii="Times New Roman" w:hAnsi="Times New Roman"/>
          <w:sz w:val="28"/>
          <w:szCs w:val="28"/>
        </w:rPr>
        <w:t xml:space="preserve"> 1 класс -  </w:t>
      </w:r>
      <w:r w:rsidRPr="002C479C">
        <w:rPr>
          <w:rFonts w:ascii="Times New Roman" w:hAnsi="Times New Roman"/>
          <w:i/>
          <w:sz w:val="28"/>
          <w:szCs w:val="28"/>
        </w:rPr>
        <w:t>21 час,</w:t>
      </w:r>
      <w:r w:rsidRPr="002C479C">
        <w:rPr>
          <w:rFonts w:ascii="Times New Roman" w:hAnsi="Times New Roman"/>
          <w:sz w:val="28"/>
          <w:szCs w:val="28"/>
        </w:rPr>
        <w:t xml:space="preserve">  2-4 классы</w:t>
      </w:r>
      <w:r>
        <w:rPr>
          <w:rFonts w:ascii="Times New Roman" w:hAnsi="Times New Roman"/>
          <w:sz w:val="28"/>
          <w:szCs w:val="28"/>
        </w:rPr>
        <w:t xml:space="preserve"> </w:t>
      </w:r>
      <w:r w:rsidRPr="002C479C">
        <w:rPr>
          <w:rFonts w:ascii="Times New Roman" w:hAnsi="Times New Roman"/>
          <w:sz w:val="28"/>
          <w:szCs w:val="28"/>
        </w:rPr>
        <w:t xml:space="preserve">- </w:t>
      </w:r>
      <w:r w:rsidRPr="002C479C">
        <w:rPr>
          <w:rFonts w:ascii="Times New Roman" w:hAnsi="Times New Roman"/>
          <w:i/>
          <w:sz w:val="28"/>
          <w:szCs w:val="28"/>
        </w:rPr>
        <w:t>23 часа</w:t>
      </w:r>
      <w:r>
        <w:rPr>
          <w:rFonts w:ascii="Times New Roman" w:hAnsi="Times New Roman"/>
          <w:i/>
          <w:sz w:val="28"/>
          <w:szCs w:val="28"/>
        </w:rPr>
        <w:t xml:space="preserve">.                                                                         </w:t>
      </w:r>
      <w:r w:rsidRPr="00C02284">
        <w:rPr>
          <w:rFonts w:ascii="Times New Roman" w:eastAsia="Times New Roman" w:hAnsi="Times New Roman"/>
          <w:b/>
          <w:sz w:val="28"/>
          <w:szCs w:val="28"/>
        </w:rPr>
        <w:t xml:space="preserve"> </w:t>
      </w:r>
      <w:proofErr w:type="gramStart"/>
      <w:r w:rsidRPr="00C02284">
        <w:rPr>
          <w:rFonts w:ascii="Times New Roman" w:eastAsia="Times New Roman" w:hAnsi="Times New Roman"/>
          <w:b/>
          <w:sz w:val="28"/>
          <w:szCs w:val="28"/>
        </w:rPr>
        <w:t>Каникулы:</w:t>
      </w:r>
      <w:r>
        <w:rPr>
          <w:rFonts w:ascii="Times New Roman" w:hAnsi="Times New Roman"/>
          <w:color w:val="252525"/>
          <w:sz w:val="28"/>
          <w:szCs w:val="28"/>
        </w:rPr>
        <w:t xml:space="preserve">   </w:t>
      </w:r>
      <w:proofErr w:type="gramEnd"/>
      <w:r>
        <w:rPr>
          <w:rFonts w:ascii="Times New Roman" w:hAnsi="Times New Roman"/>
          <w:color w:val="252525"/>
          <w:sz w:val="28"/>
          <w:szCs w:val="28"/>
        </w:rPr>
        <w:t xml:space="preserve">                                                                                                                   </w:t>
      </w:r>
      <w:bookmarkStart w:id="877" w:name="_Hlk50292781"/>
      <w:r w:rsidRPr="00E915DE">
        <w:rPr>
          <w:rFonts w:ascii="Times New Roman" w:hAnsi="Times New Roman"/>
          <w:sz w:val="28"/>
          <w:szCs w:val="28"/>
        </w:rPr>
        <w:t xml:space="preserve">Осенние:  с </w:t>
      </w:r>
      <w:r>
        <w:rPr>
          <w:rFonts w:ascii="Times New Roman" w:hAnsi="Times New Roman"/>
          <w:sz w:val="28"/>
          <w:szCs w:val="28"/>
        </w:rPr>
        <w:t>26</w:t>
      </w:r>
      <w:r w:rsidRPr="00E915DE">
        <w:rPr>
          <w:rFonts w:ascii="Times New Roman" w:hAnsi="Times New Roman"/>
          <w:sz w:val="28"/>
          <w:szCs w:val="28"/>
        </w:rPr>
        <w:t>.1</w:t>
      </w:r>
      <w:r>
        <w:rPr>
          <w:rFonts w:ascii="Times New Roman" w:hAnsi="Times New Roman"/>
          <w:sz w:val="28"/>
          <w:szCs w:val="28"/>
        </w:rPr>
        <w:t>0</w:t>
      </w:r>
      <w:r w:rsidRPr="00E915DE">
        <w:rPr>
          <w:rFonts w:ascii="Times New Roman" w:hAnsi="Times New Roman"/>
          <w:sz w:val="28"/>
          <w:szCs w:val="28"/>
        </w:rPr>
        <w:t>.</w:t>
      </w:r>
      <w:r>
        <w:rPr>
          <w:rFonts w:ascii="Times New Roman" w:hAnsi="Times New Roman"/>
          <w:sz w:val="28"/>
          <w:szCs w:val="28"/>
        </w:rPr>
        <w:t>24</w:t>
      </w:r>
      <w:r w:rsidRPr="00E915DE">
        <w:rPr>
          <w:rFonts w:ascii="Times New Roman" w:hAnsi="Times New Roman"/>
          <w:sz w:val="28"/>
          <w:szCs w:val="28"/>
        </w:rPr>
        <w:t xml:space="preserve"> г. по 0</w:t>
      </w:r>
      <w:r>
        <w:rPr>
          <w:rFonts w:ascii="Times New Roman" w:hAnsi="Times New Roman"/>
          <w:sz w:val="28"/>
          <w:szCs w:val="28"/>
        </w:rPr>
        <w:t>4</w:t>
      </w:r>
      <w:r w:rsidRPr="00E915DE">
        <w:rPr>
          <w:rFonts w:ascii="Times New Roman" w:hAnsi="Times New Roman"/>
          <w:sz w:val="28"/>
          <w:szCs w:val="28"/>
        </w:rPr>
        <w:t>.11.</w:t>
      </w:r>
      <w:r>
        <w:rPr>
          <w:rFonts w:ascii="Times New Roman" w:hAnsi="Times New Roman"/>
          <w:sz w:val="28"/>
          <w:szCs w:val="28"/>
        </w:rPr>
        <w:t>24</w:t>
      </w:r>
      <w:r w:rsidRPr="00E915DE">
        <w:rPr>
          <w:rFonts w:ascii="Times New Roman" w:hAnsi="Times New Roman"/>
          <w:sz w:val="28"/>
          <w:szCs w:val="28"/>
        </w:rPr>
        <w:t>г. (</w:t>
      </w:r>
      <w:r>
        <w:rPr>
          <w:rFonts w:ascii="Times New Roman" w:hAnsi="Times New Roman"/>
          <w:sz w:val="28"/>
          <w:szCs w:val="28"/>
        </w:rPr>
        <w:t>10</w:t>
      </w:r>
      <w:r w:rsidRPr="00E915DE">
        <w:rPr>
          <w:rFonts w:ascii="Times New Roman" w:hAnsi="Times New Roman"/>
          <w:sz w:val="28"/>
          <w:szCs w:val="28"/>
        </w:rPr>
        <w:t xml:space="preserve"> календарных дней)</w:t>
      </w:r>
      <w:r>
        <w:rPr>
          <w:rFonts w:ascii="Times New Roman" w:hAnsi="Times New Roman"/>
          <w:sz w:val="28"/>
          <w:szCs w:val="28"/>
        </w:rPr>
        <w:t>.</w:t>
      </w:r>
      <w:r>
        <w:rPr>
          <w:rFonts w:ascii="Times New Roman" w:hAnsi="Times New Roman"/>
          <w:color w:val="252525"/>
          <w:sz w:val="28"/>
          <w:szCs w:val="28"/>
        </w:rPr>
        <w:t xml:space="preserve">                                      </w:t>
      </w:r>
      <w:r w:rsidRPr="00E915DE">
        <w:rPr>
          <w:rFonts w:ascii="Times New Roman" w:hAnsi="Times New Roman"/>
          <w:sz w:val="28"/>
          <w:szCs w:val="28"/>
        </w:rPr>
        <w:t xml:space="preserve"> Зимние: с </w:t>
      </w:r>
      <w:r>
        <w:rPr>
          <w:rFonts w:ascii="Times New Roman" w:hAnsi="Times New Roman"/>
          <w:sz w:val="28"/>
          <w:szCs w:val="28"/>
        </w:rPr>
        <w:t>29</w:t>
      </w:r>
      <w:r w:rsidRPr="00E915DE">
        <w:rPr>
          <w:rFonts w:ascii="Times New Roman" w:hAnsi="Times New Roman"/>
          <w:sz w:val="28"/>
          <w:szCs w:val="28"/>
        </w:rPr>
        <w:t>.</w:t>
      </w:r>
      <w:r>
        <w:rPr>
          <w:rFonts w:ascii="Times New Roman" w:hAnsi="Times New Roman"/>
          <w:sz w:val="28"/>
          <w:szCs w:val="28"/>
        </w:rPr>
        <w:t>12</w:t>
      </w:r>
      <w:r w:rsidRPr="00E915DE">
        <w:rPr>
          <w:rFonts w:ascii="Times New Roman" w:hAnsi="Times New Roman"/>
          <w:sz w:val="28"/>
          <w:szCs w:val="28"/>
        </w:rPr>
        <w:t>.</w:t>
      </w:r>
      <w:r>
        <w:rPr>
          <w:rFonts w:ascii="Times New Roman" w:hAnsi="Times New Roman"/>
          <w:sz w:val="28"/>
          <w:szCs w:val="28"/>
        </w:rPr>
        <w:t>24</w:t>
      </w:r>
      <w:r w:rsidRPr="00E915DE">
        <w:rPr>
          <w:rFonts w:ascii="Times New Roman" w:hAnsi="Times New Roman"/>
          <w:sz w:val="28"/>
          <w:szCs w:val="28"/>
        </w:rPr>
        <w:t xml:space="preserve"> г. по </w:t>
      </w:r>
      <w:r>
        <w:rPr>
          <w:rFonts w:ascii="Times New Roman" w:hAnsi="Times New Roman"/>
          <w:sz w:val="28"/>
          <w:szCs w:val="28"/>
        </w:rPr>
        <w:t>08</w:t>
      </w:r>
      <w:r w:rsidRPr="00E915DE">
        <w:rPr>
          <w:rFonts w:ascii="Times New Roman" w:hAnsi="Times New Roman"/>
          <w:sz w:val="28"/>
          <w:szCs w:val="28"/>
        </w:rPr>
        <w:t>.01.2</w:t>
      </w:r>
      <w:r>
        <w:rPr>
          <w:rFonts w:ascii="Times New Roman" w:hAnsi="Times New Roman"/>
          <w:sz w:val="28"/>
          <w:szCs w:val="28"/>
        </w:rPr>
        <w:t>5</w:t>
      </w:r>
      <w:r w:rsidRPr="00E915DE">
        <w:rPr>
          <w:rFonts w:ascii="Times New Roman" w:hAnsi="Times New Roman"/>
          <w:sz w:val="28"/>
          <w:szCs w:val="28"/>
        </w:rPr>
        <w:t xml:space="preserve"> г. </w:t>
      </w:r>
      <w:r>
        <w:rPr>
          <w:rFonts w:ascii="Times New Roman" w:hAnsi="Times New Roman"/>
          <w:sz w:val="28"/>
          <w:szCs w:val="28"/>
        </w:rPr>
        <w:t>(11</w:t>
      </w:r>
      <w:r w:rsidRPr="00E915DE">
        <w:rPr>
          <w:rFonts w:ascii="Times New Roman" w:hAnsi="Times New Roman"/>
          <w:sz w:val="28"/>
          <w:szCs w:val="28"/>
        </w:rPr>
        <w:t xml:space="preserve"> календарных дней)</w:t>
      </w:r>
      <w:r>
        <w:rPr>
          <w:rFonts w:ascii="Times New Roman" w:hAnsi="Times New Roman"/>
          <w:sz w:val="28"/>
          <w:szCs w:val="28"/>
        </w:rPr>
        <w:t>.</w:t>
      </w:r>
      <w:r>
        <w:rPr>
          <w:rFonts w:ascii="Times New Roman" w:hAnsi="Times New Roman"/>
          <w:color w:val="252525"/>
          <w:sz w:val="28"/>
          <w:szCs w:val="28"/>
        </w:rPr>
        <w:t xml:space="preserve">                                                 </w:t>
      </w:r>
      <w:r w:rsidRPr="00E915DE">
        <w:rPr>
          <w:rFonts w:ascii="Times New Roman" w:hAnsi="Times New Roman"/>
          <w:sz w:val="28"/>
          <w:szCs w:val="28"/>
        </w:rPr>
        <w:t>Весенние: с 2</w:t>
      </w:r>
      <w:r>
        <w:rPr>
          <w:rFonts w:ascii="Times New Roman" w:hAnsi="Times New Roman"/>
          <w:sz w:val="28"/>
          <w:szCs w:val="28"/>
        </w:rPr>
        <w:t>7</w:t>
      </w:r>
      <w:r w:rsidRPr="00E915DE">
        <w:rPr>
          <w:rFonts w:ascii="Times New Roman" w:hAnsi="Times New Roman"/>
          <w:sz w:val="28"/>
          <w:szCs w:val="28"/>
        </w:rPr>
        <w:t>.03.2</w:t>
      </w:r>
      <w:r>
        <w:rPr>
          <w:rFonts w:ascii="Times New Roman" w:hAnsi="Times New Roman"/>
          <w:sz w:val="28"/>
          <w:szCs w:val="28"/>
        </w:rPr>
        <w:t>5</w:t>
      </w:r>
      <w:r w:rsidRPr="00E915DE">
        <w:rPr>
          <w:rFonts w:ascii="Times New Roman" w:hAnsi="Times New Roman"/>
          <w:sz w:val="28"/>
          <w:szCs w:val="28"/>
        </w:rPr>
        <w:t xml:space="preserve"> г. по </w:t>
      </w:r>
      <w:r>
        <w:rPr>
          <w:rFonts w:ascii="Times New Roman" w:hAnsi="Times New Roman"/>
          <w:sz w:val="28"/>
          <w:szCs w:val="28"/>
        </w:rPr>
        <w:t xml:space="preserve">03.04.25г. (7 календарных дней).                                                        </w:t>
      </w:r>
      <w:r w:rsidRPr="00872064">
        <w:rPr>
          <w:rFonts w:ascii="Times New Roman" w:hAnsi="Times New Roman"/>
          <w:b/>
          <w:i/>
          <w:sz w:val="24"/>
          <w:szCs w:val="24"/>
        </w:rPr>
        <w:t xml:space="preserve"> </w:t>
      </w:r>
      <w:r w:rsidRPr="00C02284">
        <w:rPr>
          <w:rFonts w:ascii="Times New Roman" w:eastAsia="Times New Roman" w:hAnsi="Times New Roman"/>
          <w:b/>
          <w:sz w:val="28"/>
          <w:szCs w:val="28"/>
        </w:rPr>
        <w:t xml:space="preserve">Дополнительные </w:t>
      </w:r>
      <w:r w:rsidRPr="00E915DE">
        <w:rPr>
          <w:rFonts w:ascii="Times New Roman" w:eastAsia="Times New Roman" w:hAnsi="Times New Roman"/>
          <w:b/>
          <w:sz w:val="28"/>
          <w:szCs w:val="28"/>
        </w:rPr>
        <w:t xml:space="preserve">каникулы для учащихся 1 </w:t>
      </w:r>
      <w:proofErr w:type="gramStart"/>
      <w:r w:rsidRPr="00E915DE">
        <w:rPr>
          <w:rFonts w:ascii="Times New Roman" w:eastAsia="Times New Roman" w:hAnsi="Times New Roman"/>
          <w:b/>
          <w:sz w:val="28"/>
          <w:szCs w:val="28"/>
        </w:rPr>
        <w:t>класса</w:t>
      </w:r>
      <w:r w:rsidRPr="00C02284">
        <w:rPr>
          <w:rFonts w:ascii="Times New Roman" w:eastAsia="Times New Roman" w:hAnsi="Times New Roman"/>
          <w:sz w:val="28"/>
          <w:szCs w:val="28"/>
        </w:rPr>
        <w:t xml:space="preserve">: </w:t>
      </w:r>
      <w:r>
        <w:rPr>
          <w:rFonts w:ascii="Times New Roman" w:eastAsia="Times New Roman" w:hAnsi="Times New Roman"/>
          <w:sz w:val="28"/>
          <w:szCs w:val="28"/>
        </w:rPr>
        <w:t xml:space="preserve">  </w:t>
      </w:r>
      <w:proofErr w:type="gramEnd"/>
      <w:r>
        <w:rPr>
          <w:rFonts w:ascii="Times New Roman" w:eastAsia="Times New Roman" w:hAnsi="Times New Roman"/>
          <w:sz w:val="28"/>
          <w:szCs w:val="28"/>
        </w:rPr>
        <w:t xml:space="preserve">                                                               </w:t>
      </w:r>
      <w:r w:rsidRPr="00C02284">
        <w:rPr>
          <w:rFonts w:ascii="Times New Roman" w:eastAsia="Times New Roman" w:hAnsi="Times New Roman"/>
          <w:sz w:val="26"/>
          <w:szCs w:val="26"/>
        </w:rPr>
        <w:t>с 1</w:t>
      </w:r>
      <w:r>
        <w:rPr>
          <w:rFonts w:ascii="Times New Roman" w:eastAsia="Times New Roman" w:hAnsi="Times New Roman"/>
          <w:sz w:val="26"/>
          <w:szCs w:val="26"/>
        </w:rPr>
        <w:t>7.02.25 г. по 23.02.25</w:t>
      </w:r>
      <w:r w:rsidRPr="00C02284">
        <w:rPr>
          <w:rFonts w:ascii="Times New Roman" w:eastAsia="Times New Roman" w:hAnsi="Times New Roman"/>
          <w:sz w:val="26"/>
          <w:szCs w:val="26"/>
        </w:rPr>
        <w:t xml:space="preserve"> г.</w:t>
      </w:r>
      <w:r>
        <w:rPr>
          <w:rFonts w:ascii="Times New Roman" w:eastAsia="Times New Roman" w:hAnsi="Times New Roman"/>
          <w:sz w:val="26"/>
          <w:szCs w:val="26"/>
        </w:rPr>
        <w:t xml:space="preserve"> (7 календарных дней).                                </w:t>
      </w:r>
      <w:bookmarkEnd w:id="877"/>
    </w:p>
    <w:p w14:paraId="76E58AF7" w14:textId="77777777" w:rsidR="003A6DD9" w:rsidRDefault="003A6DD9" w:rsidP="003A6DD9">
      <w:pPr>
        <w:tabs>
          <w:tab w:val="left" w:pos="592"/>
          <w:tab w:val="left" w:pos="2945"/>
          <w:tab w:val="left" w:pos="3612"/>
          <w:tab w:val="left" w:pos="4131"/>
          <w:tab w:val="left" w:pos="4567"/>
          <w:tab w:val="left" w:pos="5052"/>
          <w:tab w:val="left" w:pos="5660"/>
          <w:tab w:val="left" w:pos="6264"/>
          <w:tab w:val="left" w:pos="6890"/>
          <w:tab w:val="left" w:pos="7500"/>
          <w:tab w:val="left" w:pos="7936"/>
          <w:tab w:val="left" w:pos="8554"/>
        </w:tabs>
        <w:spacing w:after="0" w:line="240" w:lineRule="auto"/>
        <w:rPr>
          <w:rFonts w:ascii="Times New Roman" w:hAnsi="Times New Roman"/>
          <w:b/>
        </w:rPr>
      </w:pPr>
      <w:proofErr w:type="gramStart"/>
      <w:r>
        <w:rPr>
          <w:rFonts w:ascii="Times New Roman" w:hAnsi="Times New Roman"/>
          <w:b/>
        </w:rPr>
        <w:t>И</w:t>
      </w:r>
      <w:r w:rsidRPr="0021315E">
        <w:rPr>
          <w:rFonts w:ascii="Times New Roman" w:hAnsi="Times New Roman"/>
          <w:b/>
        </w:rPr>
        <w:t>ТОГО:</w:t>
      </w:r>
      <w:r>
        <w:rPr>
          <w:b/>
        </w:rPr>
        <w:t xml:space="preserve">   </w:t>
      </w:r>
      <w:proofErr w:type="gramEnd"/>
      <w:r>
        <w:rPr>
          <w:b/>
        </w:rPr>
        <w:t xml:space="preserve">                                                                                                                                                                                              </w:t>
      </w:r>
      <w:r w:rsidRPr="000C6BF2">
        <w:rPr>
          <w:b/>
        </w:rPr>
        <w:t xml:space="preserve"> </w:t>
      </w:r>
      <w:r w:rsidRPr="00523AAD">
        <w:rPr>
          <w:rFonts w:ascii="Times New Roman" w:hAnsi="Times New Roman"/>
          <w:b/>
          <w:sz w:val="28"/>
          <w:szCs w:val="28"/>
        </w:rPr>
        <w:t xml:space="preserve">общее каникулярное время для 1 класса - </w:t>
      </w:r>
      <w:r>
        <w:rPr>
          <w:rFonts w:ascii="Times New Roman" w:hAnsi="Times New Roman"/>
          <w:sz w:val="28"/>
          <w:szCs w:val="28"/>
        </w:rPr>
        <w:t>35</w:t>
      </w:r>
      <w:r w:rsidRPr="00523AAD">
        <w:rPr>
          <w:rFonts w:ascii="Times New Roman" w:hAnsi="Times New Roman"/>
          <w:sz w:val="28"/>
          <w:szCs w:val="28"/>
        </w:rPr>
        <w:t xml:space="preserve"> календарн</w:t>
      </w:r>
      <w:r>
        <w:rPr>
          <w:rFonts w:ascii="Times New Roman" w:hAnsi="Times New Roman"/>
          <w:sz w:val="28"/>
          <w:szCs w:val="28"/>
        </w:rPr>
        <w:t>ых</w:t>
      </w:r>
      <w:r w:rsidRPr="00523AAD">
        <w:rPr>
          <w:rFonts w:ascii="Times New Roman" w:hAnsi="Times New Roman"/>
          <w:sz w:val="28"/>
          <w:szCs w:val="28"/>
        </w:rPr>
        <w:t xml:space="preserve"> дн</w:t>
      </w:r>
      <w:r>
        <w:rPr>
          <w:rFonts w:ascii="Times New Roman" w:hAnsi="Times New Roman"/>
          <w:sz w:val="28"/>
          <w:szCs w:val="28"/>
        </w:rPr>
        <w:t>ей,</w:t>
      </w:r>
      <w:r w:rsidRPr="00523AAD">
        <w:rPr>
          <w:rFonts w:ascii="Times New Roman" w:hAnsi="Times New Roman"/>
          <w:sz w:val="28"/>
          <w:szCs w:val="28"/>
        </w:rPr>
        <w:t xml:space="preserve">                                                                                            </w:t>
      </w:r>
      <w:r w:rsidRPr="00523AAD">
        <w:rPr>
          <w:rFonts w:ascii="Times New Roman" w:hAnsi="Times New Roman"/>
          <w:b/>
          <w:sz w:val="28"/>
          <w:szCs w:val="28"/>
        </w:rPr>
        <w:t xml:space="preserve">общее каникулярное время для 2-4 классов - </w:t>
      </w:r>
      <w:r>
        <w:rPr>
          <w:rFonts w:ascii="Times New Roman" w:hAnsi="Times New Roman"/>
          <w:sz w:val="28"/>
          <w:szCs w:val="28"/>
        </w:rPr>
        <w:t>28</w:t>
      </w:r>
      <w:r w:rsidRPr="00523AAD">
        <w:rPr>
          <w:rFonts w:ascii="Times New Roman" w:hAnsi="Times New Roman"/>
          <w:sz w:val="28"/>
          <w:szCs w:val="28"/>
        </w:rPr>
        <w:t xml:space="preserve"> календарных дней</w:t>
      </w:r>
      <w:r>
        <w:rPr>
          <w:rFonts w:ascii="Times New Roman" w:hAnsi="Times New Roman"/>
          <w:sz w:val="28"/>
          <w:szCs w:val="28"/>
        </w:rPr>
        <w:t>.</w:t>
      </w:r>
      <w:r>
        <w:rPr>
          <w:rFonts w:ascii="Times New Roman" w:hAnsi="Times New Roman"/>
          <w:b/>
        </w:rPr>
        <w:t xml:space="preserve">  </w:t>
      </w:r>
    </w:p>
    <w:p w14:paraId="5F112E40" w14:textId="77777777" w:rsidR="003A6DD9" w:rsidRPr="00150527" w:rsidRDefault="003A6DD9" w:rsidP="003A6DD9">
      <w:pPr>
        <w:tabs>
          <w:tab w:val="left" w:pos="592"/>
          <w:tab w:val="left" w:pos="2945"/>
          <w:tab w:val="left" w:pos="3612"/>
          <w:tab w:val="left" w:pos="4131"/>
          <w:tab w:val="left" w:pos="4567"/>
          <w:tab w:val="left" w:pos="5052"/>
          <w:tab w:val="left" w:pos="5660"/>
          <w:tab w:val="left" w:pos="6264"/>
          <w:tab w:val="left" w:pos="6890"/>
          <w:tab w:val="left" w:pos="7500"/>
          <w:tab w:val="left" w:pos="7936"/>
          <w:tab w:val="left" w:pos="8554"/>
        </w:tabs>
        <w:spacing w:after="0" w:line="240" w:lineRule="auto"/>
        <w:rPr>
          <w:rFonts w:ascii="Times New Roman" w:hAnsi="Times New Roman"/>
          <w:b/>
        </w:rPr>
      </w:pPr>
      <w:r w:rsidRPr="00E915DE">
        <w:rPr>
          <w:rFonts w:ascii="Times New Roman" w:hAnsi="Times New Roman"/>
          <w:b/>
          <w:sz w:val="28"/>
          <w:szCs w:val="28"/>
        </w:rPr>
        <w:t xml:space="preserve">Дополнительные выходные в связи с праздничными </w:t>
      </w:r>
      <w:proofErr w:type="gramStart"/>
      <w:r w:rsidRPr="00E915DE">
        <w:rPr>
          <w:rFonts w:ascii="Times New Roman" w:hAnsi="Times New Roman"/>
          <w:b/>
          <w:sz w:val="28"/>
          <w:szCs w:val="28"/>
        </w:rPr>
        <w:t>днями:</w:t>
      </w:r>
      <w:r>
        <w:rPr>
          <w:rFonts w:ascii="Times New Roman" w:hAnsi="Times New Roman"/>
          <w:sz w:val="28"/>
          <w:szCs w:val="28"/>
        </w:rPr>
        <w:t xml:space="preserve">   </w:t>
      </w:r>
      <w:proofErr w:type="gramEnd"/>
      <w:r>
        <w:rPr>
          <w:rFonts w:ascii="Times New Roman" w:hAnsi="Times New Roman"/>
          <w:sz w:val="28"/>
          <w:szCs w:val="28"/>
        </w:rPr>
        <w:t xml:space="preserve">                                                        </w:t>
      </w:r>
      <w:r w:rsidRPr="00C02284">
        <w:rPr>
          <w:rFonts w:ascii="Times New Roman" w:hAnsi="Times New Roman"/>
          <w:sz w:val="28"/>
          <w:szCs w:val="28"/>
        </w:rPr>
        <w:t xml:space="preserve"> </w:t>
      </w:r>
      <w:r>
        <w:rPr>
          <w:rFonts w:ascii="Times New Roman" w:hAnsi="Times New Roman"/>
          <w:sz w:val="26"/>
          <w:szCs w:val="26"/>
        </w:rPr>
        <w:t>01.05.25г., 02.05.25г., 08.05. 25г.,</w:t>
      </w:r>
      <w:r w:rsidRPr="00C02284">
        <w:rPr>
          <w:rFonts w:ascii="Times New Roman" w:hAnsi="Times New Roman"/>
          <w:sz w:val="26"/>
          <w:szCs w:val="26"/>
        </w:rPr>
        <w:t xml:space="preserve"> </w:t>
      </w:r>
      <w:r>
        <w:rPr>
          <w:rFonts w:ascii="Times New Roman" w:hAnsi="Times New Roman"/>
          <w:sz w:val="26"/>
          <w:szCs w:val="26"/>
        </w:rPr>
        <w:t xml:space="preserve">09.05. 25г.  (4 календарных </w:t>
      </w:r>
      <w:proofErr w:type="gramStart"/>
      <w:r>
        <w:rPr>
          <w:rFonts w:ascii="Times New Roman" w:hAnsi="Times New Roman"/>
          <w:sz w:val="26"/>
          <w:szCs w:val="26"/>
        </w:rPr>
        <w:t xml:space="preserve">дня)   </w:t>
      </w:r>
      <w:proofErr w:type="gramEnd"/>
      <w:r>
        <w:rPr>
          <w:rFonts w:ascii="Times New Roman" w:hAnsi="Times New Roman"/>
          <w:sz w:val="26"/>
          <w:szCs w:val="26"/>
        </w:rPr>
        <w:t xml:space="preserve">                                                    </w:t>
      </w:r>
      <w:r>
        <w:rPr>
          <w:rFonts w:ascii="Times New Roman" w:hAnsi="Times New Roman"/>
          <w:b/>
        </w:rPr>
        <w:t xml:space="preserve">                                             </w:t>
      </w:r>
      <w:r w:rsidRPr="00646B89">
        <w:rPr>
          <w:rFonts w:ascii="Times New Roman" w:hAnsi="Times New Roman"/>
          <w:b/>
          <w:sz w:val="28"/>
          <w:szCs w:val="28"/>
        </w:rPr>
        <w:t xml:space="preserve">Летние каникулы – </w:t>
      </w:r>
      <w:r>
        <w:rPr>
          <w:rFonts w:ascii="Times New Roman" w:hAnsi="Times New Roman"/>
          <w:sz w:val="28"/>
          <w:szCs w:val="28"/>
        </w:rPr>
        <w:t>с 29</w:t>
      </w:r>
      <w:r w:rsidRPr="00646B89">
        <w:rPr>
          <w:rFonts w:ascii="Times New Roman" w:hAnsi="Times New Roman"/>
          <w:sz w:val="28"/>
          <w:szCs w:val="28"/>
        </w:rPr>
        <w:t>.0</w:t>
      </w:r>
      <w:r>
        <w:rPr>
          <w:rFonts w:ascii="Times New Roman" w:hAnsi="Times New Roman"/>
          <w:sz w:val="28"/>
          <w:szCs w:val="28"/>
        </w:rPr>
        <w:t>5</w:t>
      </w:r>
      <w:r w:rsidRPr="00646B89">
        <w:rPr>
          <w:rFonts w:ascii="Times New Roman" w:hAnsi="Times New Roman"/>
          <w:sz w:val="28"/>
          <w:szCs w:val="28"/>
        </w:rPr>
        <w:t>.2</w:t>
      </w:r>
      <w:r>
        <w:rPr>
          <w:rFonts w:ascii="Times New Roman" w:hAnsi="Times New Roman"/>
          <w:sz w:val="28"/>
          <w:szCs w:val="28"/>
        </w:rPr>
        <w:t>5</w:t>
      </w:r>
      <w:r w:rsidRPr="00646B89">
        <w:rPr>
          <w:rFonts w:ascii="Times New Roman" w:hAnsi="Times New Roman"/>
          <w:sz w:val="28"/>
          <w:szCs w:val="28"/>
        </w:rPr>
        <w:t>г. по 31.08.2</w:t>
      </w:r>
      <w:r>
        <w:rPr>
          <w:rFonts w:ascii="Times New Roman" w:hAnsi="Times New Roman"/>
          <w:sz w:val="28"/>
          <w:szCs w:val="28"/>
        </w:rPr>
        <w:t>5г. (95</w:t>
      </w:r>
      <w:r w:rsidRPr="00646B89">
        <w:rPr>
          <w:rFonts w:ascii="Times New Roman" w:hAnsi="Times New Roman"/>
          <w:sz w:val="28"/>
          <w:szCs w:val="28"/>
        </w:rPr>
        <w:t xml:space="preserve"> </w:t>
      </w:r>
      <w:r>
        <w:rPr>
          <w:rFonts w:ascii="Times New Roman" w:hAnsi="Times New Roman"/>
          <w:sz w:val="28"/>
          <w:szCs w:val="28"/>
        </w:rPr>
        <w:t>календарных дней</w:t>
      </w:r>
      <w:r w:rsidRPr="00646B89">
        <w:rPr>
          <w:rFonts w:ascii="Times New Roman" w:hAnsi="Times New Roman"/>
          <w:sz w:val="28"/>
          <w:szCs w:val="28"/>
        </w:rPr>
        <w:t>)</w:t>
      </w:r>
      <w:r>
        <w:rPr>
          <w:rFonts w:ascii="Times New Roman" w:hAnsi="Times New Roman"/>
          <w:sz w:val="28"/>
          <w:szCs w:val="28"/>
        </w:rPr>
        <w:t>.</w:t>
      </w:r>
      <w:r w:rsidRPr="00646B89">
        <w:rPr>
          <w:rFonts w:ascii="Times New Roman" w:hAnsi="Times New Roman"/>
          <w:sz w:val="28"/>
          <w:szCs w:val="28"/>
        </w:rPr>
        <w:t xml:space="preserve">          </w:t>
      </w:r>
      <w:r w:rsidRPr="00C02284">
        <w:rPr>
          <w:rFonts w:ascii="Times New Roman" w:hAnsi="Times New Roman"/>
          <w:sz w:val="28"/>
          <w:szCs w:val="28"/>
        </w:rPr>
        <w:t xml:space="preserve"> </w:t>
      </w:r>
    </w:p>
    <w:p w14:paraId="3128254B" w14:textId="77777777" w:rsidR="003A6DD9" w:rsidRPr="002E1AFD" w:rsidRDefault="003A6DD9" w:rsidP="003A6DD9">
      <w:pPr>
        <w:rPr>
          <w:rFonts w:ascii="Times New Roman" w:hAnsi="Times New Roman"/>
          <w:color w:val="252525"/>
          <w:sz w:val="28"/>
          <w:szCs w:val="28"/>
        </w:rPr>
      </w:pPr>
      <w:r>
        <w:rPr>
          <w:rFonts w:ascii="Times New Roman" w:hAnsi="Times New Roman"/>
          <w:b/>
          <w:sz w:val="28"/>
          <w:szCs w:val="28"/>
        </w:rPr>
        <w:t xml:space="preserve">Учебное время </w:t>
      </w:r>
      <w:r w:rsidRPr="00C02284">
        <w:rPr>
          <w:rFonts w:ascii="Times New Roman" w:hAnsi="Times New Roman"/>
          <w:b/>
          <w:sz w:val="28"/>
          <w:szCs w:val="28"/>
        </w:rPr>
        <w:t xml:space="preserve">по </w:t>
      </w:r>
      <w:proofErr w:type="gramStart"/>
      <w:r w:rsidRPr="00C02284">
        <w:rPr>
          <w:rFonts w:ascii="Times New Roman" w:hAnsi="Times New Roman"/>
          <w:b/>
          <w:sz w:val="28"/>
          <w:szCs w:val="28"/>
        </w:rPr>
        <w:t>четвертям</w:t>
      </w:r>
      <w:r w:rsidRPr="00C02284">
        <w:rPr>
          <w:rFonts w:ascii="Times New Roman" w:hAnsi="Times New Roman"/>
          <w:sz w:val="28"/>
          <w:szCs w:val="28"/>
        </w:rPr>
        <w:t>:</w:t>
      </w:r>
      <w:r>
        <w:rPr>
          <w:rFonts w:ascii="Times New Roman" w:hAnsi="Times New Roman"/>
          <w:sz w:val="28"/>
          <w:szCs w:val="28"/>
        </w:rPr>
        <w:t xml:space="preserve">   </w:t>
      </w:r>
      <w:proofErr w:type="gramEnd"/>
      <w:r>
        <w:rPr>
          <w:rFonts w:ascii="Times New Roman" w:hAnsi="Times New Roman"/>
          <w:sz w:val="28"/>
          <w:szCs w:val="28"/>
        </w:rPr>
        <w:t xml:space="preserve">                                                                                            </w:t>
      </w:r>
      <w:r w:rsidRPr="0021315E">
        <w:rPr>
          <w:rFonts w:ascii="Times New Roman" w:hAnsi="Times New Roman"/>
          <w:b/>
          <w:sz w:val="28"/>
          <w:szCs w:val="28"/>
        </w:rPr>
        <w:t>1 класс:</w:t>
      </w:r>
    </w:p>
    <w:tbl>
      <w:tblPr>
        <w:tblStyle w:val="afd"/>
        <w:tblW w:w="7177" w:type="dxa"/>
        <w:jc w:val="center"/>
        <w:tblLook w:val="04A0" w:firstRow="1" w:lastRow="0" w:firstColumn="1" w:lastColumn="0" w:noHBand="0" w:noVBand="1"/>
      </w:tblPr>
      <w:tblGrid>
        <w:gridCol w:w="3589"/>
        <w:gridCol w:w="3588"/>
      </w:tblGrid>
      <w:tr w:rsidR="003A6DD9" w:rsidRPr="001631FC" w14:paraId="698F2D6E" w14:textId="77777777" w:rsidTr="00F24387">
        <w:trPr>
          <w:trHeight w:val="554"/>
          <w:jc w:val="center"/>
        </w:trPr>
        <w:tc>
          <w:tcPr>
            <w:tcW w:w="3589" w:type="dxa"/>
            <w:vAlign w:val="center"/>
          </w:tcPr>
          <w:p w14:paraId="6C2B7221" w14:textId="77777777" w:rsidR="003A6DD9" w:rsidRPr="00523AAD" w:rsidRDefault="003A6DD9" w:rsidP="00F24387">
            <w:pPr>
              <w:spacing w:before="100" w:beforeAutospacing="1" w:after="100" w:afterAutospacing="1"/>
              <w:contextualSpacing/>
              <w:jc w:val="center"/>
              <w:rPr>
                <w:rFonts w:ascii="Times New Roman" w:hAnsi="Times New Roman"/>
                <w:bCs/>
                <w:sz w:val="24"/>
                <w:szCs w:val="24"/>
              </w:rPr>
            </w:pPr>
            <w:r w:rsidRPr="00523AAD">
              <w:rPr>
                <w:rFonts w:ascii="Times New Roman" w:hAnsi="Times New Roman"/>
                <w:bCs/>
                <w:sz w:val="24"/>
                <w:szCs w:val="24"/>
                <w:lang w:val="en-US"/>
              </w:rPr>
              <w:t>I</w:t>
            </w:r>
            <w:r w:rsidRPr="00523AAD">
              <w:rPr>
                <w:rFonts w:ascii="Times New Roman" w:hAnsi="Times New Roman"/>
                <w:bCs/>
                <w:sz w:val="24"/>
                <w:szCs w:val="24"/>
              </w:rPr>
              <w:t xml:space="preserve"> четверть: 8 недель, </w:t>
            </w:r>
            <w:r>
              <w:rPr>
                <w:rFonts w:ascii="Times New Roman" w:hAnsi="Times New Roman"/>
                <w:bCs/>
                <w:sz w:val="24"/>
                <w:szCs w:val="24"/>
              </w:rPr>
              <w:t>40</w:t>
            </w:r>
            <w:r w:rsidRPr="00523AAD">
              <w:rPr>
                <w:rFonts w:ascii="Times New Roman" w:hAnsi="Times New Roman"/>
                <w:bCs/>
                <w:sz w:val="24"/>
                <w:szCs w:val="24"/>
              </w:rPr>
              <w:t xml:space="preserve"> д</w:t>
            </w:r>
            <w:r>
              <w:rPr>
                <w:rFonts w:ascii="Times New Roman" w:hAnsi="Times New Roman"/>
                <w:bCs/>
                <w:sz w:val="24"/>
                <w:szCs w:val="24"/>
              </w:rPr>
              <w:t>е</w:t>
            </w:r>
            <w:r w:rsidRPr="00523AAD">
              <w:rPr>
                <w:rFonts w:ascii="Times New Roman" w:hAnsi="Times New Roman"/>
                <w:bCs/>
                <w:sz w:val="24"/>
                <w:szCs w:val="24"/>
              </w:rPr>
              <w:t>н</w:t>
            </w:r>
            <w:r>
              <w:rPr>
                <w:rFonts w:ascii="Times New Roman" w:hAnsi="Times New Roman"/>
                <w:bCs/>
                <w:sz w:val="24"/>
                <w:szCs w:val="24"/>
              </w:rPr>
              <w:t>ь</w:t>
            </w:r>
          </w:p>
          <w:p w14:paraId="59C64B8E" w14:textId="77777777" w:rsidR="003A6DD9" w:rsidRPr="00523AAD" w:rsidRDefault="003A6DD9" w:rsidP="00F24387">
            <w:pPr>
              <w:spacing w:before="100" w:beforeAutospacing="1" w:after="100" w:afterAutospacing="1"/>
              <w:contextualSpacing/>
              <w:jc w:val="center"/>
              <w:rPr>
                <w:rFonts w:ascii="Times New Roman" w:hAnsi="Times New Roman"/>
                <w:sz w:val="24"/>
                <w:szCs w:val="24"/>
              </w:rPr>
            </w:pPr>
            <w:r w:rsidRPr="00523AAD">
              <w:rPr>
                <w:rFonts w:ascii="Times New Roman" w:hAnsi="Times New Roman"/>
                <w:bCs/>
                <w:sz w:val="24"/>
                <w:szCs w:val="24"/>
              </w:rPr>
              <w:t>(</w:t>
            </w:r>
            <w:r w:rsidRPr="00523AAD">
              <w:rPr>
                <w:rFonts w:ascii="Times New Roman" w:hAnsi="Times New Roman"/>
                <w:sz w:val="24"/>
                <w:szCs w:val="24"/>
              </w:rPr>
              <w:t>с 0</w:t>
            </w:r>
            <w:r>
              <w:rPr>
                <w:rFonts w:ascii="Times New Roman" w:hAnsi="Times New Roman"/>
                <w:sz w:val="24"/>
                <w:szCs w:val="24"/>
              </w:rPr>
              <w:t>2</w:t>
            </w:r>
            <w:r w:rsidRPr="00523AAD">
              <w:rPr>
                <w:rFonts w:ascii="Times New Roman" w:hAnsi="Times New Roman"/>
                <w:sz w:val="24"/>
                <w:szCs w:val="24"/>
              </w:rPr>
              <w:t>.09.</w:t>
            </w:r>
            <w:r>
              <w:rPr>
                <w:rFonts w:ascii="Times New Roman" w:hAnsi="Times New Roman"/>
                <w:sz w:val="24"/>
                <w:szCs w:val="24"/>
              </w:rPr>
              <w:t>24</w:t>
            </w:r>
            <w:r w:rsidRPr="00523AAD">
              <w:rPr>
                <w:rFonts w:ascii="Times New Roman" w:hAnsi="Times New Roman"/>
                <w:sz w:val="24"/>
                <w:szCs w:val="24"/>
              </w:rPr>
              <w:t xml:space="preserve"> г. по 2</w:t>
            </w:r>
            <w:r>
              <w:rPr>
                <w:rFonts w:ascii="Times New Roman" w:hAnsi="Times New Roman"/>
                <w:sz w:val="24"/>
                <w:szCs w:val="24"/>
              </w:rPr>
              <w:t>5</w:t>
            </w:r>
            <w:r w:rsidRPr="00523AAD">
              <w:rPr>
                <w:rFonts w:ascii="Times New Roman" w:hAnsi="Times New Roman"/>
                <w:sz w:val="24"/>
                <w:szCs w:val="24"/>
              </w:rPr>
              <w:t>.10.</w:t>
            </w:r>
            <w:r>
              <w:rPr>
                <w:rFonts w:ascii="Times New Roman" w:hAnsi="Times New Roman"/>
                <w:sz w:val="24"/>
                <w:szCs w:val="24"/>
              </w:rPr>
              <w:t>24</w:t>
            </w:r>
            <w:r w:rsidRPr="00523AAD">
              <w:rPr>
                <w:rFonts w:ascii="Times New Roman" w:hAnsi="Times New Roman"/>
                <w:sz w:val="24"/>
                <w:szCs w:val="24"/>
              </w:rPr>
              <w:t xml:space="preserve"> г.)</w:t>
            </w:r>
          </w:p>
        </w:tc>
        <w:tc>
          <w:tcPr>
            <w:tcW w:w="3588" w:type="dxa"/>
            <w:vAlign w:val="center"/>
            <w:hideMark/>
          </w:tcPr>
          <w:p w14:paraId="274D7242" w14:textId="77777777" w:rsidR="003A6DD9" w:rsidRPr="00523AAD" w:rsidRDefault="003A6DD9" w:rsidP="00F24387">
            <w:pPr>
              <w:spacing w:before="100" w:beforeAutospacing="1" w:after="100" w:afterAutospacing="1"/>
              <w:contextualSpacing/>
              <w:rPr>
                <w:rFonts w:ascii="Times New Roman" w:hAnsi="Times New Roman"/>
                <w:bCs/>
                <w:sz w:val="24"/>
                <w:szCs w:val="24"/>
              </w:rPr>
            </w:pPr>
            <w:r w:rsidRPr="00523AAD">
              <w:rPr>
                <w:rFonts w:ascii="Times New Roman" w:hAnsi="Times New Roman"/>
                <w:bCs/>
                <w:sz w:val="24"/>
                <w:szCs w:val="24"/>
                <w:lang w:val="en-US"/>
              </w:rPr>
              <w:t>III</w:t>
            </w:r>
            <w:r w:rsidRPr="00523AAD">
              <w:rPr>
                <w:rFonts w:ascii="Times New Roman" w:hAnsi="Times New Roman"/>
                <w:bCs/>
                <w:sz w:val="24"/>
                <w:szCs w:val="24"/>
              </w:rPr>
              <w:t xml:space="preserve"> четверть: </w:t>
            </w:r>
            <w:r>
              <w:rPr>
                <w:rFonts w:ascii="Times New Roman" w:hAnsi="Times New Roman"/>
                <w:bCs/>
                <w:sz w:val="24"/>
                <w:szCs w:val="24"/>
              </w:rPr>
              <w:t>11</w:t>
            </w:r>
            <w:r w:rsidRPr="00523AAD">
              <w:rPr>
                <w:rFonts w:ascii="Times New Roman" w:hAnsi="Times New Roman"/>
                <w:bCs/>
                <w:sz w:val="24"/>
                <w:szCs w:val="24"/>
              </w:rPr>
              <w:t xml:space="preserve"> недель, </w:t>
            </w:r>
            <w:r>
              <w:rPr>
                <w:rFonts w:ascii="Times New Roman" w:hAnsi="Times New Roman"/>
                <w:bCs/>
                <w:sz w:val="24"/>
                <w:szCs w:val="24"/>
              </w:rPr>
              <w:t>55</w:t>
            </w:r>
            <w:r w:rsidRPr="00523AAD">
              <w:rPr>
                <w:rFonts w:ascii="Times New Roman" w:hAnsi="Times New Roman"/>
                <w:bCs/>
                <w:sz w:val="24"/>
                <w:szCs w:val="24"/>
              </w:rPr>
              <w:t xml:space="preserve"> д</w:t>
            </w:r>
            <w:r>
              <w:rPr>
                <w:rFonts w:ascii="Times New Roman" w:hAnsi="Times New Roman"/>
                <w:bCs/>
                <w:sz w:val="24"/>
                <w:szCs w:val="24"/>
              </w:rPr>
              <w:t>ней</w:t>
            </w:r>
          </w:p>
          <w:p w14:paraId="6125287D" w14:textId="77777777" w:rsidR="003A6DD9" w:rsidRPr="00523AAD" w:rsidRDefault="003A6DD9" w:rsidP="00F24387">
            <w:pPr>
              <w:spacing w:before="100" w:beforeAutospacing="1" w:after="100" w:afterAutospacing="1"/>
              <w:contextualSpacing/>
              <w:jc w:val="center"/>
              <w:rPr>
                <w:rFonts w:ascii="Times New Roman" w:hAnsi="Times New Roman"/>
                <w:sz w:val="24"/>
                <w:szCs w:val="24"/>
              </w:rPr>
            </w:pPr>
            <w:r w:rsidRPr="00523AAD">
              <w:rPr>
                <w:rFonts w:ascii="Times New Roman" w:hAnsi="Times New Roman"/>
                <w:sz w:val="24"/>
                <w:szCs w:val="24"/>
              </w:rPr>
              <w:t xml:space="preserve">(с </w:t>
            </w:r>
            <w:r>
              <w:rPr>
                <w:rFonts w:ascii="Times New Roman" w:hAnsi="Times New Roman"/>
                <w:sz w:val="24"/>
                <w:szCs w:val="24"/>
              </w:rPr>
              <w:t>09</w:t>
            </w:r>
            <w:r w:rsidRPr="00523AAD">
              <w:rPr>
                <w:rFonts w:ascii="Times New Roman" w:hAnsi="Times New Roman"/>
                <w:sz w:val="24"/>
                <w:szCs w:val="24"/>
              </w:rPr>
              <w:t>.01.2</w:t>
            </w:r>
            <w:r>
              <w:rPr>
                <w:rFonts w:ascii="Times New Roman" w:hAnsi="Times New Roman"/>
                <w:sz w:val="24"/>
                <w:szCs w:val="24"/>
              </w:rPr>
              <w:t>5</w:t>
            </w:r>
            <w:r w:rsidRPr="00523AAD">
              <w:rPr>
                <w:rFonts w:ascii="Times New Roman" w:hAnsi="Times New Roman"/>
                <w:sz w:val="24"/>
                <w:szCs w:val="24"/>
              </w:rPr>
              <w:t xml:space="preserve"> г. по </w:t>
            </w:r>
            <w:r>
              <w:rPr>
                <w:rFonts w:ascii="Times New Roman" w:hAnsi="Times New Roman"/>
                <w:sz w:val="24"/>
                <w:szCs w:val="24"/>
              </w:rPr>
              <w:t>16</w:t>
            </w:r>
            <w:r w:rsidRPr="00523AAD">
              <w:rPr>
                <w:rFonts w:ascii="Times New Roman" w:hAnsi="Times New Roman"/>
                <w:sz w:val="24"/>
                <w:szCs w:val="24"/>
              </w:rPr>
              <w:t>.0</w:t>
            </w:r>
            <w:r>
              <w:rPr>
                <w:rFonts w:ascii="Times New Roman" w:hAnsi="Times New Roman"/>
                <w:sz w:val="24"/>
                <w:szCs w:val="24"/>
              </w:rPr>
              <w:t>2</w:t>
            </w:r>
            <w:r w:rsidRPr="00523AAD">
              <w:rPr>
                <w:rFonts w:ascii="Times New Roman" w:hAnsi="Times New Roman"/>
                <w:sz w:val="24"/>
                <w:szCs w:val="24"/>
              </w:rPr>
              <w:t>.2</w:t>
            </w:r>
            <w:r>
              <w:rPr>
                <w:rFonts w:ascii="Times New Roman" w:hAnsi="Times New Roman"/>
                <w:sz w:val="24"/>
                <w:szCs w:val="24"/>
              </w:rPr>
              <w:t>5</w:t>
            </w:r>
            <w:r w:rsidRPr="00523AAD">
              <w:rPr>
                <w:rFonts w:ascii="Times New Roman" w:hAnsi="Times New Roman"/>
                <w:sz w:val="24"/>
                <w:szCs w:val="24"/>
              </w:rPr>
              <w:t>г.                                 с 2</w:t>
            </w:r>
            <w:r>
              <w:rPr>
                <w:rFonts w:ascii="Times New Roman" w:hAnsi="Times New Roman"/>
                <w:sz w:val="24"/>
                <w:szCs w:val="24"/>
              </w:rPr>
              <w:t>4</w:t>
            </w:r>
            <w:r w:rsidRPr="00523AAD">
              <w:rPr>
                <w:rFonts w:ascii="Times New Roman" w:hAnsi="Times New Roman"/>
                <w:sz w:val="24"/>
                <w:szCs w:val="24"/>
              </w:rPr>
              <w:t>.02.2</w:t>
            </w:r>
            <w:r>
              <w:rPr>
                <w:rFonts w:ascii="Times New Roman" w:hAnsi="Times New Roman"/>
                <w:sz w:val="24"/>
                <w:szCs w:val="24"/>
              </w:rPr>
              <w:t xml:space="preserve">5 </w:t>
            </w:r>
            <w:r w:rsidRPr="00523AAD">
              <w:rPr>
                <w:rFonts w:ascii="Times New Roman" w:hAnsi="Times New Roman"/>
                <w:sz w:val="24"/>
                <w:szCs w:val="24"/>
              </w:rPr>
              <w:t xml:space="preserve">г. по </w:t>
            </w:r>
            <w:r>
              <w:rPr>
                <w:rFonts w:ascii="Times New Roman" w:hAnsi="Times New Roman"/>
                <w:sz w:val="24"/>
                <w:szCs w:val="24"/>
              </w:rPr>
              <w:t>26</w:t>
            </w:r>
            <w:r w:rsidRPr="00523AAD">
              <w:rPr>
                <w:rFonts w:ascii="Times New Roman" w:hAnsi="Times New Roman"/>
                <w:sz w:val="24"/>
                <w:szCs w:val="24"/>
              </w:rPr>
              <w:t>.03.2</w:t>
            </w:r>
            <w:r>
              <w:rPr>
                <w:rFonts w:ascii="Times New Roman" w:hAnsi="Times New Roman"/>
                <w:sz w:val="24"/>
                <w:szCs w:val="24"/>
              </w:rPr>
              <w:t>5</w:t>
            </w:r>
            <w:r w:rsidRPr="00523AAD">
              <w:rPr>
                <w:rFonts w:ascii="Times New Roman" w:hAnsi="Times New Roman"/>
                <w:sz w:val="24"/>
                <w:szCs w:val="24"/>
              </w:rPr>
              <w:t>г.)</w:t>
            </w:r>
          </w:p>
        </w:tc>
      </w:tr>
      <w:tr w:rsidR="003A6DD9" w:rsidRPr="001631FC" w14:paraId="681D7D0B" w14:textId="77777777" w:rsidTr="00F24387">
        <w:trPr>
          <w:trHeight w:val="554"/>
          <w:jc w:val="center"/>
        </w:trPr>
        <w:tc>
          <w:tcPr>
            <w:tcW w:w="3589" w:type="dxa"/>
            <w:vAlign w:val="center"/>
          </w:tcPr>
          <w:p w14:paraId="34CED5FD" w14:textId="77777777" w:rsidR="003A6DD9" w:rsidRPr="00523AAD" w:rsidRDefault="003A6DD9" w:rsidP="00F24387">
            <w:pPr>
              <w:spacing w:before="100" w:beforeAutospacing="1" w:after="100" w:afterAutospacing="1"/>
              <w:contextualSpacing/>
              <w:rPr>
                <w:rFonts w:ascii="Times New Roman" w:hAnsi="Times New Roman"/>
                <w:sz w:val="24"/>
                <w:szCs w:val="24"/>
              </w:rPr>
            </w:pPr>
            <w:r w:rsidRPr="00523AAD">
              <w:rPr>
                <w:rFonts w:ascii="Times New Roman" w:hAnsi="Times New Roman"/>
                <w:bCs/>
                <w:sz w:val="24"/>
                <w:szCs w:val="24"/>
                <w:lang w:val="en-US"/>
              </w:rPr>
              <w:t>II</w:t>
            </w:r>
            <w:r w:rsidRPr="00523AAD">
              <w:rPr>
                <w:rFonts w:ascii="Times New Roman" w:hAnsi="Times New Roman"/>
                <w:bCs/>
                <w:sz w:val="24"/>
                <w:szCs w:val="24"/>
              </w:rPr>
              <w:t xml:space="preserve"> четверть: 8 недель,</w:t>
            </w:r>
            <w:r>
              <w:rPr>
                <w:rFonts w:ascii="Times New Roman" w:hAnsi="Times New Roman"/>
                <w:bCs/>
                <w:sz w:val="24"/>
                <w:szCs w:val="24"/>
              </w:rPr>
              <w:t>40</w:t>
            </w:r>
            <w:r w:rsidRPr="00523AAD">
              <w:rPr>
                <w:rFonts w:ascii="Times New Roman" w:hAnsi="Times New Roman"/>
                <w:bCs/>
                <w:sz w:val="24"/>
                <w:szCs w:val="24"/>
              </w:rPr>
              <w:t xml:space="preserve"> д</w:t>
            </w:r>
            <w:r>
              <w:rPr>
                <w:rFonts w:ascii="Times New Roman" w:hAnsi="Times New Roman"/>
                <w:bCs/>
                <w:sz w:val="24"/>
                <w:szCs w:val="24"/>
              </w:rPr>
              <w:t>ней</w:t>
            </w:r>
          </w:p>
          <w:p w14:paraId="7DF41C81" w14:textId="77777777" w:rsidR="003A6DD9" w:rsidRPr="00523AAD" w:rsidRDefault="003A6DD9" w:rsidP="00F24387">
            <w:pPr>
              <w:spacing w:before="100" w:beforeAutospacing="1" w:after="100" w:afterAutospacing="1"/>
              <w:contextualSpacing/>
              <w:jc w:val="center"/>
              <w:rPr>
                <w:rFonts w:ascii="Times New Roman" w:hAnsi="Times New Roman"/>
                <w:sz w:val="24"/>
                <w:szCs w:val="24"/>
              </w:rPr>
            </w:pPr>
            <w:r w:rsidRPr="00523AAD">
              <w:rPr>
                <w:rFonts w:ascii="Times New Roman" w:hAnsi="Times New Roman"/>
                <w:sz w:val="24"/>
                <w:szCs w:val="24"/>
              </w:rPr>
              <w:t>(с 0</w:t>
            </w:r>
            <w:r>
              <w:rPr>
                <w:rFonts w:ascii="Times New Roman" w:hAnsi="Times New Roman"/>
                <w:sz w:val="24"/>
                <w:szCs w:val="24"/>
              </w:rPr>
              <w:t>5</w:t>
            </w:r>
            <w:r w:rsidRPr="00523AAD">
              <w:rPr>
                <w:rFonts w:ascii="Times New Roman" w:hAnsi="Times New Roman"/>
                <w:sz w:val="24"/>
                <w:szCs w:val="24"/>
              </w:rPr>
              <w:t>.11.</w:t>
            </w:r>
            <w:r>
              <w:rPr>
                <w:rFonts w:ascii="Times New Roman" w:hAnsi="Times New Roman"/>
                <w:sz w:val="24"/>
                <w:szCs w:val="24"/>
              </w:rPr>
              <w:t>24</w:t>
            </w:r>
            <w:r w:rsidRPr="00523AAD">
              <w:rPr>
                <w:rFonts w:ascii="Times New Roman" w:hAnsi="Times New Roman"/>
                <w:sz w:val="24"/>
                <w:szCs w:val="24"/>
              </w:rPr>
              <w:t xml:space="preserve"> г. по </w:t>
            </w:r>
            <w:r>
              <w:rPr>
                <w:rFonts w:ascii="Times New Roman" w:hAnsi="Times New Roman"/>
                <w:sz w:val="24"/>
                <w:szCs w:val="24"/>
              </w:rPr>
              <w:t>28</w:t>
            </w:r>
            <w:r w:rsidRPr="00523AAD">
              <w:rPr>
                <w:rFonts w:ascii="Times New Roman" w:hAnsi="Times New Roman"/>
                <w:sz w:val="24"/>
                <w:szCs w:val="24"/>
              </w:rPr>
              <w:t>.12.</w:t>
            </w:r>
            <w:r>
              <w:rPr>
                <w:rFonts w:ascii="Times New Roman" w:hAnsi="Times New Roman"/>
                <w:sz w:val="24"/>
                <w:szCs w:val="24"/>
              </w:rPr>
              <w:t>24</w:t>
            </w:r>
            <w:r w:rsidRPr="00523AAD">
              <w:rPr>
                <w:rFonts w:ascii="Times New Roman" w:hAnsi="Times New Roman"/>
                <w:sz w:val="24"/>
                <w:szCs w:val="24"/>
              </w:rPr>
              <w:t xml:space="preserve"> г.)</w:t>
            </w:r>
          </w:p>
        </w:tc>
        <w:tc>
          <w:tcPr>
            <w:tcW w:w="3588" w:type="dxa"/>
            <w:vAlign w:val="center"/>
            <w:hideMark/>
          </w:tcPr>
          <w:p w14:paraId="18F679A7" w14:textId="77777777" w:rsidR="003A6DD9" w:rsidRPr="00523AAD" w:rsidRDefault="003A6DD9" w:rsidP="00F24387">
            <w:pPr>
              <w:spacing w:before="100" w:beforeAutospacing="1" w:after="100" w:afterAutospacing="1"/>
              <w:contextualSpacing/>
              <w:rPr>
                <w:rFonts w:ascii="Times New Roman" w:hAnsi="Times New Roman"/>
                <w:bCs/>
                <w:sz w:val="24"/>
                <w:szCs w:val="24"/>
              </w:rPr>
            </w:pPr>
            <w:r w:rsidRPr="00523AAD">
              <w:rPr>
                <w:rFonts w:ascii="Times New Roman" w:hAnsi="Times New Roman"/>
                <w:bCs/>
                <w:sz w:val="24"/>
                <w:szCs w:val="24"/>
                <w:lang w:val="en-US"/>
              </w:rPr>
              <w:t>IV</w:t>
            </w:r>
            <w:r>
              <w:rPr>
                <w:rFonts w:ascii="Times New Roman" w:hAnsi="Times New Roman"/>
                <w:bCs/>
                <w:sz w:val="24"/>
                <w:szCs w:val="24"/>
              </w:rPr>
              <w:t xml:space="preserve"> четверть: 7</w:t>
            </w:r>
            <w:r w:rsidRPr="00523AAD">
              <w:rPr>
                <w:rFonts w:ascii="Times New Roman" w:hAnsi="Times New Roman"/>
                <w:bCs/>
                <w:sz w:val="24"/>
                <w:szCs w:val="24"/>
              </w:rPr>
              <w:t xml:space="preserve"> недель,</w:t>
            </w:r>
            <w:r>
              <w:rPr>
                <w:rFonts w:ascii="Times New Roman" w:hAnsi="Times New Roman"/>
                <w:bCs/>
                <w:sz w:val="24"/>
                <w:szCs w:val="24"/>
              </w:rPr>
              <w:t>35</w:t>
            </w:r>
            <w:r w:rsidRPr="00523AAD">
              <w:rPr>
                <w:rFonts w:ascii="Times New Roman" w:hAnsi="Times New Roman"/>
                <w:bCs/>
                <w:sz w:val="24"/>
                <w:szCs w:val="24"/>
              </w:rPr>
              <w:t xml:space="preserve"> д</w:t>
            </w:r>
            <w:r>
              <w:rPr>
                <w:rFonts w:ascii="Times New Roman" w:hAnsi="Times New Roman"/>
                <w:bCs/>
                <w:sz w:val="24"/>
                <w:szCs w:val="24"/>
              </w:rPr>
              <w:t>ней</w:t>
            </w:r>
          </w:p>
          <w:p w14:paraId="42A5A7A7" w14:textId="77777777" w:rsidR="003A6DD9" w:rsidRPr="00523AAD" w:rsidRDefault="003A6DD9" w:rsidP="00F24387">
            <w:pPr>
              <w:spacing w:before="100" w:beforeAutospacing="1" w:after="100" w:afterAutospacing="1"/>
              <w:contextualSpacing/>
              <w:jc w:val="center"/>
              <w:rPr>
                <w:rFonts w:ascii="Times New Roman" w:hAnsi="Times New Roman"/>
                <w:sz w:val="24"/>
                <w:szCs w:val="24"/>
              </w:rPr>
            </w:pPr>
            <w:r w:rsidRPr="00523AAD">
              <w:rPr>
                <w:rFonts w:ascii="Times New Roman" w:hAnsi="Times New Roman"/>
                <w:bCs/>
                <w:sz w:val="24"/>
                <w:szCs w:val="24"/>
              </w:rPr>
              <w:t>(</w:t>
            </w:r>
            <w:r>
              <w:rPr>
                <w:rFonts w:ascii="Times New Roman" w:hAnsi="Times New Roman"/>
                <w:sz w:val="24"/>
                <w:szCs w:val="24"/>
              </w:rPr>
              <w:t>с 04</w:t>
            </w:r>
            <w:r w:rsidRPr="00523AAD">
              <w:rPr>
                <w:rFonts w:ascii="Times New Roman" w:hAnsi="Times New Roman"/>
                <w:sz w:val="24"/>
                <w:szCs w:val="24"/>
              </w:rPr>
              <w:t>.0</w:t>
            </w:r>
            <w:r>
              <w:rPr>
                <w:rFonts w:ascii="Times New Roman" w:hAnsi="Times New Roman"/>
                <w:sz w:val="24"/>
                <w:szCs w:val="24"/>
              </w:rPr>
              <w:t>4</w:t>
            </w:r>
            <w:r w:rsidRPr="00523AAD">
              <w:rPr>
                <w:rFonts w:ascii="Times New Roman" w:hAnsi="Times New Roman"/>
                <w:sz w:val="24"/>
                <w:szCs w:val="24"/>
              </w:rPr>
              <w:t>.2</w:t>
            </w:r>
            <w:r>
              <w:rPr>
                <w:rFonts w:ascii="Times New Roman" w:hAnsi="Times New Roman"/>
                <w:sz w:val="24"/>
                <w:szCs w:val="24"/>
              </w:rPr>
              <w:t>5</w:t>
            </w:r>
            <w:r w:rsidRPr="00523AAD">
              <w:rPr>
                <w:rFonts w:ascii="Times New Roman" w:hAnsi="Times New Roman"/>
                <w:sz w:val="24"/>
                <w:szCs w:val="24"/>
              </w:rPr>
              <w:t xml:space="preserve">г. по </w:t>
            </w:r>
            <w:r>
              <w:rPr>
                <w:rFonts w:ascii="Times New Roman" w:hAnsi="Times New Roman"/>
                <w:sz w:val="24"/>
                <w:szCs w:val="24"/>
              </w:rPr>
              <w:t>28</w:t>
            </w:r>
            <w:r w:rsidRPr="00523AAD">
              <w:rPr>
                <w:rFonts w:ascii="Times New Roman" w:hAnsi="Times New Roman"/>
                <w:sz w:val="24"/>
                <w:szCs w:val="24"/>
              </w:rPr>
              <w:t>.05.2</w:t>
            </w:r>
            <w:r>
              <w:rPr>
                <w:rFonts w:ascii="Times New Roman" w:hAnsi="Times New Roman"/>
                <w:sz w:val="24"/>
                <w:szCs w:val="24"/>
              </w:rPr>
              <w:t>5</w:t>
            </w:r>
            <w:r w:rsidRPr="00523AAD">
              <w:rPr>
                <w:rFonts w:ascii="Times New Roman" w:hAnsi="Times New Roman"/>
                <w:sz w:val="24"/>
                <w:szCs w:val="24"/>
              </w:rPr>
              <w:t xml:space="preserve"> г.)</w:t>
            </w:r>
          </w:p>
        </w:tc>
      </w:tr>
    </w:tbl>
    <w:p w14:paraId="4E5304DC" w14:textId="77777777" w:rsidR="003A6DD9" w:rsidRDefault="003A6DD9" w:rsidP="003A6DD9">
      <w:pPr>
        <w:spacing w:line="240" w:lineRule="atLeast"/>
        <w:rPr>
          <w:rFonts w:ascii="Times New Roman" w:hAnsi="Times New Roman"/>
          <w:sz w:val="28"/>
          <w:szCs w:val="28"/>
        </w:rPr>
      </w:pPr>
      <w:r>
        <w:rPr>
          <w:rFonts w:ascii="Times New Roman" w:hAnsi="Times New Roman"/>
          <w:b/>
          <w:sz w:val="28"/>
          <w:szCs w:val="28"/>
        </w:rPr>
        <w:t xml:space="preserve">Итого: </w:t>
      </w:r>
      <w:r>
        <w:rPr>
          <w:rFonts w:ascii="Times New Roman" w:hAnsi="Times New Roman"/>
          <w:sz w:val="28"/>
          <w:szCs w:val="28"/>
        </w:rPr>
        <w:t>33 недели, 165</w:t>
      </w:r>
      <w:r w:rsidRPr="0079759B">
        <w:rPr>
          <w:rFonts w:ascii="Times New Roman" w:hAnsi="Times New Roman"/>
          <w:sz w:val="28"/>
          <w:szCs w:val="28"/>
        </w:rPr>
        <w:t xml:space="preserve"> дней</w:t>
      </w:r>
      <w:r>
        <w:rPr>
          <w:rFonts w:ascii="Times New Roman" w:hAnsi="Times New Roman"/>
          <w:sz w:val="28"/>
          <w:szCs w:val="28"/>
        </w:rPr>
        <w:t xml:space="preserve">.                                                                                                              </w:t>
      </w:r>
    </w:p>
    <w:p w14:paraId="61EE3B0B" w14:textId="77777777" w:rsidR="003A6DD9" w:rsidRPr="002E1AFD" w:rsidRDefault="003A6DD9" w:rsidP="003A6DD9">
      <w:pPr>
        <w:spacing w:line="240" w:lineRule="atLeast"/>
        <w:rPr>
          <w:rFonts w:ascii="Times New Roman" w:hAnsi="Times New Roman"/>
          <w:sz w:val="28"/>
          <w:szCs w:val="28"/>
        </w:rPr>
      </w:pPr>
      <w:r w:rsidRPr="0021315E">
        <w:rPr>
          <w:rFonts w:ascii="Times New Roman" w:hAnsi="Times New Roman"/>
          <w:b/>
          <w:sz w:val="28"/>
          <w:szCs w:val="28"/>
        </w:rPr>
        <w:t>2-4 классы:</w:t>
      </w:r>
    </w:p>
    <w:tbl>
      <w:tblPr>
        <w:tblStyle w:val="afd"/>
        <w:tblW w:w="7177" w:type="dxa"/>
        <w:jc w:val="center"/>
        <w:tblLook w:val="04A0" w:firstRow="1" w:lastRow="0" w:firstColumn="1" w:lastColumn="0" w:noHBand="0" w:noVBand="1"/>
      </w:tblPr>
      <w:tblGrid>
        <w:gridCol w:w="3593"/>
        <w:gridCol w:w="3584"/>
      </w:tblGrid>
      <w:tr w:rsidR="003A6DD9" w:rsidRPr="0021315E" w14:paraId="7E985EE8" w14:textId="77777777" w:rsidTr="00F24387">
        <w:trPr>
          <w:trHeight w:val="554"/>
          <w:jc w:val="center"/>
        </w:trPr>
        <w:tc>
          <w:tcPr>
            <w:tcW w:w="3593" w:type="dxa"/>
            <w:vAlign w:val="center"/>
            <w:hideMark/>
          </w:tcPr>
          <w:p w14:paraId="0B5C0E02" w14:textId="77777777" w:rsidR="003A6DD9" w:rsidRPr="00523AAD" w:rsidRDefault="003A6DD9" w:rsidP="00F24387">
            <w:pPr>
              <w:spacing w:before="100" w:beforeAutospacing="1" w:after="100" w:afterAutospacing="1"/>
              <w:contextualSpacing/>
              <w:jc w:val="center"/>
              <w:rPr>
                <w:rFonts w:ascii="Times New Roman" w:hAnsi="Times New Roman"/>
                <w:bCs/>
                <w:sz w:val="24"/>
                <w:szCs w:val="24"/>
              </w:rPr>
            </w:pPr>
            <w:bookmarkStart w:id="878" w:name="_Hlk50293179"/>
            <w:r w:rsidRPr="00523AAD">
              <w:rPr>
                <w:rFonts w:ascii="Times New Roman" w:hAnsi="Times New Roman"/>
                <w:bCs/>
                <w:sz w:val="24"/>
                <w:szCs w:val="24"/>
                <w:lang w:val="en-US"/>
              </w:rPr>
              <w:t>I</w:t>
            </w:r>
            <w:r w:rsidRPr="00523AAD">
              <w:rPr>
                <w:rFonts w:ascii="Times New Roman" w:hAnsi="Times New Roman"/>
                <w:bCs/>
                <w:sz w:val="24"/>
                <w:szCs w:val="24"/>
              </w:rPr>
              <w:t xml:space="preserve"> четверть: 8 недель, </w:t>
            </w:r>
            <w:r>
              <w:rPr>
                <w:rFonts w:ascii="Times New Roman" w:hAnsi="Times New Roman"/>
                <w:bCs/>
                <w:sz w:val="24"/>
                <w:szCs w:val="24"/>
              </w:rPr>
              <w:t>40</w:t>
            </w:r>
            <w:r w:rsidRPr="00523AAD">
              <w:rPr>
                <w:rFonts w:ascii="Times New Roman" w:hAnsi="Times New Roman"/>
                <w:bCs/>
                <w:sz w:val="24"/>
                <w:szCs w:val="24"/>
              </w:rPr>
              <w:t xml:space="preserve"> д</w:t>
            </w:r>
            <w:r>
              <w:rPr>
                <w:rFonts w:ascii="Times New Roman" w:hAnsi="Times New Roman"/>
                <w:bCs/>
                <w:sz w:val="24"/>
                <w:szCs w:val="24"/>
              </w:rPr>
              <w:t>е</w:t>
            </w:r>
            <w:r w:rsidRPr="00523AAD">
              <w:rPr>
                <w:rFonts w:ascii="Times New Roman" w:hAnsi="Times New Roman"/>
                <w:bCs/>
                <w:sz w:val="24"/>
                <w:szCs w:val="24"/>
              </w:rPr>
              <w:t>н</w:t>
            </w:r>
            <w:r>
              <w:rPr>
                <w:rFonts w:ascii="Times New Roman" w:hAnsi="Times New Roman"/>
                <w:bCs/>
                <w:sz w:val="24"/>
                <w:szCs w:val="24"/>
              </w:rPr>
              <w:t>ь</w:t>
            </w:r>
          </w:p>
          <w:p w14:paraId="6592239D" w14:textId="77777777" w:rsidR="003A6DD9" w:rsidRPr="00523AAD" w:rsidRDefault="003A6DD9" w:rsidP="00F24387">
            <w:pPr>
              <w:spacing w:before="100" w:beforeAutospacing="1" w:after="100" w:afterAutospacing="1"/>
              <w:contextualSpacing/>
              <w:jc w:val="center"/>
              <w:rPr>
                <w:rFonts w:ascii="Times New Roman" w:hAnsi="Times New Roman"/>
                <w:sz w:val="24"/>
                <w:szCs w:val="24"/>
              </w:rPr>
            </w:pPr>
            <w:r w:rsidRPr="00523AAD">
              <w:rPr>
                <w:rFonts w:ascii="Times New Roman" w:hAnsi="Times New Roman"/>
                <w:bCs/>
                <w:sz w:val="24"/>
                <w:szCs w:val="24"/>
              </w:rPr>
              <w:t>(</w:t>
            </w:r>
            <w:r w:rsidRPr="00523AAD">
              <w:rPr>
                <w:rFonts w:ascii="Times New Roman" w:hAnsi="Times New Roman"/>
                <w:sz w:val="24"/>
                <w:szCs w:val="24"/>
              </w:rPr>
              <w:t>с 0</w:t>
            </w:r>
            <w:r>
              <w:rPr>
                <w:rFonts w:ascii="Times New Roman" w:hAnsi="Times New Roman"/>
                <w:sz w:val="24"/>
                <w:szCs w:val="24"/>
              </w:rPr>
              <w:t>2</w:t>
            </w:r>
            <w:r w:rsidRPr="00523AAD">
              <w:rPr>
                <w:rFonts w:ascii="Times New Roman" w:hAnsi="Times New Roman"/>
                <w:sz w:val="24"/>
                <w:szCs w:val="24"/>
              </w:rPr>
              <w:t>.09.</w:t>
            </w:r>
            <w:r>
              <w:rPr>
                <w:rFonts w:ascii="Times New Roman" w:hAnsi="Times New Roman"/>
                <w:sz w:val="24"/>
                <w:szCs w:val="24"/>
              </w:rPr>
              <w:t>24</w:t>
            </w:r>
            <w:r w:rsidRPr="00523AAD">
              <w:rPr>
                <w:rFonts w:ascii="Times New Roman" w:hAnsi="Times New Roman"/>
                <w:sz w:val="24"/>
                <w:szCs w:val="24"/>
              </w:rPr>
              <w:t xml:space="preserve"> г. по 2</w:t>
            </w:r>
            <w:r>
              <w:rPr>
                <w:rFonts w:ascii="Times New Roman" w:hAnsi="Times New Roman"/>
                <w:sz w:val="24"/>
                <w:szCs w:val="24"/>
              </w:rPr>
              <w:t>5</w:t>
            </w:r>
            <w:r w:rsidRPr="00523AAD">
              <w:rPr>
                <w:rFonts w:ascii="Times New Roman" w:hAnsi="Times New Roman"/>
                <w:sz w:val="24"/>
                <w:szCs w:val="24"/>
              </w:rPr>
              <w:t>.10.</w:t>
            </w:r>
            <w:r>
              <w:rPr>
                <w:rFonts w:ascii="Times New Roman" w:hAnsi="Times New Roman"/>
                <w:sz w:val="24"/>
                <w:szCs w:val="24"/>
              </w:rPr>
              <w:t>24</w:t>
            </w:r>
            <w:r w:rsidRPr="00523AAD">
              <w:rPr>
                <w:rFonts w:ascii="Times New Roman" w:hAnsi="Times New Roman"/>
                <w:sz w:val="24"/>
                <w:szCs w:val="24"/>
              </w:rPr>
              <w:t xml:space="preserve"> г.)</w:t>
            </w:r>
          </w:p>
        </w:tc>
        <w:tc>
          <w:tcPr>
            <w:tcW w:w="3584" w:type="dxa"/>
            <w:vAlign w:val="center"/>
            <w:hideMark/>
          </w:tcPr>
          <w:p w14:paraId="326D236A" w14:textId="77777777" w:rsidR="003A6DD9" w:rsidRPr="00523AAD" w:rsidRDefault="003A6DD9" w:rsidP="00F24387">
            <w:pPr>
              <w:spacing w:before="100" w:beforeAutospacing="1" w:after="100" w:afterAutospacing="1"/>
              <w:contextualSpacing/>
              <w:rPr>
                <w:rFonts w:ascii="Times New Roman" w:hAnsi="Times New Roman"/>
                <w:bCs/>
                <w:sz w:val="24"/>
                <w:szCs w:val="24"/>
              </w:rPr>
            </w:pPr>
            <w:r w:rsidRPr="00523AAD">
              <w:rPr>
                <w:rFonts w:ascii="Times New Roman" w:hAnsi="Times New Roman"/>
                <w:bCs/>
                <w:sz w:val="24"/>
                <w:szCs w:val="24"/>
                <w:lang w:val="en-US"/>
              </w:rPr>
              <w:t>III</w:t>
            </w:r>
            <w:r w:rsidRPr="00523AAD">
              <w:rPr>
                <w:rFonts w:ascii="Times New Roman" w:hAnsi="Times New Roman"/>
                <w:bCs/>
                <w:sz w:val="24"/>
                <w:szCs w:val="24"/>
              </w:rPr>
              <w:t xml:space="preserve"> четверть: </w:t>
            </w:r>
            <w:r>
              <w:rPr>
                <w:rFonts w:ascii="Times New Roman" w:hAnsi="Times New Roman"/>
                <w:bCs/>
                <w:sz w:val="24"/>
                <w:szCs w:val="24"/>
              </w:rPr>
              <w:t>11</w:t>
            </w:r>
            <w:r w:rsidRPr="00523AAD">
              <w:rPr>
                <w:rFonts w:ascii="Times New Roman" w:hAnsi="Times New Roman"/>
                <w:bCs/>
                <w:sz w:val="24"/>
                <w:szCs w:val="24"/>
              </w:rPr>
              <w:t xml:space="preserve"> недель, </w:t>
            </w:r>
            <w:r>
              <w:rPr>
                <w:rFonts w:ascii="Times New Roman" w:hAnsi="Times New Roman"/>
                <w:bCs/>
                <w:sz w:val="24"/>
                <w:szCs w:val="24"/>
              </w:rPr>
              <w:t>55</w:t>
            </w:r>
            <w:r w:rsidRPr="00523AAD">
              <w:rPr>
                <w:rFonts w:ascii="Times New Roman" w:hAnsi="Times New Roman"/>
                <w:bCs/>
                <w:sz w:val="24"/>
                <w:szCs w:val="24"/>
              </w:rPr>
              <w:t xml:space="preserve"> д</w:t>
            </w:r>
            <w:r>
              <w:rPr>
                <w:rFonts w:ascii="Times New Roman" w:hAnsi="Times New Roman"/>
                <w:bCs/>
                <w:sz w:val="24"/>
                <w:szCs w:val="24"/>
              </w:rPr>
              <w:t>ней</w:t>
            </w:r>
          </w:p>
          <w:p w14:paraId="1FF46A22" w14:textId="77777777" w:rsidR="003A6DD9" w:rsidRPr="00523AAD" w:rsidRDefault="003A6DD9" w:rsidP="00F24387">
            <w:pPr>
              <w:spacing w:before="100" w:beforeAutospacing="1" w:after="100" w:afterAutospacing="1"/>
              <w:contextualSpacing/>
              <w:jc w:val="center"/>
              <w:rPr>
                <w:rFonts w:ascii="Times New Roman" w:hAnsi="Times New Roman"/>
                <w:sz w:val="24"/>
                <w:szCs w:val="24"/>
              </w:rPr>
            </w:pPr>
            <w:r w:rsidRPr="00523AAD">
              <w:rPr>
                <w:rFonts w:ascii="Times New Roman" w:hAnsi="Times New Roman"/>
                <w:sz w:val="24"/>
                <w:szCs w:val="24"/>
              </w:rPr>
              <w:t xml:space="preserve">(с </w:t>
            </w:r>
            <w:r>
              <w:rPr>
                <w:rFonts w:ascii="Times New Roman" w:hAnsi="Times New Roman"/>
                <w:sz w:val="24"/>
                <w:szCs w:val="24"/>
              </w:rPr>
              <w:t>09</w:t>
            </w:r>
            <w:r w:rsidRPr="00523AAD">
              <w:rPr>
                <w:rFonts w:ascii="Times New Roman" w:hAnsi="Times New Roman"/>
                <w:sz w:val="24"/>
                <w:szCs w:val="24"/>
              </w:rPr>
              <w:t>.01.2</w:t>
            </w:r>
            <w:r>
              <w:rPr>
                <w:rFonts w:ascii="Times New Roman" w:hAnsi="Times New Roman"/>
                <w:sz w:val="24"/>
                <w:szCs w:val="24"/>
              </w:rPr>
              <w:t>5</w:t>
            </w:r>
            <w:r w:rsidRPr="00523AAD">
              <w:rPr>
                <w:rFonts w:ascii="Times New Roman" w:hAnsi="Times New Roman"/>
                <w:sz w:val="24"/>
                <w:szCs w:val="24"/>
              </w:rPr>
              <w:t xml:space="preserve"> г</w:t>
            </w:r>
            <w:r>
              <w:rPr>
                <w:rFonts w:ascii="Times New Roman" w:hAnsi="Times New Roman"/>
                <w:sz w:val="24"/>
                <w:szCs w:val="24"/>
              </w:rPr>
              <w:t xml:space="preserve">. </w:t>
            </w:r>
            <w:r w:rsidRPr="00523AAD">
              <w:rPr>
                <w:rFonts w:ascii="Times New Roman" w:hAnsi="Times New Roman"/>
                <w:sz w:val="24"/>
                <w:szCs w:val="24"/>
              </w:rPr>
              <w:t xml:space="preserve">по </w:t>
            </w:r>
            <w:r>
              <w:rPr>
                <w:rFonts w:ascii="Times New Roman" w:hAnsi="Times New Roman"/>
                <w:sz w:val="24"/>
                <w:szCs w:val="24"/>
              </w:rPr>
              <w:t>26</w:t>
            </w:r>
            <w:r w:rsidRPr="00523AAD">
              <w:rPr>
                <w:rFonts w:ascii="Times New Roman" w:hAnsi="Times New Roman"/>
                <w:sz w:val="24"/>
                <w:szCs w:val="24"/>
              </w:rPr>
              <w:t>.03.2</w:t>
            </w:r>
            <w:r>
              <w:rPr>
                <w:rFonts w:ascii="Times New Roman" w:hAnsi="Times New Roman"/>
                <w:sz w:val="24"/>
                <w:szCs w:val="24"/>
              </w:rPr>
              <w:t>5</w:t>
            </w:r>
            <w:r w:rsidRPr="00523AAD">
              <w:rPr>
                <w:rFonts w:ascii="Times New Roman" w:hAnsi="Times New Roman"/>
                <w:sz w:val="24"/>
                <w:szCs w:val="24"/>
              </w:rPr>
              <w:t>г.)</w:t>
            </w:r>
          </w:p>
        </w:tc>
      </w:tr>
      <w:tr w:rsidR="003A6DD9" w:rsidRPr="0021315E" w14:paraId="2547E959" w14:textId="77777777" w:rsidTr="00F24387">
        <w:trPr>
          <w:trHeight w:val="554"/>
          <w:jc w:val="center"/>
        </w:trPr>
        <w:tc>
          <w:tcPr>
            <w:tcW w:w="3593" w:type="dxa"/>
            <w:vAlign w:val="center"/>
            <w:hideMark/>
          </w:tcPr>
          <w:p w14:paraId="367DF234" w14:textId="77777777" w:rsidR="003A6DD9" w:rsidRPr="00523AAD" w:rsidRDefault="003A6DD9" w:rsidP="00F24387">
            <w:pPr>
              <w:spacing w:before="100" w:beforeAutospacing="1" w:after="100" w:afterAutospacing="1"/>
              <w:contextualSpacing/>
              <w:rPr>
                <w:rFonts w:ascii="Times New Roman" w:hAnsi="Times New Roman"/>
                <w:sz w:val="24"/>
                <w:szCs w:val="24"/>
              </w:rPr>
            </w:pPr>
            <w:r w:rsidRPr="00523AAD">
              <w:rPr>
                <w:rFonts w:ascii="Times New Roman" w:hAnsi="Times New Roman"/>
                <w:bCs/>
                <w:sz w:val="24"/>
                <w:szCs w:val="24"/>
                <w:lang w:val="en-US"/>
              </w:rPr>
              <w:t>II</w:t>
            </w:r>
            <w:r w:rsidRPr="00523AAD">
              <w:rPr>
                <w:rFonts w:ascii="Times New Roman" w:hAnsi="Times New Roman"/>
                <w:bCs/>
                <w:sz w:val="24"/>
                <w:szCs w:val="24"/>
              </w:rPr>
              <w:t xml:space="preserve"> четверть: 8 недель,</w:t>
            </w:r>
            <w:r>
              <w:rPr>
                <w:rFonts w:ascii="Times New Roman" w:hAnsi="Times New Roman"/>
                <w:bCs/>
                <w:sz w:val="24"/>
                <w:szCs w:val="24"/>
              </w:rPr>
              <w:t>40</w:t>
            </w:r>
            <w:r w:rsidRPr="00523AAD">
              <w:rPr>
                <w:rFonts w:ascii="Times New Roman" w:hAnsi="Times New Roman"/>
                <w:bCs/>
                <w:sz w:val="24"/>
                <w:szCs w:val="24"/>
              </w:rPr>
              <w:t xml:space="preserve"> д</w:t>
            </w:r>
            <w:r>
              <w:rPr>
                <w:rFonts w:ascii="Times New Roman" w:hAnsi="Times New Roman"/>
                <w:bCs/>
                <w:sz w:val="24"/>
                <w:szCs w:val="24"/>
              </w:rPr>
              <w:t>ней</w:t>
            </w:r>
          </w:p>
          <w:p w14:paraId="18C17B8D" w14:textId="77777777" w:rsidR="003A6DD9" w:rsidRPr="00523AAD" w:rsidRDefault="003A6DD9" w:rsidP="00F24387">
            <w:pPr>
              <w:spacing w:before="100" w:beforeAutospacing="1" w:after="100" w:afterAutospacing="1"/>
              <w:contextualSpacing/>
              <w:jc w:val="center"/>
              <w:rPr>
                <w:rFonts w:ascii="Times New Roman" w:hAnsi="Times New Roman"/>
                <w:sz w:val="24"/>
                <w:szCs w:val="24"/>
              </w:rPr>
            </w:pPr>
            <w:r w:rsidRPr="00523AAD">
              <w:rPr>
                <w:rFonts w:ascii="Times New Roman" w:hAnsi="Times New Roman"/>
                <w:sz w:val="24"/>
                <w:szCs w:val="24"/>
              </w:rPr>
              <w:t>(с 0</w:t>
            </w:r>
            <w:r>
              <w:rPr>
                <w:rFonts w:ascii="Times New Roman" w:hAnsi="Times New Roman"/>
                <w:sz w:val="24"/>
                <w:szCs w:val="24"/>
              </w:rPr>
              <w:t>5</w:t>
            </w:r>
            <w:r w:rsidRPr="00523AAD">
              <w:rPr>
                <w:rFonts w:ascii="Times New Roman" w:hAnsi="Times New Roman"/>
                <w:sz w:val="24"/>
                <w:szCs w:val="24"/>
              </w:rPr>
              <w:t>.11.</w:t>
            </w:r>
            <w:r>
              <w:rPr>
                <w:rFonts w:ascii="Times New Roman" w:hAnsi="Times New Roman"/>
                <w:sz w:val="24"/>
                <w:szCs w:val="24"/>
              </w:rPr>
              <w:t>24</w:t>
            </w:r>
            <w:r w:rsidRPr="00523AAD">
              <w:rPr>
                <w:rFonts w:ascii="Times New Roman" w:hAnsi="Times New Roman"/>
                <w:sz w:val="24"/>
                <w:szCs w:val="24"/>
              </w:rPr>
              <w:t xml:space="preserve"> г. по </w:t>
            </w:r>
            <w:r>
              <w:rPr>
                <w:rFonts w:ascii="Times New Roman" w:hAnsi="Times New Roman"/>
                <w:sz w:val="24"/>
                <w:szCs w:val="24"/>
              </w:rPr>
              <w:t>28</w:t>
            </w:r>
            <w:r w:rsidRPr="00523AAD">
              <w:rPr>
                <w:rFonts w:ascii="Times New Roman" w:hAnsi="Times New Roman"/>
                <w:sz w:val="24"/>
                <w:szCs w:val="24"/>
              </w:rPr>
              <w:t>.12.</w:t>
            </w:r>
            <w:r>
              <w:rPr>
                <w:rFonts w:ascii="Times New Roman" w:hAnsi="Times New Roman"/>
                <w:sz w:val="24"/>
                <w:szCs w:val="24"/>
              </w:rPr>
              <w:t>24</w:t>
            </w:r>
            <w:r w:rsidRPr="00523AAD">
              <w:rPr>
                <w:rFonts w:ascii="Times New Roman" w:hAnsi="Times New Roman"/>
                <w:sz w:val="24"/>
                <w:szCs w:val="24"/>
              </w:rPr>
              <w:t xml:space="preserve"> г.)</w:t>
            </w:r>
          </w:p>
        </w:tc>
        <w:tc>
          <w:tcPr>
            <w:tcW w:w="3584" w:type="dxa"/>
            <w:vAlign w:val="center"/>
            <w:hideMark/>
          </w:tcPr>
          <w:p w14:paraId="51AD8EB6" w14:textId="77777777" w:rsidR="003A6DD9" w:rsidRPr="00523AAD" w:rsidRDefault="003A6DD9" w:rsidP="00F24387">
            <w:pPr>
              <w:spacing w:before="100" w:beforeAutospacing="1" w:after="100" w:afterAutospacing="1"/>
              <w:contextualSpacing/>
              <w:rPr>
                <w:rFonts w:ascii="Times New Roman" w:hAnsi="Times New Roman"/>
                <w:bCs/>
                <w:sz w:val="24"/>
                <w:szCs w:val="24"/>
              </w:rPr>
            </w:pPr>
            <w:r w:rsidRPr="00523AAD">
              <w:rPr>
                <w:rFonts w:ascii="Times New Roman" w:hAnsi="Times New Roman"/>
                <w:bCs/>
                <w:sz w:val="24"/>
                <w:szCs w:val="24"/>
                <w:lang w:val="en-US"/>
              </w:rPr>
              <w:t>IV</w:t>
            </w:r>
            <w:r>
              <w:rPr>
                <w:rFonts w:ascii="Times New Roman" w:hAnsi="Times New Roman"/>
                <w:bCs/>
                <w:sz w:val="24"/>
                <w:szCs w:val="24"/>
              </w:rPr>
              <w:t xml:space="preserve"> четверть: 7</w:t>
            </w:r>
            <w:r w:rsidRPr="00523AAD">
              <w:rPr>
                <w:rFonts w:ascii="Times New Roman" w:hAnsi="Times New Roman"/>
                <w:bCs/>
                <w:sz w:val="24"/>
                <w:szCs w:val="24"/>
              </w:rPr>
              <w:t xml:space="preserve"> недель,</w:t>
            </w:r>
            <w:r>
              <w:rPr>
                <w:rFonts w:ascii="Times New Roman" w:hAnsi="Times New Roman"/>
                <w:bCs/>
                <w:sz w:val="24"/>
                <w:szCs w:val="24"/>
              </w:rPr>
              <w:t>35</w:t>
            </w:r>
            <w:r w:rsidRPr="00523AAD">
              <w:rPr>
                <w:rFonts w:ascii="Times New Roman" w:hAnsi="Times New Roman"/>
                <w:bCs/>
                <w:sz w:val="24"/>
                <w:szCs w:val="24"/>
              </w:rPr>
              <w:t xml:space="preserve"> д</w:t>
            </w:r>
            <w:r>
              <w:rPr>
                <w:rFonts w:ascii="Times New Roman" w:hAnsi="Times New Roman"/>
                <w:bCs/>
                <w:sz w:val="24"/>
                <w:szCs w:val="24"/>
              </w:rPr>
              <w:t>ней</w:t>
            </w:r>
          </w:p>
          <w:p w14:paraId="0A48C8B1" w14:textId="77777777" w:rsidR="003A6DD9" w:rsidRPr="00523AAD" w:rsidRDefault="003A6DD9" w:rsidP="00F24387">
            <w:pPr>
              <w:spacing w:before="100" w:beforeAutospacing="1" w:after="100" w:afterAutospacing="1"/>
              <w:contextualSpacing/>
              <w:jc w:val="center"/>
              <w:rPr>
                <w:rFonts w:ascii="Times New Roman" w:hAnsi="Times New Roman"/>
                <w:sz w:val="24"/>
                <w:szCs w:val="24"/>
              </w:rPr>
            </w:pPr>
            <w:r w:rsidRPr="00523AAD">
              <w:rPr>
                <w:rFonts w:ascii="Times New Roman" w:hAnsi="Times New Roman"/>
                <w:bCs/>
                <w:sz w:val="24"/>
                <w:szCs w:val="24"/>
              </w:rPr>
              <w:t>(</w:t>
            </w:r>
            <w:r>
              <w:rPr>
                <w:rFonts w:ascii="Times New Roman" w:hAnsi="Times New Roman"/>
                <w:sz w:val="24"/>
                <w:szCs w:val="24"/>
              </w:rPr>
              <w:t>с 04</w:t>
            </w:r>
            <w:r w:rsidRPr="00523AAD">
              <w:rPr>
                <w:rFonts w:ascii="Times New Roman" w:hAnsi="Times New Roman"/>
                <w:sz w:val="24"/>
                <w:szCs w:val="24"/>
              </w:rPr>
              <w:t>.0</w:t>
            </w:r>
            <w:r>
              <w:rPr>
                <w:rFonts w:ascii="Times New Roman" w:hAnsi="Times New Roman"/>
                <w:sz w:val="24"/>
                <w:szCs w:val="24"/>
              </w:rPr>
              <w:t>4</w:t>
            </w:r>
            <w:r w:rsidRPr="00523AAD">
              <w:rPr>
                <w:rFonts w:ascii="Times New Roman" w:hAnsi="Times New Roman"/>
                <w:sz w:val="24"/>
                <w:szCs w:val="24"/>
              </w:rPr>
              <w:t>.2</w:t>
            </w:r>
            <w:r>
              <w:rPr>
                <w:rFonts w:ascii="Times New Roman" w:hAnsi="Times New Roman"/>
                <w:sz w:val="24"/>
                <w:szCs w:val="24"/>
              </w:rPr>
              <w:t>5</w:t>
            </w:r>
            <w:r w:rsidRPr="00523AAD">
              <w:rPr>
                <w:rFonts w:ascii="Times New Roman" w:hAnsi="Times New Roman"/>
                <w:sz w:val="24"/>
                <w:szCs w:val="24"/>
              </w:rPr>
              <w:t xml:space="preserve">г. по </w:t>
            </w:r>
            <w:r>
              <w:rPr>
                <w:rFonts w:ascii="Times New Roman" w:hAnsi="Times New Roman"/>
                <w:sz w:val="24"/>
                <w:szCs w:val="24"/>
              </w:rPr>
              <w:t>28</w:t>
            </w:r>
            <w:r w:rsidRPr="00523AAD">
              <w:rPr>
                <w:rFonts w:ascii="Times New Roman" w:hAnsi="Times New Roman"/>
                <w:sz w:val="24"/>
                <w:szCs w:val="24"/>
              </w:rPr>
              <w:t>.05.2</w:t>
            </w:r>
            <w:r>
              <w:rPr>
                <w:rFonts w:ascii="Times New Roman" w:hAnsi="Times New Roman"/>
                <w:sz w:val="24"/>
                <w:szCs w:val="24"/>
              </w:rPr>
              <w:t>5</w:t>
            </w:r>
            <w:r w:rsidRPr="00523AAD">
              <w:rPr>
                <w:rFonts w:ascii="Times New Roman" w:hAnsi="Times New Roman"/>
                <w:sz w:val="24"/>
                <w:szCs w:val="24"/>
              </w:rPr>
              <w:t xml:space="preserve"> г.)</w:t>
            </w:r>
          </w:p>
        </w:tc>
      </w:tr>
    </w:tbl>
    <w:bookmarkEnd w:id="878"/>
    <w:p w14:paraId="52CFB3E7" w14:textId="77777777" w:rsidR="003A6DD9" w:rsidRDefault="003A6DD9" w:rsidP="003A6DD9">
      <w:pPr>
        <w:spacing w:line="240" w:lineRule="atLeast"/>
        <w:rPr>
          <w:rFonts w:ascii="Times New Roman" w:hAnsi="Times New Roman"/>
          <w:b/>
          <w:sz w:val="28"/>
          <w:szCs w:val="28"/>
        </w:rPr>
      </w:pPr>
      <w:r>
        <w:rPr>
          <w:rFonts w:ascii="Times New Roman" w:hAnsi="Times New Roman"/>
          <w:sz w:val="28"/>
          <w:szCs w:val="28"/>
        </w:rPr>
        <w:t xml:space="preserve">28.12.2024г. по расписанию на понедельник                                                                                </w:t>
      </w:r>
    </w:p>
    <w:p w14:paraId="05358415" w14:textId="77777777" w:rsidR="003A6DD9" w:rsidRDefault="003A6DD9" w:rsidP="003A6DD9">
      <w:pPr>
        <w:spacing w:line="240" w:lineRule="atLeast"/>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 xml:space="preserve">Итого: </w:t>
      </w:r>
      <w:r w:rsidRPr="0079759B">
        <w:rPr>
          <w:rFonts w:ascii="Times New Roman" w:hAnsi="Times New Roman"/>
          <w:sz w:val="28"/>
          <w:szCs w:val="28"/>
        </w:rPr>
        <w:t>3</w:t>
      </w:r>
      <w:r>
        <w:rPr>
          <w:rFonts w:ascii="Times New Roman" w:hAnsi="Times New Roman"/>
          <w:sz w:val="28"/>
          <w:szCs w:val="28"/>
        </w:rPr>
        <w:t>4 недели, 170</w:t>
      </w:r>
      <w:r w:rsidRPr="0079759B">
        <w:rPr>
          <w:rFonts w:ascii="Times New Roman" w:hAnsi="Times New Roman"/>
          <w:sz w:val="28"/>
          <w:szCs w:val="28"/>
        </w:rPr>
        <w:t xml:space="preserve"> дней</w:t>
      </w:r>
      <w:r>
        <w:rPr>
          <w:rFonts w:ascii="Times New Roman" w:hAnsi="Times New Roman"/>
          <w:sz w:val="28"/>
          <w:szCs w:val="28"/>
        </w:rPr>
        <w:t xml:space="preserve">.  </w:t>
      </w:r>
    </w:p>
    <w:p w14:paraId="7118C0F7" w14:textId="77777777" w:rsidR="003A6DD9" w:rsidRDefault="003A6DD9" w:rsidP="003A6DD9">
      <w:pPr>
        <w:spacing w:line="240" w:lineRule="atLeast"/>
        <w:rPr>
          <w:rFonts w:ascii="Times New Roman" w:hAnsi="Times New Roman"/>
          <w:b/>
          <w:bCs/>
          <w:sz w:val="28"/>
          <w:szCs w:val="28"/>
        </w:rPr>
      </w:pPr>
    </w:p>
    <w:p w14:paraId="3F2D33B6" w14:textId="75FD4543" w:rsidR="00947AC9" w:rsidRPr="00C31DB9" w:rsidRDefault="00947AC9" w:rsidP="00947AC9">
      <w:pPr>
        <w:spacing w:line="240" w:lineRule="atLeast"/>
        <w:rPr>
          <w:rFonts w:ascii="Times New Roman" w:hAnsi="Times New Roman"/>
          <w:b/>
          <w:sz w:val="28"/>
          <w:szCs w:val="28"/>
        </w:rPr>
      </w:pPr>
    </w:p>
    <w:p w14:paraId="4425A9F4" w14:textId="77777777" w:rsidR="00947AC9" w:rsidRPr="00C31DB9" w:rsidRDefault="00947AC9" w:rsidP="00947AC9">
      <w:pPr>
        <w:pStyle w:val="afff"/>
        <w:rPr>
          <w:rFonts w:ascii="Times New Roman" w:hAnsi="Times New Roman"/>
          <w:b/>
          <w:sz w:val="28"/>
          <w:szCs w:val="28"/>
        </w:rPr>
      </w:pPr>
      <w:r w:rsidRPr="00C31DB9">
        <w:rPr>
          <w:rFonts w:ascii="Times New Roman" w:hAnsi="Times New Roman"/>
          <w:b/>
          <w:sz w:val="28"/>
          <w:szCs w:val="28"/>
        </w:rPr>
        <w:t xml:space="preserve">                                       Продолжительность </w:t>
      </w:r>
      <w:proofErr w:type="gramStart"/>
      <w:r w:rsidRPr="00C31DB9">
        <w:rPr>
          <w:rFonts w:ascii="Times New Roman" w:hAnsi="Times New Roman"/>
          <w:b/>
          <w:sz w:val="28"/>
          <w:szCs w:val="28"/>
        </w:rPr>
        <w:t>уроков :</w:t>
      </w:r>
      <w:proofErr w:type="gramEnd"/>
    </w:p>
    <w:p w14:paraId="73F5D180" w14:textId="77777777" w:rsidR="00947AC9" w:rsidRPr="00C31DB9" w:rsidRDefault="00947AC9" w:rsidP="00947AC9">
      <w:pPr>
        <w:pStyle w:val="afff"/>
        <w:rPr>
          <w:rFonts w:ascii="Times New Roman" w:hAnsi="Times New Roman"/>
          <w:b/>
          <w:sz w:val="28"/>
          <w:szCs w:val="28"/>
        </w:r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26"/>
        <w:gridCol w:w="3563"/>
        <w:gridCol w:w="3402"/>
      </w:tblGrid>
      <w:tr w:rsidR="00947AC9" w:rsidRPr="00C31DB9" w14:paraId="089A4FF9" w14:textId="77777777" w:rsidTr="00947AC9">
        <w:tc>
          <w:tcPr>
            <w:tcW w:w="2326" w:type="dxa"/>
            <w:tcBorders>
              <w:top w:val="single" w:sz="4" w:space="0" w:color="000000"/>
              <w:left w:val="single" w:sz="4" w:space="0" w:color="000000"/>
              <w:bottom w:val="single" w:sz="4" w:space="0" w:color="000000"/>
              <w:right w:val="single" w:sz="4" w:space="0" w:color="auto"/>
            </w:tcBorders>
            <w:hideMark/>
          </w:tcPr>
          <w:p w14:paraId="38730FDD" w14:textId="77777777" w:rsidR="00947AC9" w:rsidRPr="00C31DB9" w:rsidRDefault="00947AC9">
            <w:pPr>
              <w:pStyle w:val="afff"/>
              <w:spacing w:line="276" w:lineRule="auto"/>
              <w:rPr>
                <w:rFonts w:ascii="Times New Roman" w:hAnsi="Times New Roman"/>
                <w:b/>
              </w:rPr>
            </w:pPr>
            <w:r w:rsidRPr="00C31DB9">
              <w:rPr>
                <w:rFonts w:ascii="Times New Roman" w:hAnsi="Times New Roman"/>
                <w:b/>
              </w:rPr>
              <w:t>Класс/ четверть</w:t>
            </w:r>
          </w:p>
        </w:tc>
        <w:tc>
          <w:tcPr>
            <w:tcW w:w="3563" w:type="dxa"/>
            <w:tcBorders>
              <w:top w:val="single" w:sz="4" w:space="0" w:color="000000"/>
              <w:left w:val="single" w:sz="4" w:space="0" w:color="auto"/>
              <w:bottom w:val="single" w:sz="4" w:space="0" w:color="000000"/>
              <w:right w:val="single" w:sz="4" w:space="0" w:color="000000"/>
            </w:tcBorders>
            <w:hideMark/>
          </w:tcPr>
          <w:p w14:paraId="31346E92" w14:textId="77777777" w:rsidR="00947AC9" w:rsidRPr="00C31DB9" w:rsidRDefault="00947AC9">
            <w:pPr>
              <w:pStyle w:val="afff"/>
              <w:spacing w:line="276" w:lineRule="auto"/>
              <w:rPr>
                <w:rFonts w:ascii="Times New Roman" w:hAnsi="Times New Roman"/>
                <w:b/>
              </w:rPr>
            </w:pPr>
            <w:r w:rsidRPr="00C31DB9">
              <w:rPr>
                <w:rFonts w:ascii="Times New Roman" w:hAnsi="Times New Roman"/>
                <w:b/>
              </w:rPr>
              <w:t>1 класс</w:t>
            </w:r>
          </w:p>
        </w:tc>
        <w:tc>
          <w:tcPr>
            <w:tcW w:w="3402" w:type="dxa"/>
            <w:tcBorders>
              <w:top w:val="single" w:sz="4" w:space="0" w:color="000000"/>
              <w:left w:val="single" w:sz="4" w:space="0" w:color="000000"/>
              <w:bottom w:val="single" w:sz="4" w:space="0" w:color="000000"/>
              <w:right w:val="single" w:sz="4" w:space="0" w:color="000000"/>
            </w:tcBorders>
            <w:hideMark/>
          </w:tcPr>
          <w:p w14:paraId="4382B659" w14:textId="77777777" w:rsidR="00947AC9" w:rsidRPr="00C31DB9" w:rsidRDefault="00947AC9">
            <w:pPr>
              <w:pStyle w:val="afff"/>
              <w:spacing w:line="276" w:lineRule="auto"/>
              <w:rPr>
                <w:rFonts w:ascii="Times New Roman" w:hAnsi="Times New Roman"/>
                <w:b/>
              </w:rPr>
            </w:pPr>
            <w:r w:rsidRPr="00C31DB9">
              <w:rPr>
                <w:rFonts w:ascii="Times New Roman" w:hAnsi="Times New Roman"/>
                <w:b/>
              </w:rPr>
              <w:t>2-4 классы</w:t>
            </w:r>
          </w:p>
        </w:tc>
      </w:tr>
      <w:tr w:rsidR="00947AC9" w:rsidRPr="00C31DB9" w14:paraId="56560579" w14:textId="77777777" w:rsidTr="00947AC9">
        <w:tc>
          <w:tcPr>
            <w:tcW w:w="2326" w:type="dxa"/>
            <w:tcBorders>
              <w:top w:val="single" w:sz="4" w:space="0" w:color="000000"/>
              <w:left w:val="single" w:sz="4" w:space="0" w:color="000000"/>
              <w:bottom w:val="single" w:sz="4" w:space="0" w:color="000000"/>
              <w:right w:val="single" w:sz="4" w:space="0" w:color="auto"/>
            </w:tcBorders>
            <w:hideMark/>
          </w:tcPr>
          <w:p w14:paraId="22FABC8E" w14:textId="77777777" w:rsidR="00947AC9" w:rsidRPr="00C31DB9" w:rsidRDefault="00947AC9">
            <w:pPr>
              <w:pStyle w:val="afff"/>
              <w:spacing w:line="276" w:lineRule="auto"/>
              <w:rPr>
                <w:rFonts w:ascii="Times New Roman" w:hAnsi="Times New Roman"/>
              </w:rPr>
            </w:pPr>
            <w:r w:rsidRPr="00C31DB9">
              <w:rPr>
                <w:rFonts w:ascii="Times New Roman" w:hAnsi="Times New Roman"/>
              </w:rPr>
              <w:t>1 четверть</w:t>
            </w:r>
          </w:p>
        </w:tc>
        <w:tc>
          <w:tcPr>
            <w:tcW w:w="3563" w:type="dxa"/>
            <w:tcBorders>
              <w:top w:val="single" w:sz="4" w:space="0" w:color="000000"/>
              <w:left w:val="single" w:sz="4" w:space="0" w:color="auto"/>
              <w:bottom w:val="single" w:sz="4" w:space="0" w:color="000000"/>
              <w:right w:val="single" w:sz="4" w:space="0" w:color="000000"/>
            </w:tcBorders>
            <w:hideMark/>
          </w:tcPr>
          <w:p w14:paraId="082056CD" w14:textId="77777777" w:rsidR="00947AC9" w:rsidRPr="00C31DB9" w:rsidRDefault="00947AC9">
            <w:pPr>
              <w:pStyle w:val="afff"/>
              <w:spacing w:line="276" w:lineRule="auto"/>
              <w:rPr>
                <w:rFonts w:ascii="Times New Roman" w:hAnsi="Times New Roman"/>
              </w:rPr>
            </w:pPr>
            <w:r w:rsidRPr="00C31DB9">
              <w:rPr>
                <w:rFonts w:ascii="Times New Roman" w:hAnsi="Times New Roman"/>
              </w:rPr>
              <w:t>35 минут</w:t>
            </w:r>
          </w:p>
        </w:tc>
        <w:tc>
          <w:tcPr>
            <w:tcW w:w="3402" w:type="dxa"/>
            <w:tcBorders>
              <w:top w:val="single" w:sz="4" w:space="0" w:color="000000"/>
              <w:left w:val="single" w:sz="4" w:space="0" w:color="000000"/>
              <w:bottom w:val="single" w:sz="4" w:space="0" w:color="000000"/>
              <w:right w:val="single" w:sz="4" w:space="0" w:color="000000"/>
            </w:tcBorders>
            <w:hideMark/>
          </w:tcPr>
          <w:p w14:paraId="5BAEA753" w14:textId="77777777" w:rsidR="00947AC9" w:rsidRPr="00C31DB9" w:rsidRDefault="00947AC9">
            <w:pPr>
              <w:pStyle w:val="afff"/>
              <w:spacing w:line="276" w:lineRule="auto"/>
              <w:rPr>
                <w:rFonts w:ascii="Times New Roman" w:hAnsi="Times New Roman"/>
              </w:rPr>
            </w:pPr>
            <w:r w:rsidRPr="00C31DB9">
              <w:rPr>
                <w:rFonts w:ascii="Times New Roman" w:hAnsi="Times New Roman"/>
              </w:rPr>
              <w:t>45 минут</w:t>
            </w:r>
          </w:p>
        </w:tc>
      </w:tr>
      <w:tr w:rsidR="00947AC9" w:rsidRPr="00C31DB9" w14:paraId="530C993E" w14:textId="77777777" w:rsidTr="00947AC9">
        <w:tc>
          <w:tcPr>
            <w:tcW w:w="2326" w:type="dxa"/>
            <w:tcBorders>
              <w:top w:val="single" w:sz="4" w:space="0" w:color="000000"/>
              <w:left w:val="single" w:sz="4" w:space="0" w:color="000000"/>
              <w:bottom w:val="single" w:sz="4" w:space="0" w:color="000000"/>
              <w:right w:val="single" w:sz="4" w:space="0" w:color="auto"/>
            </w:tcBorders>
            <w:hideMark/>
          </w:tcPr>
          <w:p w14:paraId="3D1CE97E" w14:textId="77777777" w:rsidR="00947AC9" w:rsidRPr="00C31DB9" w:rsidRDefault="00947AC9">
            <w:pPr>
              <w:pStyle w:val="afff"/>
              <w:spacing w:line="276" w:lineRule="auto"/>
              <w:rPr>
                <w:rFonts w:ascii="Times New Roman" w:hAnsi="Times New Roman"/>
              </w:rPr>
            </w:pPr>
            <w:r w:rsidRPr="00C31DB9">
              <w:rPr>
                <w:rFonts w:ascii="Times New Roman" w:hAnsi="Times New Roman"/>
              </w:rPr>
              <w:lastRenderedPageBreak/>
              <w:t>2 четверть</w:t>
            </w:r>
          </w:p>
        </w:tc>
        <w:tc>
          <w:tcPr>
            <w:tcW w:w="3563" w:type="dxa"/>
            <w:tcBorders>
              <w:top w:val="single" w:sz="4" w:space="0" w:color="000000"/>
              <w:left w:val="single" w:sz="4" w:space="0" w:color="auto"/>
              <w:bottom w:val="single" w:sz="4" w:space="0" w:color="000000"/>
              <w:right w:val="single" w:sz="4" w:space="0" w:color="000000"/>
            </w:tcBorders>
            <w:hideMark/>
          </w:tcPr>
          <w:p w14:paraId="19366E41" w14:textId="77777777" w:rsidR="00947AC9" w:rsidRPr="00C31DB9" w:rsidRDefault="00947AC9">
            <w:pPr>
              <w:pStyle w:val="afff"/>
              <w:spacing w:line="276" w:lineRule="auto"/>
              <w:rPr>
                <w:rFonts w:ascii="Times New Roman" w:hAnsi="Times New Roman"/>
              </w:rPr>
            </w:pPr>
            <w:r w:rsidRPr="00C31DB9">
              <w:rPr>
                <w:rFonts w:ascii="Times New Roman" w:hAnsi="Times New Roman"/>
              </w:rPr>
              <w:t>35 минут</w:t>
            </w:r>
          </w:p>
        </w:tc>
        <w:tc>
          <w:tcPr>
            <w:tcW w:w="3402" w:type="dxa"/>
            <w:tcBorders>
              <w:top w:val="single" w:sz="4" w:space="0" w:color="000000"/>
              <w:left w:val="single" w:sz="4" w:space="0" w:color="000000"/>
              <w:bottom w:val="single" w:sz="4" w:space="0" w:color="000000"/>
              <w:right w:val="single" w:sz="4" w:space="0" w:color="000000"/>
            </w:tcBorders>
            <w:hideMark/>
          </w:tcPr>
          <w:p w14:paraId="5830612B" w14:textId="77777777" w:rsidR="00947AC9" w:rsidRPr="00C31DB9" w:rsidRDefault="00947AC9">
            <w:pPr>
              <w:pStyle w:val="afff"/>
              <w:spacing w:line="276" w:lineRule="auto"/>
              <w:rPr>
                <w:rFonts w:ascii="Times New Roman" w:hAnsi="Times New Roman"/>
              </w:rPr>
            </w:pPr>
            <w:r w:rsidRPr="00C31DB9">
              <w:rPr>
                <w:rFonts w:ascii="Times New Roman" w:hAnsi="Times New Roman"/>
              </w:rPr>
              <w:t>45 минут</w:t>
            </w:r>
          </w:p>
        </w:tc>
      </w:tr>
      <w:tr w:rsidR="00947AC9" w:rsidRPr="00C31DB9" w14:paraId="1EF3A3B1" w14:textId="77777777" w:rsidTr="00947AC9">
        <w:tc>
          <w:tcPr>
            <w:tcW w:w="2326" w:type="dxa"/>
            <w:tcBorders>
              <w:top w:val="single" w:sz="4" w:space="0" w:color="000000"/>
              <w:left w:val="single" w:sz="4" w:space="0" w:color="000000"/>
              <w:bottom w:val="single" w:sz="4" w:space="0" w:color="000000"/>
              <w:right w:val="single" w:sz="4" w:space="0" w:color="auto"/>
            </w:tcBorders>
            <w:hideMark/>
          </w:tcPr>
          <w:p w14:paraId="255FCB92" w14:textId="77777777" w:rsidR="00947AC9" w:rsidRPr="00C31DB9" w:rsidRDefault="00947AC9">
            <w:pPr>
              <w:pStyle w:val="afff"/>
              <w:spacing w:line="276" w:lineRule="auto"/>
              <w:rPr>
                <w:rFonts w:ascii="Times New Roman" w:hAnsi="Times New Roman"/>
              </w:rPr>
            </w:pPr>
            <w:r w:rsidRPr="00C31DB9">
              <w:rPr>
                <w:rFonts w:ascii="Times New Roman" w:hAnsi="Times New Roman"/>
              </w:rPr>
              <w:t>3 четверть</w:t>
            </w:r>
          </w:p>
        </w:tc>
        <w:tc>
          <w:tcPr>
            <w:tcW w:w="3563" w:type="dxa"/>
            <w:tcBorders>
              <w:top w:val="single" w:sz="4" w:space="0" w:color="000000"/>
              <w:left w:val="single" w:sz="4" w:space="0" w:color="auto"/>
              <w:bottom w:val="single" w:sz="4" w:space="0" w:color="000000"/>
              <w:right w:val="single" w:sz="4" w:space="0" w:color="000000"/>
            </w:tcBorders>
            <w:hideMark/>
          </w:tcPr>
          <w:p w14:paraId="67117707" w14:textId="77777777" w:rsidR="00947AC9" w:rsidRPr="00C31DB9" w:rsidRDefault="00947AC9">
            <w:pPr>
              <w:pStyle w:val="afff"/>
              <w:spacing w:line="276" w:lineRule="auto"/>
              <w:rPr>
                <w:rFonts w:ascii="Times New Roman" w:hAnsi="Times New Roman"/>
              </w:rPr>
            </w:pPr>
            <w:r w:rsidRPr="00C31DB9">
              <w:rPr>
                <w:rFonts w:ascii="Times New Roman" w:hAnsi="Times New Roman"/>
              </w:rPr>
              <w:t>40 минут</w:t>
            </w:r>
          </w:p>
        </w:tc>
        <w:tc>
          <w:tcPr>
            <w:tcW w:w="3402" w:type="dxa"/>
            <w:tcBorders>
              <w:top w:val="single" w:sz="4" w:space="0" w:color="000000"/>
              <w:left w:val="single" w:sz="4" w:space="0" w:color="000000"/>
              <w:bottom w:val="single" w:sz="4" w:space="0" w:color="000000"/>
              <w:right w:val="single" w:sz="4" w:space="0" w:color="000000"/>
            </w:tcBorders>
            <w:hideMark/>
          </w:tcPr>
          <w:p w14:paraId="24104354" w14:textId="77777777" w:rsidR="00947AC9" w:rsidRPr="00C31DB9" w:rsidRDefault="00947AC9">
            <w:pPr>
              <w:pStyle w:val="afff"/>
              <w:spacing w:line="276" w:lineRule="auto"/>
              <w:rPr>
                <w:rFonts w:ascii="Times New Roman" w:hAnsi="Times New Roman"/>
              </w:rPr>
            </w:pPr>
            <w:r w:rsidRPr="00C31DB9">
              <w:rPr>
                <w:rFonts w:ascii="Times New Roman" w:hAnsi="Times New Roman"/>
              </w:rPr>
              <w:t>45 минут</w:t>
            </w:r>
          </w:p>
        </w:tc>
      </w:tr>
      <w:tr w:rsidR="00947AC9" w:rsidRPr="00C31DB9" w14:paraId="485F3959" w14:textId="77777777" w:rsidTr="00947AC9">
        <w:tc>
          <w:tcPr>
            <w:tcW w:w="2326" w:type="dxa"/>
            <w:tcBorders>
              <w:top w:val="single" w:sz="4" w:space="0" w:color="000000"/>
              <w:left w:val="single" w:sz="4" w:space="0" w:color="000000"/>
              <w:bottom w:val="single" w:sz="4" w:space="0" w:color="000000"/>
              <w:right w:val="single" w:sz="4" w:space="0" w:color="auto"/>
            </w:tcBorders>
            <w:hideMark/>
          </w:tcPr>
          <w:p w14:paraId="03DB7D4B" w14:textId="77777777" w:rsidR="00947AC9" w:rsidRPr="00C31DB9" w:rsidRDefault="00947AC9">
            <w:pPr>
              <w:pStyle w:val="afff"/>
              <w:spacing w:line="276" w:lineRule="auto"/>
              <w:rPr>
                <w:rFonts w:ascii="Times New Roman" w:hAnsi="Times New Roman"/>
              </w:rPr>
            </w:pPr>
            <w:r w:rsidRPr="00C31DB9">
              <w:rPr>
                <w:rFonts w:ascii="Times New Roman" w:hAnsi="Times New Roman"/>
              </w:rPr>
              <w:t>4 четверть</w:t>
            </w:r>
          </w:p>
        </w:tc>
        <w:tc>
          <w:tcPr>
            <w:tcW w:w="3563" w:type="dxa"/>
            <w:tcBorders>
              <w:top w:val="single" w:sz="4" w:space="0" w:color="000000"/>
              <w:left w:val="single" w:sz="4" w:space="0" w:color="auto"/>
              <w:bottom w:val="single" w:sz="4" w:space="0" w:color="000000"/>
              <w:right w:val="single" w:sz="4" w:space="0" w:color="000000"/>
            </w:tcBorders>
            <w:hideMark/>
          </w:tcPr>
          <w:p w14:paraId="16625E5F" w14:textId="77777777" w:rsidR="00947AC9" w:rsidRPr="00C31DB9" w:rsidRDefault="00947AC9">
            <w:pPr>
              <w:pStyle w:val="afff"/>
              <w:spacing w:line="276" w:lineRule="auto"/>
              <w:rPr>
                <w:rFonts w:ascii="Times New Roman" w:hAnsi="Times New Roman"/>
              </w:rPr>
            </w:pPr>
            <w:r w:rsidRPr="00C31DB9">
              <w:rPr>
                <w:rFonts w:ascii="Times New Roman" w:hAnsi="Times New Roman"/>
              </w:rPr>
              <w:t>40 минут</w:t>
            </w:r>
          </w:p>
        </w:tc>
        <w:tc>
          <w:tcPr>
            <w:tcW w:w="3402" w:type="dxa"/>
            <w:tcBorders>
              <w:top w:val="single" w:sz="4" w:space="0" w:color="000000"/>
              <w:left w:val="single" w:sz="4" w:space="0" w:color="000000"/>
              <w:bottom w:val="single" w:sz="4" w:space="0" w:color="000000"/>
              <w:right w:val="single" w:sz="4" w:space="0" w:color="000000"/>
            </w:tcBorders>
            <w:hideMark/>
          </w:tcPr>
          <w:p w14:paraId="56CB17DC" w14:textId="77777777" w:rsidR="00947AC9" w:rsidRPr="00C31DB9" w:rsidRDefault="00947AC9">
            <w:pPr>
              <w:pStyle w:val="afff"/>
              <w:spacing w:line="276" w:lineRule="auto"/>
              <w:rPr>
                <w:rFonts w:ascii="Times New Roman" w:hAnsi="Times New Roman"/>
              </w:rPr>
            </w:pPr>
            <w:r w:rsidRPr="00C31DB9">
              <w:rPr>
                <w:rFonts w:ascii="Times New Roman" w:hAnsi="Times New Roman"/>
              </w:rPr>
              <w:t>45 минут</w:t>
            </w:r>
          </w:p>
        </w:tc>
      </w:tr>
    </w:tbl>
    <w:p w14:paraId="0827F0CA" w14:textId="77777777" w:rsidR="00947AC9" w:rsidRPr="00C31DB9" w:rsidRDefault="00947AC9" w:rsidP="00947AC9">
      <w:pPr>
        <w:spacing w:line="240" w:lineRule="atLeast"/>
        <w:rPr>
          <w:rFonts w:ascii="Times New Roman" w:hAnsi="Times New Roman"/>
          <w:b/>
          <w:sz w:val="24"/>
          <w:szCs w:val="24"/>
        </w:rPr>
      </w:pPr>
    </w:p>
    <w:p w14:paraId="7F4D269B" w14:textId="77777777" w:rsidR="00947AC9" w:rsidRPr="00C31DB9" w:rsidRDefault="00947AC9" w:rsidP="00947AC9">
      <w:pPr>
        <w:spacing w:line="240" w:lineRule="atLeast"/>
        <w:jc w:val="center"/>
        <w:rPr>
          <w:rFonts w:ascii="Times New Roman" w:hAnsi="Times New Roman"/>
          <w:b/>
          <w:sz w:val="28"/>
          <w:szCs w:val="28"/>
        </w:rPr>
      </w:pPr>
      <w:r w:rsidRPr="00C31DB9">
        <w:rPr>
          <w:rFonts w:ascii="Times New Roman" w:hAnsi="Times New Roman"/>
          <w:b/>
          <w:sz w:val="28"/>
          <w:szCs w:val="28"/>
        </w:rPr>
        <w:t>Продолжительность перемен:</w:t>
      </w: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80"/>
        <w:gridCol w:w="1953"/>
        <w:gridCol w:w="1956"/>
        <w:gridCol w:w="3402"/>
      </w:tblGrid>
      <w:tr w:rsidR="00947AC9" w:rsidRPr="00C31DB9" w14:paraId="7C69F13C" w14:textId="77777777" w:rsidTr="00947AC9">
        <w:tc>
          <w:tcPr>
            <w:tcW w:w="1980" w:type="dxa"/>
            <w:tcBorders>
              <w:top w:val="single" w:sz="4" w:space="0" w:color="000000"/>
              <w:left w:val="single" w:sz="4" w:space="0" w:color="000000"/>
              <w:bottom w:val="single" w:sz="4" w:space="0" w:color="000000"/>
              <w:right w:val="single" w:sz="4" w:space="0" w:color="000000"/>
            </w:tcBorders>
            <w:hideMark/>
          </w:tcPr>
          <w:p w14:paraId="4DCF1579" w14:textId="77777777" w:rsidR="00947AC9" w:rsidRPr="00C31DB9" w:rsidRDefault="00947AC9">
            <w:pPr>
              <w:pStyle w:val="afff"/>
              <w:spacing w:line="276" w:lineRule="auto"/>
              <w:rPr>
                <w:rFonts w:ascii="Times New Roman" w:hAnsi="Times New Roman"/>
                <w:b/>
              </w:rPr>
            </w:pPr>
            <w:r w:rsidRPr="00C31DB9">
              <w:rPr>
                <w:rFonts w:ascii="Times New Roman" w:hAnsi="Times New Roman"/>
                <w:b/>
              </w:rPr>
              <w:t xml:space="preserve">Класс </w:t>
            </w:r>
            <w:proofErr w:type="gramStart"/>
            <w:r w:rsidRPr="00C31DB9">
              <w:rPr>
                <w:rFonts w:ascii="Times New Roman" w:hAnsi="Times New Roman"/>
                <w:b/>
              </w:rPr>
              <w:t>/  перемена</w:t>
            </w:r>
            <w:proofErr w:type="gramEnd"/>
          </w:p>
        </w:tc>
        <w:tc>
          <w:tcPr>
            <w:tcW w:w="3909" w:type="dxa"/>
            <w:gridSpan w:val="2"/>
            <w:tcBorders>
              <w:top w:val="single" w:sz="4" w:space="0" w:color="000000"/>
              <w:left w:val="single" w:sz="4" w:space="0" w:color="000000"/>
              <w:bottom w:val="single" w:sz="4" w:space="0" w:color="000000"/>
              <w:right w:val="single" w:sz="4" w:space="0" w:color="000000"/>
            </w:tcBorders>
            <w:hideMark/>
          </w:tcPr>
          <w:p w14:paraId="1C77A4E4" w14:textId="77777777" w:rsidR="00947AC9" w:rsidRPr="00C31DB9" w:rsidRDefault="00947AC9">
            <w:pPr>
              <w:pStyle w:val="afff"/>
              <w:spacing w:line="276" w:lineRule="auto"/>
              <w:rPr>
                <w:rFonts w:ascii="Times New Roman" w:hAnsi="Times New Roman"/>
                <w:b/>
              </w:rPr>
            </w:pPr>
            <w:r w:rsidRPr="00C31DB9">
              <w:rPr>
                <w:rFonts w:ascii="Times New Roman" w:hAnsi="Times New Roman"/>
                <w:b/>
              </w:rPr>
              <w:t>1класс</w:t>
            </w:r>
          </w:p>
        </w:tc>
        <w:tc>
          <w:tcPr>
            <w:tcW w:w="3402" w:type="dxa"/>
            <w:tcBorders>
              <w:top w:val="single" w:sz="4" w:space="0" w:color="000000"/>
              <w:left w:val="single" w:sz="4" w:space="0" w:color="000000"/>
              <w:bottom w:val="single" w:sz="4" w:space="0" w:color="000000"/>
              <w:right w:val="single" w:sz="4" w:space="0" w:color="000000"/>
            </w:tcBorders>
            <w:hideMark/>
          </w:tcPr>
          <w:p w14:paraId="34FD81D1" w14:textId="77777777" w:rsidR="00947AC9" w:rsidRPr="00C31DB9" w:rsidRDefault="00947AC9">
            <w:pPr>
              <w:pStyle w:val="afff"/>
              <w:spacing w:line="276" w:lineRule="auto"/>
              <w:rPr>
                <w:rFonts w:ascii="Times New Roman" w:hAnsi="Times New Roman"/>
                <w:b/>
              </w:rPr>
            </w:pPr>
            <w:r w:rsidRPr="00C31DB9">
              <w:rPr>
                <w:rFonts w:ascii="Times New Roman" w:hAnsi="Times New Roman"/>
                <w:b/>
              </w:rPr>
              <w:t>2-4классы</w:t>
            </w:r>
          </w:p>
        </w:tc>
      </w:tr>
      <w:tr w:rsidR="00947AC9" w:rsidRPr="00C31DB9" w14:paraId="55BFF1E9" w14:textId="77777777" w:rsidTr="00947AC9">
        <w:tc>
          <w:tcPr>
            <w:tcW w:w="1980" w:type="dxa"/>
            <w:tcBorders>
              <w:top w:val="single" w:sz="4" w:space="0" w:color="000000"/>
              <w:left w:val="single" w:sz="4" w:space="0" w:color="000000"/>
              <w:bottom w:val="single" w:sz="4" w:space="0" w:color="000000"/>
              <w:right w:val="single" w:sz="4" w:space="0" w:color="000000"/>
            </w:tcBorders>
          </w:tcPr>
          <w:p w14:paraId="0758817D" w14:textId="77777777" w:rsidR="00947AC9" w:rsidRPr="00C31DB9" w:rsidRDefault="00947AC9">
            <w:pPr>
              <w:pStyle w:val="afff"/>
              <w:spacing w:line="276" w:lineRule="auto"/>
              <w:rPr>
                <w:rFonts w:ascii="Times New Roman" w:hAnsi="Times New Roman"/>
                <w:b/>
              </w:rPr>
            </w:pPr>
          </w:p>
        </w:tc>
        <w:tc>
          <w:tcPr>
            <w:tcW w:w="1953" w:type="dxa"/>
            <w:tcBorders>
              <w:top w:val="single" w:sz="4" w:space="0" w:color="000000"/>
              <w:left w:val="single" w:sz="4" w:space="0" w:color="000000"/>
              <w:bottom w:val="single" w:sz="4" w:space="0" w:color="000000"/>
              <w:right w:val="single" w:sz="4" w:space="0" w:color="auto"/>
            </w:tcBorders>
            <w:hideMark/>
          </w:tcPr>
          <w:p w14:paraId="696C4118" w14:textId="77777777" w:rsidR="00947AC9" w:rsidRPr="00C31DB9" w:rsidRDefault="00947AC9">
            <w:pPr>
              <w:pStyle w:val="afff"/>
              <w:spacing w:line="276" w:lineRule="auto"/>
              <w:rPr>
                <w:rFonts w:ascii="Times New Roman" w:hAnsi="Times New Roman"/>
                <w:b/>
              </w:rPr>
            </w:pPr>
            <w:r w:rsidRPr="00C31DB9">
              <w:rPr>
                <w:rFonts w:ascii="Times New Roman" w:hAnsi="Times New Roman"/>
                <w:b/>
              </w:rPr>
              <w:t>I чет.</w:t>
            </w:r>
          </w:p>
        </w:tc>
        <w:tc>
          <w:tcPr>
            <w:tcW w:w="1956" w:type="dxa"/>
            <w:tcBorders>
              <w:top w:val="single" w:sz="4" w:space="0" w:color="000000"/>
              <w:left w:val="single" w:sz="4" w:space="0" w:color="auto"/>
              <w:bottom w:val="single" w:sz="4" w:space="0" w:color="000000"/>
              <w:right w:val="single" w:sz="4" w:space="0" w:color="000000"/>
            </w:tcBorders>
            <w:hideMark/>
          </w:tcPr>
          <w:p w14:paraId="790A27C2" w14:textId="77777777" w:rsidR="00947AC9" w:rsidRPr="00C31DB9" w:rsidRDefault="00947AC9">
            <w:pPr>
              <w:pStyle w:val="afff"/>
              <w:spacing w:line="276" w:lineRule="auto"/>
              <w:rPr>
                <w:rFonts w:ascii="Times New Roman" w:hAnsi="Times New Roman"/>
                <w:b/>
              </w:rPr>
            </w:pPr>
            <w:r w:rsidRPr="00C31DB9">
              <w:rPr>
                <w:rFonts w:ascii="Times New Roman" w:hAnsi="Times New Roman"/>
                <w:b/>
              </w:rPr>
              <w:t>II-IV чет.</w:t>
            </w:r>
          </w:p>
        </w:tc>
        <w:tc>
          <w:tcPr>
            <w:tcW w:w="3402" w:type="dxa"/>
            <w:tcBorders>
              <w:top w:val="single" w:sz="4" w:space="0" w:color="000000"/>
              <w:left w:val="single" w:sz="4" w:space="0" w:color="000000"/>
              <w:bottom w:val="single" w:sz="4" w:space="0" w:color="000000"/>
              <w:right w:val="single" w:sz="4" w:space="0" w:color="000000"/>
            </w:tcBorders>
            <w:hideMark/>
          </w:tcPr>
          <w:p w14:paraId="15A428DA" w14:textId="77777777" w:rsidR="00947AC9" w:rsidRPr="00C31DB9" w:rsidRDefault="00947AC9">
            <w:pPr>
              <w:pStyle w:val="afff"/>
              <w:spacing w:line="276" w:lineRule="auto"/>
              <w:rPr>
                <w:rFonts w:ascii="Times New Roman" w:hAnsi="Times New Roman"/>
                <w:b/>
              </w:rPr>
            </w:pPr>
            <w:r w:rsidRPr="00C31DB9">
              <w:rPr>
                <w:rFonts w:ascii="Times New Roman" w:hAnsi="Times New Roman"/>
                <w:b/>
              </w:rPr>
              <w:t>I-IV чет.</w:t>
            </w:r>
          </w:p>
        </w:tc>
      </w:tr>
      <w:tr w:rsidR="00947AC9" w:rsidRPr="00C31DB9" w14:paraId="0E3E0635" w14:textId="77777777" w:rsidTr="00947AC9">
        <w:tc>
          <w:tcPr>
            <w:tcW w:w="1980" w:type="dxa"/>
            <w:tcBorders>
              <w:top w:val="single" w:sz="4" w:space="0" w:color="000000"/>
              <w:left w:val="single" w:sz="4" w:space="0" w:color="000000"/>
              <w:bottom w:val="single" w:sz="4" w:space="0" w:color="000000"/>
              <w:right w:val="single" w:sz="4" w:space="0" w:color="000000"/>
            </w:tcBorders>
            <w:hideMark/>
          </w:tcPr>
          <w:p w14:paraId="3FB052C2" w14:textId="77777777" w:rsidR="00947AC9" w:rsidRPr="00C31DB9" w:rsidRDefault="00947AC9">
            <w:pPr>
              <w:pStyle w:val="afff"/>
              <w:spacing w:line="276" w:lineRule="auto"/>
              <w:rPr>
                <w:rFonts w:ascii="Times New Roman" w:hAnsi="Times New Roman"/>
                <w:b/>
              </w:rPr>
            </w:pPr>
            <w:r w:rsidRPr="00C31DB9">
              <w:rPr>
                <w:rFonts w:ascii="Times New Roman" w:hAnsi="Times New Roman"/>
                <w:b/>
              </w:rPr>
              <w:t>1 перемена</w:t>
            </w:r>
          </w:p>
        </w:tc>
        <w:tc>
          <w:tcPr>
            <w:tcW w:w="1953" w:type="dxa"/>
            <w:tcBorders>
              <w:top w:val="single" w:sz="4" w:space="0" w:color="000000"/>
              <w:left w:val="single" w:sz="4" w:space="0" w:color="000000"/>
              <w:bottom w:val="single" w:sz="4" w:space="0" w:color="000000"/>
              <w:right w:val="single" w:sz="4" w:space="0" w:color="auto"/>
            </w:tcBorders>
            <w:hideMark/>
          </w:tcPr>
          <w:p w14:paraId="6A63B185" w14:textId="77777777" w:rsidR="00947AC9" w:rsidRPr="00C31DB9" w:rsidRDefault="00947AC9">
            <w:pPr>
              <w:pStyle w:val="afff"/>
              <w:spacing w:line="276" w:lineRule="auto"/>
              <w:rPr>
                <w:rFonts w:ascii="Times New Roman" w:hAnsi="Times New Roman"/>
              </w:rPr>
            </w:pPr>
            <w:r w:rsidRPr="00C31DB9">
              <w:rPr>
                <w:rFonts w:ascii="Times New Roman" w:hAnsi="Times New Roman"/>
              </w:rPr>
              <w:t>20 минут</w:t>
            </w:r>
          </w:p>
        </w:tc>
        <w:tc>
          <w:tcPr>
            <w:tcW w:w="1956" w:type="dxa"/>
            <w:tcBorders>
              <w:top w:val="single" w:sz="4" w:space="0" w:color="000000"/>
              <w:left w:val="single" w:sz="4" w:space="0" w:color="auto"/>
              <w:bottom w:val="single" w:sz="4" w:space="0" w:color="000000"/>
              <w:right w:val="single" w:sz="4" w:space="0" w:color="000000"/>
            </w:tcBorders>
            <w:hideMark/>
          </w:tcPr>
          <w:p w14:paraId="0D9E1B61" w14:textId="77777777" w:rsidR="00947AC9" w:rsidRPr="00C31DB9" w:rsidRDefault="00947AC9">
            <w:pPr>
              <w:pStyle w:val="afff"/>
              <w:spacing w:line="276" w:lineRule="auto"/>
              <w:rPr>
                <w:rFonts w:ascii="Times New Roman" w:hAnsi="Times New Roman"/>
              </w:rPr>
            </w:pPr>
            <w:r w:rsidRPr="00C31DB9">
              <w:rPr>
                <w:rFonts w:ascii="Times New Roman" w:hAnsi="Times New Roman"/>
              </w:rPr>
              <w:t>20 минут</w:t>
            </w:r>
          </w:p>
        </w:tc>
        <w:tc>
          <w:tcPr>
            <w:tcW w:w="3402" w:type="dxa"/>
            <w:tcBorders>
              <w:top w:val="single" w:sz="4" w:space="0" w:color="000000"/>
              <w:left w:val="single" w:sz="4" w:space="0" w:color="000000"/>
              <w:bottom w:val="single" w:sz="4" w:space="0" w:color="000000"/>
              <w:right w:val="single" w:sz="4" w:space="0" w:color="000000"/>
            </w:tcBorders>
            <w:hideMark/>
          </w:tcPr>
          <w:p w14:paraId="058D0679" w14:textId="77777777" w:rsidR="00947AC9" w:rsidRPr="00C31DB9" w:rsidRDefault="00947AC9">
            <w:pPr>
              <w:pStyle w:val="afff"/>
              <w:spacing w:line="276" w:lineRule="auto"/>
              <w:rPr>
                <w:rFonts w:ascii="Times New Roman" w:hAnsi="Times New Roman"/>
              </w:rPr>
            </w:pPr>
            <w:r w:rsidRPr="00C31DB9">
              <w:rPr>
                <w:rFonts w:ascii="Times New Roman" w:hAnsi="Times New Roman"/>
              </w:rPr>
              <w:t>15 минут</w:t>
            </w:r>
          </w:p>
        </w:tc>
      </w:tr>
      <w:tr w:rsidR="00947AC9" w:rsidRPr="00C31DB9" w14:paraId="6F1405F4" w14:textId="77777777" w:rsidTr="00947AC9">
        <w:tc>
          <w:tcPr>
            <w:tcW w:w="1980" w:type="dxa"/>
            <w:tcBorders>
              <w:top w:val="single" w:sz="4" w:space="0" w:color="000000"/>
              <w:left w:val="single" w:sz="4" w:space="0" w:color="000000"/>
              <w:bottom w:val="single" w:sz="4" w:space="0" w:color="000000"/>
              <w:right w:val="single" w:sz="4" w:space="0" w:color="000000"/>
            </w:tcBorders>
            <w:hideMark/>
          </w:tcPr>
          <w:p w14:paraId="7C80E635" w14:textId="77777777" w:rsidR="00947AC9" w:rsidRPr="00C31DB9" w:rsidRDefault="00947AC9">
            <w:pPr>
              <w:pStyle w:val="afff"/>
              <w:spacing w:line="276" w:lineRule="auto"/>
              <w:rPr>
                <w:rFonts w:ascii="Times New Roman" w:hAnsi="Times New Roman"/>
                <w:b/>
              </w:rPr>
            </w:pPr>
            <w:r w:rsidRPr="00C31DB9">
              <w:rPr>
                <w:rFonts w:ascii="Times New Roman" w:hAnsi="Times New Roman"/>
                <w:b/>
              </w:rPr>
              <w:t>2 перемена</w:t>
            </w:r>
          </w:p>
        </w:tc>
        <w:tc>
          <w:tcPr>
            <w:tcW w:w="1953" w:type="dxa"/>
            <w:tcBorders>
              <w:top w:val="single" w:sz="4" w:space="0" w:color="000000"/>
              <w:left w:val="single" w:sz="4" w:space="0" w:color="000000"/>
              <w:bottom w:val="single" w:sz="4" w:space="0" w:color="000000"/>
              <w:right w:val="single" w:sz="4" w:space="0" w:color="auto"/>
            </w:tcBorders>
            <w:hideMark/>
          </w:tcPr>
          <w:p w14:paraId="780C7FFA" w14:textId="77777777" w:rsidR="00947AC9" w:rsidRPr="00C31DB9" w:rsidRDefault="00947AC9">
            <w:pPr>
              <w:pStyle w:val="afff"/>
              <w:spacing w:line="276" w:lineRule="auto"/>
              <w:rPr>
                <w:rFonts w:ascii="Times New Roman" w:hAnsi="Times New Roman"/>
              </w:rPr>
            </w:pPr>
            <w:r w:rsidRPr="00C31DB9">
              <w:rPr>
                <w:rFonts w:ascii="Times New Roman" w:hAnsi="Times New Roman"/>
              </w:rPr>
              <w:t xml:space="preserve">45 минут </w:t>
            </w:r>
            <w:proofErr w:type="gramStart"/>
            <w:r w:rsidRPr="00C31DB9">
              <w:rPr>
                <w:rFonts w:ascii="Times New Roman" w:hAnsi="Times New Roman"/>
              </w:rPr>
              <w:t xml:space="preserve">( </w:t>
            </w:r>
            <w:proofErr w:type="spellStart"/>
            <w:r w:rsidRPr="00C31DB9">
              <w:rPr>
                <w:rFonts w:ascii="Times New Roman" w:hAnsi="Times New Roman"/>
              </w:rPr>
              <w:t>д.п</w:t>
            </w:r>
            <w:proofErr w:type="spellEnd"/>
            <w:r w:rsidRPr="00C31DB9">
              <w:rPr>
                <w:rFonts w:ascii="Times New Roman" w:hAnsi="Times New Roman"/>
              </w:rPr>
              <w:t>.</w:t>
            </w:r>
            <w:proofErr w:type="gramEnd"/>
            <w:r w:rsidRPr="00C31DB9">
              <w:rPr>
                <w:rFonts w:ascii="Times New Roman" w:hAnsi="Times New Roman"/>
              </w:rPr>
              <w:t>)</w:t>
            </w:r>
          </w:p>
        </w:tc>
        <w:tc>
          <w:tcPr>
            <w:tcW w:w="1956" w:type="dxa"/>
            <w:tcBorders>
              <w:top w:val="single" w:sz="4" w:space="0" w:color="000000"/>
              <w:left w:val="single" w:sz="4" w:space="0" w:color="auto"/>
              <w:bottom w:val="single" w:sz="4" w:space="0" w:color="000000"/>
              <w:right w:val="single" w:sz="4" w:space="0" w:color="000000"/>
            </w:tcBorders>
            <w:hideMark/>
          </w:tcPr>
          <w:p w14:paraId="12969C6C" w14:textId="77777777" w:rsidR="00947AC9" w:rsidRPr="00C31DB9" w:rsidRDefault="00947AC9">
            <w:pPr>
              <w:pStyle w:val="afff"/>
              <w:spacing w:line="276" w:lineRule="auto"/>
              <w:rPr>
                <w:rFonts w:ascii="Times New Roman" w:hAnsi="Times New Roman"/>
              </w:rPr>
            </w:pPr>
            <w:r w:rsidRPr="00C31DB9">
              <w:rPr>
                <w:rFonts w:ascii="Times New Roman" w:hAnsi="Times New Roman"/>
              </w:rPr>
              <w:t>45 минут (</w:t>
            </w:r>
            <w:proofErr w:type="spellStart"/>
            <w:r w:rsidRPr="00C31DB9">
              <w:rPr>
                <w:rFonts w:ascii="Times New Roman" w:hAnsi="Times New Roman"/>
              </w:rPr>
              <w:t>д.п</w:t>
            </w:r>
            <w:proofErr w:type="spellEnd"/>
            <w:r w:rsidRPr="00C31DB9">
              <w:rPr>
                <w:rFonts w:ascii="Times New Roman" w:hAnsi="Times New Roman"/>
              </w:rPr>
              <w:t>)</w:t>
            </w:r>
          </w:p>
        </w:tc>
        <w:tc>
          <w:tcPr>
            <w:tcW w:w="3402" w:type="dxa"/>
            <w:tcBorders>
              <w:top w:val="single" w:sz="4" w:space="0" w:color="000000"/>
              <w:left w:val="single" w:sz="4" w:space="0" w:color="000000"/>
              <w:bottom w:val="single" w:sz="4" w:space="0" w:color="000000"/>
              <w:right w:val="single" w:sz="4" w:space="0" w:color="000000"/>
            </w:tcBorders>
            <w:hideMark/>
          </w:tcPr>
          <w:p w14:paraId="36FBA5CA" w14:textId="77777777" w:rsidR="00947AC9" w:rsidRPr="00C31DB9" w:rsidRDefault="00947AC9">
            <w:pPr>
              <w:pStyle w:val="afff"/>
              <w:spacing w:line="276" w:lineRule="auto"/>
              <w:rPr>
                <w:rFonts w:ascii="Times New Roman" w:hAnsi="Times New Roman"/>
              </w:rPr>
            </w:pPr>
            <w:r w:rsidRPr="00C31DB9">
              <w:rPr>
                <w:rFonts w:ascii="Times New Roman" w:hAnsi="Times New Roman"/>
              </w:rPr>
              <w:t>20 минут</w:t>
            </w:r>
          </w:p>
        </w:tc>
      </w:tr>
      <w:tr w:rsidR="00947AC9" w:rsidRPr="00C31DB9" w14:paraId="216FC1B0" w14:textId="77777777" w:rsidTr="00947AC9">
        <w:tc>
          <w:tcPr>
            <w:tcW w:w="1980" w:type="dxa"/>
            <w:tcBorders>
              <w:top w:val="single" w:sz="4" w:space="0" w:color="000000"/>
              <w:left w:val="single" w:sz="4" w:space="0" w:color="000000"/>
              <w:bottom w:val="single" w:sz="4" w:space="0" w:color="000000"/>
              <w:right w:val="single" w:sz="4" w:space="0" w:color="000000"/>
            </w:tcBorders>
            <w:hideMark/>
          </w:tcPr>
          <w:p w14:paraId="6E355E18" w14:textId="77777777" w:rsidR="00947AC9" w:rsidRPr="00C31DB9" w:rsidRDefault="00947AC9">
            <w:pPr>
              <w:pStyle w:val="afff"/>
              <w:spacing w:line="276" w:lineRule="auto"/>
              <w:rPr>
                <w:rFonts w:ascii="Times New Roman" w:hAnsi="Times New Roman"/>
                <w:b/>
              </w:rPr>
            </w:pPr>
            <w:r w:rsidRPr="00C31DB9">
              <w:rPr>
                <w:rFonts w:ascii="Times New Roman" w:hAnsi="Times New Roman"/>
                <w:b/>
              </w:rPr>
              <w:t>3 перемена</w:t>
            </w:r>
          </w:p>
        </w:tc>
        <w:tc>
          <w:tcPr>
            <w:tcW w:w="1953" w:type="dxa"/>
            <w:tcBorders>
              <w:top w:val="single" w:sz="4" w:space="0" w:color="000000"/>
              <w:left w:val="single" w:sz="4" w:space="0" w:color="000000"/>
              <w:bottom w:val="single" w:sz="4" w:space="0" w:color="000000"/>
              <w:right w:val="single" w:sz="4" w:space="0" w:color="auto"/>
            </w:tcBorders>
            <w:hideMark/>
          </w:tcPr>
          <w:p w14:paraId="1067B3AF" w14:textId="77777777" w:rsidR="00947AC9" w:rsidRPr="00C31DB9" w:rsidRDefault="00947AC9">
            <w:pPr>
              <w:pStyle w:val="afff"/>
              <w:spacing w:line="276" w:lineRule="auto"/>
              <w:rPr>
                <w:rFonts w:ascii="Times New Roman" w:hAnsi="Times New Roman"/>
                <w:color w:val="339966"/>
              </w:rPr>
            </w:pPr>
            <w:r w:rsidRPr="00C31DB9">
              <w:rPr>
                <w:rFonts w:ascii="Times New Roman" w:hAnsi="Times New Roman"/>
                <w:color w:val="339966"/>
              </w:rPr>
              <w:t>30 *минут</w:t>
            </w:r>
          </w:p>
        </w:tc>
        <w:tc>
          <w:tcPr>
            <w:tcW w:w="1956" w:type="dxa"/>
            <w:tcBorders>
              <w:top w:val="single" w:sz="4" w:space="0" w:color="000000"/>
              <w:left w:val="single" w:sz="4" w:space="0" w:color="auto"/>
              <w:bottom w:val="single" w:sz="4" w:space="0" w:color="000000"/>
              <w:right w:val="single" w:sz="4" w:space="0" w:color="000000"/>
            </w:tcBorders>
            <w:hideMark/>
          </w:tcPr>
          <w:p w14:paraId="756508E1" w14:textId="77777777" w:rsidR="00947AC9" w:rsidRPr="00C31DB9" w:rsidRDefault="00947AC9">
            <w:pPr>
              <w:pStyle w:val="afff"/>
              <w:spacing w:line="276" w:lineRule="auto"/>
              <w:rPr>
                <w:rFonts w:ascii="Times New Roman" w:hAnsi="Times New Roman"/>
                <w:color w:val="auto"/>
              </w:rPr>
            </w:pPr>
            <w:r w:rsidRPr="00C31DB9">
              <w:rPr>
                <w:rFonts w:ascii="Times New Roman" w:hAnsi="Times New Roman"/>
              </w:rPr>
              <w:t>20 минут</w:t>
            </w:r>
          </w:p>
        </w:tc>
        <w:tc>
          <w:tcPr>
            <w:tcW w:w="3402" w:type="dxa"/>
            <w:tcBorders>
              <w:top w:val="single" w:sz="4" w:space="0" w:color="000000"/>
              <w:left w:val="single" w:sz="4" w:space="0" w:color="000000"/>
              <w:bottom w:val="single" w:sz="4" w:space="0" w:color="000000"/>
              <w:right w:val="single" w:sz="4" w:space="0" w:color="000000"/>
            </w:tcBorders>
            <w:hideMark/>
          </w:tcPr>
          <w:p w14:paraId="40128471" w14:textId="77777777" w:rsidR="00947AC9" w:rsidRPr="00C31DB9" w:rsidRDefault="00947AC9">
            <w:pPr>
              <w:pStyle w:val="afff"/>
              <w:spacing w:line="276" w:lineRule="auto"/>
              <w:rPr>
                <w:rFonts w:ascii="Times New Roman" w:hAnsi="Times New Roman"/>
              </w:rPr>
            </w:pPr>
            <w:r w:rsidRPr="00C31DB9">
              <w:rPr>
                <w:rFonts w:ascii="Times New Roman" w:hAnsi="Times New Roman"/>
              </w:rPr>
              <w:t>20 минут</w:t>
            </w:r>
          </w:p>
        </w:tc>
      </w:tr>
      <w:tr w:rsidR="00947AC9" w:rsidRPr="00C31DB9" w14:paraId="410DFE2C" w14:textId="77777777" w:rsidTr="00947AC9">
        <w:tc>
          <w:tcPr>
            <w:tcW w:w="1980" w:type="dxa"/>
            <w:tcBorders>
              <w:top w:val="single" w:sz="4" w:space="0" w:color="000000"/>
              <w:left w:val="single" w:sz="4" w:space="0" w:color="000000"/>
              <w:bottom w:val="single" w:sz="4" w:space="0" w:color="000000"/>
              <w:right w:val="single" w:sz="4" w:space="0" w:color="000000"/>
            </w:tcBorders>
            <w:hideMark/>
          </w:tcPr>
          <w:p w14:paraId="57664039" w14:textId="77777777" w:rsidR="00947AC9" w:rsidRPr="00C31DB9" w:rsidRDefault="00947AC9">
            <w:pPr>
              <w:pStyle w:val="afff"/>
              <w:spacing w:line="276" w:lineRule="auto"/>
              <w:rPr>
                <w:rFonts w:ascii="Times New Roman" w:hAnsi="Times New Roman"/>
                <w:b/>
              </w:rPr>
            </w:pPr>
            <w:r w:rsidRPr="00C31DB9">
              <w:rPr>
                <w:rFonts w:ascii="Times New Roman" w:hAnsi="Times New Roman"/>
                <w:b/>
              </w:rPr>
              <w:t>4 перемена</w:t>
            </w:r>
          </w:p>
        </w:tc>
        <w:tc>
          <w:tcPr>
            <w:tcW w:w="1953" w:type="dxa"/>
            <w:tcBorders>
              <w:top w:val="single" w:sz="4" w:space="0" w:color="000000"/>
              <w:left w:val="single" w:sz="4" w:space="0" w:color="000000"/>
              <w:bottom w:val="single" w:sz="4" w:space="0" w:color="000000"/>
              <w:right w:val="single" w:sz="4" w:space="0" w:color="auto"/>
            </w:tcBorders>
          </w:tcPr>
          <w:p w14:paraId="08BAA8E5" w14:textId="77777777" w:rsidR="00947AC9" w:rsidRPr="00C31DB9" w:rsidRDefault="00947AC9">
            <w:pPr>
              <w:pStyle w:val="afff"/>
              <w:spacing w:line="276" w:lineRule="auto"/>
              <w:rPr>
                <w:rFonts w:ascii="Times New Roman" w:hAnsi="Times New Roman"/>
                <w:color w:val="339966"/>
              </w:rPr>
            </w:pPr>
          </w:p>
        </w:tc>
        <w:tc>
          <w:tcPr>
            <w:tcW w:w="1956" w:type="dxa"/>
            <w:tcBorders>
              <w:top w:val="single" w:sz="4" w:space="0" w:color="000000"/>
              <w:left w:val="single" w:sz="4" w:space="0" w:color="auto"/>
              <w:bottom w:val="single" w:sz="4" w:space="0" w:color="000000"/>
              <w:right w:val="single" w:sz="4" w:space="0" w:color="000000"/>
            </w:tcBorders>
            <w:hideMark/>
          </w:tcPr>
          <w:p w14:paraId="7BEE1907" w14:textId="77777777" w:rsidR="00947AC9" w:rsidRPr="00C31DB9" w:rsidRDefault="00947AC9">
            <w:pPr>
              <w:pStyle w:val="afff"/>
              <w:spacing w:line="276" w:lineRule="auto"/>
              <w:rPr>
                <w:rFonts w:ascii="Times New Roman" w:hAnsi="Times New Roman"/>
                <w:color w:val="339966"/>
              </w:rPr>
            </w:pPr>
            <w:r w:rsidRPr="00C31DB9">
              <w:rPr>
                <w:rFonts w:ascii="Times New Roman" w:hAnsi="Times New Roman"/>
                <w:color w:val="339966"/>
              </w:rPr>
              <w:t>30 *минут</w:t>
            </w:r>
          </w:p>
        </w:tc>
        <w:tc>
          <w:tcPr>
            <w:tcW w:w="3402" w:type="dxa"/>
            <w:tcBorders>
              <w:top w:val="single" w:sz="4" w:space="0" w:color="000000"/>
              <w:left w:val="single" w:sz="4" w:space="0" w:color="000000"/>
              <w:bottom w:val="single" w:sz="4" w:space="0" w:color="000000"/>
              <w:right w:val="single" w:sz="4" w:space="0" w:color="000000"/>
            </w:tcBorders>
            <w:hideMark/>
          </w:tcPr>
          <w:p w14:paraId="78431873" w14:textId="77777777" w:rsidR="00947AC9" w:rsidRPr="00C31DB9" w:rsidRDefault="00947AC9">
            <w:pPr>
              <w:pStyle w:val="afff"/>
              <w:spacing w:line="276" w:lineRule="auto"/>
              <w:rPr>
                <w:rFonts w:ascii="Times New Roman" w:hAnsi="Times New Roman"/>
                <w:color w:val="auto"/>
              </w:rPr>
            </w:pPr>
            <w:r w:rsidRPr="00C31DB9">
              <w:rPr>
                <w:rFonts w:ascii="Times New Roman" w:hAnsi="Times New Roman"/>
              </w:rPr>
              <w:t>15 минут</w:t>
            </w:r>
          </w:p>
        </w:tc>
      </w:tr>
      <w:tr w:rsidR="00947AC9" w:rsidRPr="00C31DB9" w14:paraId="63018B05" w14:textId="77777777" w:rsidTr="00947AC9">
        <w:tc>
          <w:tcPr>
            <w:tcW w:w="1980" w:type="dxa"/>
            <w:tcBorders>
              <w:top w:val="single" w:sz="4" w:space="0" w:color="000000"/>
              <w:left w:val="single" w:sz="4" w:space="0" w:color="000000"/>
              <w:bottom w:val="single" w:sz="4" w:space="0" w:color="000000"/>
              <w:right w:val="single" w:sz="4" w:space="0" w:color="000000"/>
            </w:tcBorders>
            <w:hideMark/>
          </w:tcPr>
          <w:p w14:paraId="50DCA457" w14:textId="77777777" w:rsidR="00947AC9" w:rsidRPr="00C31DB9" w:rsidRDefault="00947AC9">
            <w:pPr>
              <w:pStyle w:val="afff"/>
              <w:spacing w:line="276" w:lineRule="auto"/>
              <w:rPr>
                <w:rFonts w:ascii="Times New Roman" w:hAnsi="Times New Roman"/>
                <w:b/>
              </w:rPr>
            </w:pPr>
            <w:r w:rsidRPr="00C31DB9">
              <w:rPr>
                <w:rFonts w:ascii="Times New Roman" w:hAnsi="Times New Roman"/>
                <w:b/>
              </w:rPr>
              <w:t>5 перемена</w:t>
            </w:r>
          </w:p>
        </w:tc>
        <w:tc>
          <w:tcPr>
            <w:tcW w:w="1953" w:type="dxa"/>
            <w:tcBorders>
              <w:top w:val="single" w:sz="4" w:space="0" w:color="000000"/>
              <w:left w:val="single" w:sz="4" w:space="0" w:color="000000"/>
              <w:bottom w:val="single" w:sz="4" w:space="0" w:color="000000"/>
              <w:right w:val="single" w:sz="4" w:space="0" w:color="auto"/>
            </w:tcBorders>
          </w:tcPr>
          <w:p w14:paraId="3B998CF3" w14:textId="77777777" w:rsidR="00947AC9" w:rsidRPr="00C31DB9" w:rsidRDefault="00947AC9">
            <w:pPr>
              <w:pStyle w:val="afff"/>
              <w:spacing w:line="276" w:lineRule="auto"/>
              <w:rPr>
                <w:rFonts w:ascii="Times New Roman" w:hAnsi="Times New Roman"/>
              </w:rPr>
            </w:pPr>
          </w:p>
        </w:tc>
        <w:tc>
          <w:tcPr>
            <w:tcW w:w="1956" w:type="dxa"/>
            <w:tcBorders>
              <w:top w:val="single" w:sz="4" w:space="0" w:color="000000"/>
              <w:left w:val="single" w:sz="4" w:space="0" w:color="auto"/>
              <w:bottom w:val="single" w:sz="4" w:space="0" w:color="000000"/>
              <w:right w:val="single" w:sz="4" w:space="0" w:color="000000"/>
            </w:tcBorders>
          </w:tcPr>
          <w:p w14:paraId="0CC11CF9" w14:textId="77777777" w:rsidR="00947AC9" w:rsidRPr="00C31DB9" w:rsidRDefault="00947AC9">
            <w:pPr>
              <w:pStyle w:val="afff"/>
              <w:spacing w:line="276" w:lineRule="auto"/>
              <w:rPr>
                <w:rFonts w:ascii="Times New Roman" w:hAnsi="Times New Roman"/>
                <w:color w:val="339966"/>
              </w:rPr>
            </w:pPr>
          </w:p>
        </w:tc>
        <w:tc>
          <w:tcPr>
            <w:tcW w:w="3402" w:type="dxa"/>
            <w:tcBorders>
              <w:top w:val="single" w:sz="4" w:space="0" w:color="000000"/>
              <w:left w:val="single" w:sz="4" w:space="0" w:color="000000"/>
              <w:bottom w:val="single" w:sz="4" w:space="0" w:color="000000"/>
              <w:right w:val="single" w:sz="4" w:space="0" w:color="000000"/>
            </w:tcBorders>
            <w:hideMark/>
          </w:tcPr>
          <w:p w14:paraId="67813600" w14:textId="77777777" w:rsidR="00947AC9" w:rsidRPr="00C31DB9" w:rsidRDefault="00947AC9">
            <w:pPr>
              <w:pStyle w:val="afff"/>
              <w:spacing w:line="276" w:lineRule="auto"/>
              <w:rPr>
                <w:rFonts w:ascii="Times New Roman" w:hAnsi="Times New Roman"/>
                <w:color w:val="339966"/>
              </w:rPr>
            </w:pPr>
            <w:r w:rsidRPr="00C31DB9">
              <w:rPr>
                <w:rFonts w:ascii="Times New Roman" w:hAnsi="Times New Roman"/>
                <w:color w:val="339966"/>
              </w:rPr>
              <w:t>30* минут</w:t>
            </w:r>
          </w:p>
        </w:tc>
      </w:tr>
      <w:tr w:rsidR="00947AC9" w:rsidRPr="00C31DB9" w14:paraId="0B1EB31A" w14:textId="77777777" w:rsidTr="00947AC9">
        <w:tc>
          <w:tcPr>
            <w:tcW w:w="1980" w:type="dxa"/>
            <w:tcBorders>
              <w:top w:val="single" w:sz="4" w:space="0" w:color="000000"/>
              <w:left w:val="single" w:sz="4" w:space="0" w:color="000000"/>
              <w:bottom w:val="single" w:sz="4" w:space="0" w:color="000000"/>
              <w:right w:val="single" w:sz="4" w:space="0" w:color="000000"/>
            </w:tcBorders>
            <w:hideMark/>
          </w:tcPr>
          <w:p w14:paraId="4D3F23AB" w14:textId="77777777" w:rsidR="00947AC9" w:rsidRPr="00C31DB9" w:rsidRDefault="00947AC9">
            <w:pPr>
              <w:pStyle w:val="afff"/>
              <w:spacing w:line="276" w:lineRule="auto"/>
              <w:rPr>
                <w:rFonts w:ascii="Times New Roman" w:hAnsi="Times New Roman"/>
                <w:b/>
                <w:color w:val="auto"/>
              </w:rPr>
            </w:pPr>
            <w:r w:rsidRPr="00C31DB9">
              <w:rPr>
                <w:rFonts w:ascii="Times New Roman" w:hAnsi="Times New Roman"/>
                <w:b/>
              </w:rPr>
              <w:t>6 перемена</w:t>
            </w:r>
          </w:p>
        </w:tc>
        <w:tc>
          <w:tcPr>
            <w:tcW w:w="1953" w:type="dxa"/>
            <w:tcBorders>
              <w:top w:val="single" w:sz="4" w:space="0" w:color="000000"/>
              <w:left w:val="single" w:sz="4" w:space="0" w:color="000000"/>
              <w:bottom w:val="single" w:sz="4" w:space="0" w:color="000000"/>
              <w:right w:val="single" w:sz="4" w:space="0" w:color="auto"/>
            </w:tcBorders>
          </w:tcPr>
          <w:p w14:paraId="0A4843B2" w14:textId="77777777" w:rsidR="00947AC9" w:rsidRPr="00C31DB9" w:rsidRDefault="00947AC9">
            <w:pPr>
              <w:pStyle w:val="afff"/>
              <w:spacing w:line="276" w:lineRule="auto"/>
              <w:rPr>
                <w:rFonts w:ascii="Times New Roman" w:hAnsi="Times New Roman"/>
              </w:rPr>
            </w:pPr>
          </w:p>
        </w:tc>
        <w:tc>
          <w:tcPr>
            <w:tcW w:w="1956" w:type="dxa"/>
            <w:tcBorders>
              <w:top w:val="single" w:sz="4" w:space="0" w:color="000000"/>
              <w:left w:val="single" w:sz="4" w:space="0" w:color="auto"/>
              <w:bottom w:val="single" w:sz="4" w:space="0" w:color="000000"/>
              <w:right w:val="single" w:sz="4" w:space="0" w:color="000000"/>
            </w:tcBorders>
          </w:tcPr>
          <w:p w14:paraId="1159BEB6" w14:textId="77777777" w:rsidR="00947AC9" w:rsidRPr="00C31DB9" w:rsidRDefault="00947AC9">
            <w:pPr>
              <w:pStyle w:val="afff"/>
              <w:spacing w:line="276" w:lineRule="auto"/>
              <w:rPr>
                <w:rFonts w:ascii="Times New Roman" w:hAnsi="Times New Roman"/>
              </w:rPr>
            </w:pPr>
          </w:p>
        </w:tc>
        <w:tc>
          <w:tcPr>
            <w:tcW w:w="3402" w:type="dxa"/>
            <w:tcBorders>
              <w:top w:val="single" w:sz="4" w:space="0" w:color="000000"/>
              <w:left w:val="single" w:sz="4" w:space="0" w:color="000000"/>
              <w:bottom w:val="single" w:sz="4" w:space="0" w:color="000000"/>
              <w:right w:val="single" w:sz="4" w:space="0" w:color="000000"/>
            </w:tcBorders>
          </w:tcPr>
          <w:p w14:paraId="3AF604B0" w14:textId="77777777" w:rsidR="00947AC9" w:rsidRPr="00C31DB9" w:rsidRDefault="00947AC9">
            <w:pPr>
              <w:pStyle w:val="afff"/>
              <w:spacing w:line="276" w:lineRule="auto"/>
              <w:rPr>
                <w:rFonts w:ascii="Times New Roman" w:hAnsi="Times New Roman"/>
                <w:color w:val="339966"/>
              </w:rPr>
            </w:pPr>
          </w:p>
        </w:tc>
      </w:tr>
      <w:tr w:rsidR="00947AC9" w:rsidRPr="00C31DB9" w14:paraId="68FF88BD" w14:textId="77777777" w:rsidTr="00947AC9">
        <w:tc>
          <w:tcPr>
            <w:tcW w:w="1980" w:type="dxa"/>
            <w:tcBorders>
              <w:top w:val="single" w:sz="4" w:space="0" w:color="000000"/>
              <w:left w:val="single" w:sz="4" w:space="0" w:color="000000"/>
              <w:bottom w:val="single" w:sz="4" w:space="0" w:color="000000"/>
              <w:right w:val="single" w:sz="4" w:space="0" w:color="000000"/>
            </w:tcBorders>
            <w:hideMark/>
          </w:tcPr>
          <w:p w14:paraId="33C993C9" w14:textId="77777777" w:rsidR="00947AC9" w:rsidRPr="00C31DB9" w:rsidRDefault="00947AC9">
            <w:pPr>
              <w:pStyle w:val="afff"/>
              <w:spacing w:line="276" w:lineRule="auto"/>
              <w:rPr>
                <w:rFonts w:ascii="Times New Roman" w:hAnsi="Times New Roman"/>
                <w:b/>
                <w:color w:val="auto"/>
              </w:rPr>
            </w:pPr>
            <w:r w:rsidRPr="00C31DB9">
              <w:rPr>
                <w:rFonts w:ascii="Times New Roman" w:hAnsi="Times New Roman"/>
                <w:b/>
              </w:rPr>
              <w:t>7 перемена</w:t>
            </w:r>
          </w:p>
        </w:tc>
        <w:tc>
          <w:tcPr>
            <w:tcW w:w="1953" w:type="dxa"/>
            <w:tcBorders>
              <w:top w:val="single" w:sz="4" w:space="0" w:color="000000"/>
              <w:left w:val="single" w:sz="4" w:space="0" w:color="000000"/>
              <w:bottom w:val="single" w:sz="4" w:space="0" w:color="000000"/>
              <w:right w:val="single" w:sz="4" w:space="0" w:color="auto"/>
            </w:tcBorders>
          </w:tcPr>
          <w:p w14:paraId="5737475B" w14:textId="77777777" w:rsidR="00947AC9" w:rsidRPr="00C31DB9" w:rsidRDefault="00947AC9">
            <w:pPr>
              <w:pStyle w:val="afff"/>
              <w:spacing w:line="276" w:lineRule="auto"/>
              <w:rPr>
                <w:rFonts w:ascii="Times New Roman" w:hAnsi="Times New Roman"/>
              </w:rPr>
            </w:pPr>
          </w:p>
        </w:tc>
        <w:tc>
          <w:tcPr>
            <w:tcW w:w="1956" w:type="dxa"/>
            <w:tcBorders>
              <w:top w:val="single" w:sz="4" w:space="0" w:color="000000"/>
              <w:left w:val="single" w:sz="4" w:space="0" w:color="auto"/>
              <w:bottom w:val="single" w:sz="4" w:space="0" w:color="000000"/>
              <w:right w:val="single" w:sz="4" w:space="0" w:color="000000"/>
            </w:tcBorders>
          </w:tcPr>
          <w:p w14:paraId="7EB956E1" w14:textId="77777777" w:rsidR="00947AC9" w:rsidRPr="00C31DB9" w:rsidRDefault="00947AC9">
            <w:pPr>
              <w:pStyle w:val="afff"/>
              <w:spacing w:line="276" w:lineRule="auto"/>
              <w:rPr>
                <w:rFonts w:ascii="Times New Roman" w:hAnsi="Times New Roman"/>
              </w:rPr>
            </w:pPr>
          </w:p>
        </w:tc>
        <w:tc>
          <w:tcPr>
            <w:tcW w:w="3402" w:type="dxa"/>
            <w:tcBorders>
              <w:top w:val="single" w:sz="4" w:space="0" w:color="000000"/>
              <w:left w:val="single" w:sz="4" w:space="0" w:color="000000"/>
              <w:bottom w:val="single" w:sz="4" w:space="0" w:color="000000"/>
              <w:right w:val="single" w:sz="4" w:space="0" w:color="000000"/>
            </w:tcBorders>
          </w:tcPr>
          <w:p w14:paraId="2746FA5D" w14:textId="77777777" w:rsidR="00947AC9" w:rsidRPr="00C31DB9" w:rsidRDefault="00947AC9">
            <w:pPr>
              <w:pStyle w:val="afff"/>
              <w:spacing w:line="276" w:lineRule="auto"/>
              <w:rPr>
                <w:rFonts w:ascii="Times New Roman" w:hAnsi="Times New Roman"/>
                <w:color w:val="339966"/>
              </w:rPr>
            </w:pPr>
          </w:p>
        </w:tc>
      </w:tr>
    </w:tbl>
    <w:p w14:paraId="2E2DBB63" w14:textId="77777777" w:rsidR="00947AC9" w:rsidRPr="00C31DB9" w:rsidRDefault="00947AC9" w:rsidP="00947AC9">
      <w:pPr>
        <w:spacing w:line="240" w:lineRule="atLeast"/>
        <w:rPr>
          <w:rFonts w:ascii="Times New Roman" w:hAnsi="Times New Roman"/>
          <w:b/>
          <w:i/>
          <w:sz w:val="24"/>
          <w:szCs w:val="24"/>
        </w:rPr>
      </w:pPr>
      <w:r w:rsidRPr="00C31DB9">
        <w:rPr>
          <w:rFonts w:ascii="Times New Roman" w:hAnsi="Times New Roman"/>
          <w:b/>
          <w:sz w:val="24"/>
          <w:szCs w:val="24"/>
        </w:rPr>
        <w:t xml:space="preserve">*Перед внеурочной деятельностью  </w:t>
      </w:r>
    </w:p>
    <w:p w14:paraId="2B7AA10E" w14:textId="77777777" w:rsidR="00947AC9" w:rsidRPr="00C31DB9" w:rsidRDefault="00947AC9" w:rsidP="00947AC9">
      <w:pPr>
        <w:spacing w:after="0"/>
        <w:rPr>
          <w:rFonts w:ascii="Times New Roman" w:hAnsi="Times New Roman"/>
          <w:b/>
          <w:sz w:val="24"/>
          <w:szCs w:val="24"/>
        </w:rPr>
      </w:pPr>
      <w:bookmarkStart w:id="879" w:name="_Hlk50016982"/>
      <w:r w:rsidRPr="00C31DB9">
        <w:rPr>
          <w:rFonts w:ascii="Times New Roman" w:hAnsi="Times New Roman"/>
          <w:b/>
          <w:i/>
          <w:sz w:val="24"/>
          <w:szCs w:val="24"/>
        </w:rPr>
        <w:t xml:space="preserve"> </w:t>
      </w:r>
      <w:r w:rsidRPr="00C31DB9">
        <w:rPr>
          <w:rFonts w:ascii="Times New Roman" w:hAnsi="Times New Roman"/>
          <w:b/>
          <w:sz w:val="24"/>
          <w:szCs w:val="24"/>
        </w:rPr>
        <w:t>Расписание звонков:</w:t>
      </w:r>
    </w:p>
    <w:p w14:paraId="1A8152A1" w14:textId="77777777" w:rsidR="00947AC9" w:rsidRPr="00C31DB9" w:rsidRDefault="00947AC9" w:rsidP="00947AC9">
      <w:pPr>
        <w:spacing w:after="0"/>
        <w:rPr>
          <w:rFonts w:ascii="Times New Roman" w:hAnsi="Times New Roman"/>
          <w:b/>
          <w:sz w:val="24"/>
          <w:szCs w:val="24"/>
        </w:rPr>
      </w:pPr>
      <w:r w:rsidRPr="00C31DB9">
        <w:rPr>
          <w:rFonts w:ascii="Times New Roman" w:hAnsi="Times New Roman"/>
          <w:b/>
          <w:sz w:val="24"/>
          <w:szCs w:val="24"/>
        </w:rPr>
        <w:t>Расписание звонков в 1-4 классах:</w:t>
      </w: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40"/>
        <w:gridCol w:w="763"/>
        <w:gridCol w:w="992"/>
        <w:gridCol w:w="876"/>
        <w:gridCol w:w="967"/>
        <w:gridCol w:w="1559"/>
        <w:gridCol w:w="2694"/>
      </w:tblGrid>
      <w:tr w:rsidR="00947AC9" w:rsidRPr="00C31DB9" w14:paraId="7DD542C6" w14:textId="77777777" w:rsidTr="00947AC9">
        <w:tc>
          <w:tcPr>
            <w:tcW w:w="1440" w:type="dxa"/>
            <w:tcBorders>
              <w:top w:val="single" w:sz="4" w:space="0" w:color="000000"/>
              <w:left w:val="single" w:sz="4" w:space="0" w:color="000000"/>
              <w:bottom w:val="single" w:sz="4" w:space="0" w:color="000000"/>
              <w:right w:val="single" w:sz="4" w:space="0" w:color="000000"/>
            </w:tcBorders>
            <w:hideMark/>
          </w:tcPr>
          <w:p w14:paraId="6E4BBB55" w14:textId="77777777" w:rsidR="00947AC9" w:rsidRPr="00C31DB9" w:rsidRDefault="00947AC9">
            <w:pPr>
              <w:pStyle w:val="afff"/>
              <w:spacing w:line="276" w:lineRule="auto"/>
              <w:rPr>
                <w:rFonts w:ascii="Times New Roman" w:hAnsi="Times New Roman"/>
                <w:b/>
              </w:rPr>
            </w:pPr>
            <w:r w:rsidRPr="00C31DB9">
              <w:rPr>
                <w:rFonts w:ascii="Times New Roman" w:hAnsi="Times New Roman"/>
                <w:b/>
              </w:rPr>
              <w:t>Класс / урок</w:t>
            </w:r>
          </w:p>
        </w:tc>
        <w:tc>
          <w:tcPr>
            <w:tcW w:w="3598" w:type="dxa"/>
            <w:gridSpan w:val="4"/>
            <w:tcBorders>
              <w:top w:val="single" w:sz="4" w:space="0" w:color="000000"/>
              <w:left w:val="single" w:sz="4" w:space="0" w:color="000000"/>
              <w:bottom w:val="single" w:sz="4" w:space="0" w:color="000000"/>
              <w:right w:val="single" w:sz="4" w:space="0" w:color="000000"/>
            </w:tcBorders>
            <w:hideMark/>
          </w:tcPr>
          <w:p w14:paraId="6A5EABB4" w14:textId="77777777" w:rsidR="00947AC9" w:rsidRPr="00C31DB9" w:rsidRDefault="00947AC9">
            <w:pPr>
              <w:pStyle w:val="afff"/>
              <w:spacing w:line="276" w:lineRule="auto"/>
              <w:rPr>
                <w:rFonts w:ascii="Times New Roman" w:hAnsi="Times New Roman"/>
                <w:b/>
              </w:rPr>
            </w:pPr>
            <w:r w:rsidRPr="00C31DB9">
              <w:rPr>
                <w:rFonts w:ascii="Times New Roman" w:hAnsi="Times New Roman"/>
                <w:b/>
              </w:rPr>
              <w:t>1 классы</w:t>
            </w:r>
          </w:p>
        </w:tc>
        <w:tc>
          <w:tcPr>
            <w:tcW w:w="1559" w:type="dxa"/>
            <w:tcBorders>
              <w:top w:val="single" w:sz="4" w:space="0" w:color="000000"/>
              <w:left w:val="single" w:sz="4" w:space="0" w:color="000000"/>
              <w:bottom w:val="single" w:sz="4" w:space="0" w:color="000000"/>
              <w:right w:val="single" w:sz="4" w:space="0" w:color="auto"/>
            </w:tcBorders>
            <w:hideMark/>
          </w:tcPr>
          <w:p w14:paraId="4CEE1419" w14:textId="77777777" w:rsidR="00947AC9" w:rsidRPr="00C31DB9" w:rsidRDefault="00947AC9">
            <w:pPr>
              <w:pStyle w:val="afff"/>
              <w:spacing w:line="276" w:lineRule="auto"/>
              <w:rPr>
                <w:rFonts w:ascii="Times New Roman" w:hAnsi="Times New Roman"/>
                <w:b/>
              </w:rPr>
            </w:pPr>
            <w:r w:rsidRPr="00C31DB9">
              <w:rPr>
                <w:rFonts w:ascii="Times New Roman" w:hAnsi="Times New Roman"/>
                <w:b/>
              </w:rPr>
              <w:t>3класс</w:t>
            </w:r>
          </w:p>
        </w:tc>
        <w:tc>
          <w:tcPr>
            <w:tcW w:w="2694" w:type="dxa"/>
            <w:tcBorders>
              <w:top w:val="single" w:sz="4" w:space="0" w:color="000000"/>
              <w:left w:val="single" w:sz="4" w:space="0" w:color="auto"/>
              <w:bottom w:val="single" w:sz="4" w:space="0" w:color="000000"/>
              <w:right w:val="single" w:sz="4" w:space="0" w:color="000000"/>
            </w:tcBorders>
            <w:hideMark/>
          </w:tcPr>
          <w:p w14:paraId="6485D8A6" w14:textId="77777777" w:rsidR="00947AC9" w:rsidRPr="00C31DB9" w:rsidRDefault="00947AC9">
            <w:pPr>
              <w:pStyle w:val="afff"/>
              <w:spacing w:line="276" w:lineRule="auto"/>
              <w:rPr>
                <w:rFonts w:ascii="Times New Roman" w:hAnsi="Times New Roman"/>
                <w:b/>
              </w:rPr>
            </w:pPr>
            <w:r w:rsidRPr="00C31DB9">
              <w:rPr>
                <w:rFonts w:ascii="Times New Roman" w:hAnsi="Times New Roman"/>
                <w:b/>
              </w:rPr>
              <w:t>2,4 классы</w:t>
            </w:r>
          </w:p>
        </w:tc>
      </w:tr>
      <w:tr w:rsidR="00947AC9" w:rsidRPr="00C31DB9" w14:paraId="46410FCB" w14:textId="77777777" w:rsidTr="00947AC9">
        <w:tc>
          <w:tcPr>
            <w:tcW w:w="1440" w:type="dxa"/>
            <w:tcBorders>
              <w:top w:val="single" w:sz="4" w:space="0" w:color="000000"/>
              <w:left w:val="single" w:sz="4" w:space="0" w:color="000000"/>
              <w:bottom w:val="single" w:sz="4" w:space="0" w:color="000000"/>
              <w:right w:val="single" w:sz="4" w:space="0" w:color="000000"/>
            </w:tcBorders>
          </w:tcPr>
          <w:p w14:paraId="796FAA66" w14:textId="77777777" w:rsidR="00947AC9" w:rsidRPr="00C31DB9" w:rsidRDefault="00947AC9">
            <w:pPr>
              <w:pStyle w:val="afff"/>
              <w:spacing w:line="276" w:lineRule="auto"/>
              <w:rPr>
                <w:rFonts w:ascii="Times New Roman" w:hAnsi="Times New Roman"/>
                <w:b/>
              </w:rPr>
            </w:pPr>
          </w:p>
        </w:tc>
        <w:tc>
          <w:tcPr>
            <w:tcW w:w="763" w:type="dxa"/>
            <w:tcBorders>
              <w:top w:val="single" w:sz="4" w:space="0" w:color="000000"/>
              <w:left w:val="single" w:sz="4" w:space="0" w:color="000000"/>
              <w:bottom w:val="single" w:sz="4" w:space="0" w:color="000000"/>
              <w:right w:val="single" w:sz="4" w:space="0" w:color="auto"/>
            </w:tcBorders>
            <w:hideMark/>
          </w:tcPr>
          <w:p w14:paraId="4BE910A7" w14:textId="77777777" w:rsidR="00947AC9" w:rsidRPr="00C31DB9" w:rsidRDefault="00947AC9">
            <w:pPr>
              <w:pStyle w:val="afff"/>
              <w:spacing w:line="276" w:lineRule="auto"/>
              <w:rPr>
                <w:rFonts w:ascii="Times New Roman" w:hAnsi="Times New Roman"/>
                <w:b/>
              </w:rPr>
            </w:pPr>
            <w:r w:rsidRPr="00C31DB9">
              <w:rPr>
                <w:rFonts w:ascii="Times New Roman" w:hAnsi="Times New Roman"/>
                <w:b/>
              </w:rPr>
              <w:t>I ч.</w:t>
            </w:r>
          </w:p>
        </w:tc>
        <w:tc>
          <w:tcPr>
            <w:tcW w:w="992" w:type="dxa"/>
            <w:tcBorders>
              <w:top w:val="single" w:sz="4" w:space="0" w:color="000000"/>
              <w:left w:val="single" w:sz="4" w:space="0" w:color="auto"/>
              <w:bottom w:val="single" w:sz="4" w:space="0" w:color="000000"/>
              <w:right w:val="single" w:sz="4" w:space="0" w:color="auto"/>
            </w:tcBorders>
            <w:hideMark/>
          </w:tcPr>
          <w:p w14:paraId="4730AB69" w14:textId="77777777" w:rsidR="00947AC9" w:rsidRPr="00C31DB9" w:rsidRDefault="00947AC9">
            <w:pPr>
              <w:pStyle w:val="afff"/>
              <w:spacing w:line="276" w:lineRule="auto"/>
              <w:rPr>
                <w:rFonts w:ascii="Times New Roman" w:hAnsi="Times New Roman"/>
                <w:b/>
              </w:rPr>
            </w:pPr>
            <w:proofErr w:type="spellStart"/>
            <w:r w:rsidRPr="00C31DB9">
              <w:rPr>
                <w:rFonts w:ascii="Times New Roman" w:hAnsi="Times New Roman"/>
                <w:b/>
              </w:rPr>
              <w:t>IIч</w:t>
            </w:r>
            <w:proofErr w:type="spellEnd"/>
            <w:r w:rsidRPr="00C31DB9">
              <w:rPr>
                <w:rFonts w:ascii="Times New Roman" w:hAnsi="Times New Roman"/>
                <w:b/>
              </w:rPr>
              <w:t>.</w:t>
            </w:r>
          </w:p>
        </w:tc>
        <w:tc>
          <w:tcPr>
            <w:tcW w:w="876" w:type="dxa"/>
            <w:tcBorders>
              <w:top w:val="single" w:sz="4" w:space="0" w:color="000000"/>
              <w:left w:val="single" w:sz="4" w:space="0" w:color="auto"/>
              <w:bottom w:val="single" w:sz="4" w:space="0" w:color="000000"/>
              <w:right w:val="single" w:sz="4" w:space="0" w:color="auto"/>
            </w:tcBorders>
            <w:hideMark/>
          </w:tcPr>
          <w:p w14:paraId="312CC5B2" w14:textId="77777777" w:rsidR="00947AC9" w:rsidRPr="00C31DB9" w:rsidRDefault="00947AC9">
            <w:pPr>
              <w:pStyle w:val="afff"/>
              <w:spacing w:line="276" w:lineRule="auto"/>
              <w:rPr>
                <w:rFonts w:ascii="Times New Roman" w:hAnsi="Times New Roman"/>
                <w:b/>
              </w:rPr>
            </w:pPr>
            <w:proofErr w:type="spellStart"/>
            <w:r w:rsidRPr="00C31DB9">
              <w:rPr>
                <w:rFonts w:ascii="Times New Roman" w:hAnsi="Times New Roman"/>
                <w:b/>
              </w:rPr>
              <w:t>IIIч</w:t>
            </w:r>
            <w:proofErr w:type="spellEnd"/>
            <w:r w:rsidRPr="00C31DB9">
              <w:rPr>
                <w:rFonts w:ascii="Times New Roman" w:hAnsi="Times New Roman"/>
                <w:b/>
              </w:rPr>
              <w:t>.</w:t>
            </w:r>
          </w:p>
        </w:tc>
        <w:tc>
          <w:tcPr>
            <w:tcW w:w="967" w:type="dxa"/>
            <w:tcBorders>
              <w:top w:val="single" w:sz="4" w:space="0" w:color="000000"/>
              <w:left w:val="single" w:sz="4" w:space="0" w:color="auto"/>
              <w:bottom w:val="single" w:sz="4" w:space="0" w:color="000000"/>
              <w:right w:val="single" w:sz="4" w:space="0" w:color="000000"/>
            </w:tcBorders>
            <w:hideMark/>
          </w:tcPr>
          <w:p w14:paraId="1DA8FC62" w14:textId="77777777" w:rsidR="00947AC9" w:rsidRPr="00C31DB9" w:rsidRDefault="00947AC9">
            <w:pPr>
              <w:pStyle w:val="afff"/>
              <w:spacing w:line="276" w:lineRule="auto"/>
              <w:rPr>
                <w:rFonts w:ascii="Times New Roman" w:hAnsi="Times New Roman"/>
                <w:b/>
              </w:rPr>
            </w:pPr>
            <w:proofErr w:type="spellStart"/>
            <w:r w:rsidRPr="00C31DB9">
              <w:rPr>
                <w:rFonts w:ascii="Times New Roman" w:hAnsi="Times New Roman"/>
                <w:b/>
              </w:rPr>
              <w:t>IVч</w:t>
            </w:r>
            <w:proofErr w:type="spellEnd"/>
            <w:r w:rsidRPr="00C31DB9">
              <w:rPr>
                <w:rFonts w:ascii="Times New Roman" w:hAnsi="Times New Roman"/>
                <w:b/>
              </w:rPr>
              <w:t>.</w:t>
            </w:r>
          </w:p>
        </w:tc>
        <w:tc>
          <w:tcPr>
            <w:tcW w:w="1559" w:type="dxa"/>
            <w:tcBorders>
              <w:top w:val="single" w:sz="4" w:space="0" w:color="000000"/>
              <w:left w:val="single" w:sz="4" w:space="0" w:color="000000"/>
              <w:bottom w:val="single" w:sz="4" w:space="0" w:color="000000"/>
              <w:right w:val="single" w:sz="4" w:space="0" w:color="auto"/>
            </w:tcBorders>
            <w:hideMark/>
          </w:tcPr>
          <w:p w14:paraId="76E6F059" w14:textId="77777777" w:rsidR="00947AC9" w:rsidRPr="00C31DB9" w:rsidRDefault="00947AC9">
            <w:pPr>
              <w:pStyle w:val="afff"/>
              <w:spacing w:line="276" w:lineRule="auto"/>
              <w:rPr>
                <w:rFonts w:ascii="Times New Roman" w:hAnsi="Times New Roman"/>
                <w:b/>
              </w:rPr>
            </w:pPr>
            <w:r w:rsidRPr="00C31DB9">
              <w:rPr>
                <w:rFonts w:ascii="Times New Roman" w:hAnsi="Times New Roman"/>
                <w:b/>
              </w:rPr>
              <w:t xml:space="preserve">I - </w:t>
            </w:r>
            <w:proofErr w:type="spellStart"/>
            <w:r w:rsidRPr="00C31DB9">
              <w:rPr>
                <w:rFonts w:ascii="Times New Roman" w:hAnsi="Times New Roman"/>
                <w:b/>
              </w:rPr>
              <w:t>IVч</w:t>
            </w:r>
            <w:proofErr w:type="spellEnd"/>
            <w:r w:rsidRPr="00C31DB9">
              <w:rPr>
                <w:rFonts w:ascii="Times New Roman" w:hAnsi="Times New Roman"/>
                <w:b/>
              </w:rPr>
              <w:t>.</w:t>
            </w:r>
          </w:p>
        </w:tc>
        <w:tc>
          <w:tcPr>
            <w:tcW w:w="2694" w:type="dxa"/>
            <w:tcBorders>
              <w:top w:val="single" w:sz="4" w:space="0" w:color="000000"/>
              <w:left w:val="single" w:sz="4" w:space="0" w:color="auto"/>
              <w:bottom w:val="single" w:sz="4" w:space="0" w:color="000000"/>
              <w:right w:val="single" w:sz="4" w:space="0" w:color="000000"/>
            </w:tcBorders>
            <w:hideMark/>
          </w:tcPr>
          <w:p w14:paraId="149F81BE" w14:textId="77777777" w:rsidR="00947AC9" w:rsidRPr="00C31DB9" w:rsidRDefault="00947AC9">
            <w:pPr>
              <w:pStyle w:val="afff"/>
              <w:spacing w:line="276" w:lineRule="auto"/>
              <w:rPr>
                <w:rFonts w:ascii="Times New Roman" w:hAnsi="Times New Roman"/>
                <w:b/>
              </w:rPr>
            </w:pPr>
            <w:r w:rsidRPr="00C31DB9">
              <w:rPr>
                <w:rFonts w:ascii="Times New Roman" w:hAnsi="Times New Roman"/>
                <w:b/>
              </w:rPr>
              <w:t xml:space="preserve">I - </w:t>
            </w:r>
            <w:proofErr w:type="spellStart"/>
            <w:r w:rsidRPr="00C31DB9">
              <w:rPr>
                <w:rFonts w:ascii="Times New Roman" w:hAnsi="Times New Roman"/>
                <w:b/>
              </w:rPr>
              <w:t>IVч</w:t>
            </w:r>
            <w:proofErr w:type="spellEnd"/>
            <w:r w:rsidRPr="00C31DB9">
              <w:rPr>
                <w:rFonts w:ascii="Times New Roman" w:hAnsi="Times New Roman"/>
                <w:b/>
              </w:rPr>
              <w:t>.</w:t>
            </w:r>
          </w:p>
        </w:tc>
      </w:tr>
      <w:tr w:rsidR="00947AC9" w:rsidRPr="00C31DB9" w14:paraId="4C3D7525" w14:textId="77777777" w:rsidTr="00947AC9">
        <w:tc>
          <w:tcPr>
            <w:tcW w:w="1440" w:type="dxa"/>
            <w:tcBorders>
              <w:top w:val="single" w:sz="4" w:space="0" w:color="000000"/>
              <w:left w:val="single" w:sz="4" w:space="0" w:color="000000"/>
              <w:bottom w:val="single" w:sz="4" w:space="0" w:color="000000"/>
              <w:right w:val="single" w:sz="4" w:space="0" w:color="000000"/>
            </w:tcBorders>
            <w:hideMark/>
          </w:tcPr>
          <w:p w14:paraId="4907BA4F" w14:textId="77777777" w:rsidR="00947AC9" w:rsidRPr="00C31DB9" w:rsidRDefault="00947AC9">
            <w:pPr>
              <w:pStyle w:val="afff"/>
              <w:spacing w:line="276" w:lineRule="auto"/>
              <w:rPr>
                <w:rFonts w:ascii="Times New Roman" w:hAnsi="Times New Roman"/>
                <w:b/>
              </w:rPr>
            </w:pPr>
            <w:r w:rsidRPr="00C31DB9">
              <w:rPr>
                <w:rFonts w:ascii="Times New Roman" w:hAnsi="Times New Roman"/>
                <w:b/>
              </w:rPr>
              <w:t>1 урок</w:t>
            </w:r>
          </w:p>
        </w:tc>
        <w:tc>
          <w:tcPr>
            <w:tcW w:w="763" w:type="dxa"/>
            <w:tcBorders>
              <w:top w:val="single" w:sz="4" w:space="0" w:color="000000"/>
              <w:left w:val="single" w:sz="4" w:space="0" w:color="000000"/>
              <w:bottom w:val="single" w:sz="4" w:space="0" w:color="000000"/>
              <w:right w:val="single" w:sz="4" w:space="0" w:color="auto"/>
            </w:tcBorders>
            <w:hideMark/>
          </w:tcPr>
          <w:p w14:paraId="48834130" w14:textId="77777777" w:rsidR="00947AC9" w:rsidRPr="00C31DB9" w:rsidRDefault="00947AC9">
            <w:pPr>
              <w:pStyle w:val="afff"/>
              <w:spacing w:line="276" w:lineRule="auto"/>
              <w:rPr>
                <w:rFonts w:ascii="Times New Roman" w:hAnsi="Times New Roman"/>
              </w:rPr>
            </w:pPr>
            <w:r w:rsidRPr="00C31DB9">
              <w:rPr>
                <w:rFonts w:ascii="Times New Roman" w:hAnsi="Times New Roman"/>
              </w:rPr>
              <w:t>8.30 -9.05</w:t>
            </w:r>
          </w:p>
        </w:tc>
        <w:tc>
          <w:tcPr>
            <w:tcW w:w="992" w:type="dxa"/>
            <w:tcBorders>
              <w:top w:val="single" w:sz="4" w:space="0" w:color="000000"/>
              <w:left w:val="single" w:sz="4" w:space="0" w:color="auto"/>
              <w:bottom w:val="single" w:sz="4" w:space="0" w:color="000000"/>
              <w:right w:val="single" w:sz="4" w:space="0" w:color="auto"/>
            </w:tcBorders>
            <w:hideMark/>
          </w:tcPr>
          <w:p w14:paraId="6E68BC21" w14:textId="77777777" w:rsidR="00947AC9" w:rsidRPr="00C31DB9" w:rsidRDefault="00947AC9">
            <w:pPr>
              <w:pStyle w:val="afff"/>
              <w:spacing w:line="276" w:lineRule="auto"/>
              <w:rPr>
                <w:rFonts w:ascii="Times New Roman" w:hAnsi="Times New Roman"/>
              </w:rPr>
            </w:pPr>
            <w:r w:rsidRPr="00C31DB9">
              <w:rPr>
                <w:rFonts w:ascii="Times New Roman" w:hAnsi="Times New Roman"/>
              </w:rPr>
              <w:t>8.30 -9.05</w:t>
            </w:r>
          </w:p>
        </w:tc>
        <w:tc>
          <w:tcPr>
            <w:tcW w:w="876" w:type="dxa"/>
            <w:tcBorders>
              <w:top w:val="single" w:sz="4" w:space="0" w:color="000000"/>
              <w:left w:val="single" w:sz="4" w:space="0" w:color="auto"/>
              <w:bottom w:val="single" w:sz="4" w:space="0" w:color="000000"/>
              <w:right w:val="single" w:sz="4" w:space="0" w:color="auto"/>
            </w:tcBorders>
            <w:hideMark/>
          </w:tcPr>
          <w:p w14:paraId="43063B32" w14:textId="77777777" w:rsidR="00947AC9" w:rsidRPr="00C31DB9" w:rsidRDefault="00947AC9">
            <w:pPr>
              <w:pStyle w:val="afff"/>
              <w:spacing w:line="276" w:lineRule="auto"/>
              <w:rPr>
                <w:rFonts w:ascii="Times New Roman" w:hAnsi="Times New Roman"/>
              </w:rPr>
            </w:pPr>
            <w:r w:rsidRPr="00C31DB9">
              <w:rPr>
                <w:rFonts w:ascii="Times New Roman" w:hAnsi="Times New Roman"/>
              </w:rPr>
              <w:t>8.30 – 9.10</w:t>
            </w:r>
          </w:p>
        </w:tc>
        <w:tc>
          <w:tcPr>
            <w:tcW w:w="967" w:type="dxa"/>
            <w:tcBorders>
              <w:top w:val="single" w:sz="4" w:space="0" w:color="000000"/>
              <w:left w:val="single" w:sz="4" w:space="0" w:color="auto"/>
              <w:bottom w:val="single" w:sz="4" w:space="0" w:color="000000"/>
              <w:right w:val="single" w:sz="4" w:space="0" w:color="000000"/>
            </w:tcBorders>
            <w:hideMark/>
          </w:tcPr>
          <w:p w14:paraId="6119B4B8" w14:textId="77777777" w:rsidR="00947AC9" w:rsidRPr="00C31DB9" w:rsidRDefault="00947AC9">
            <w:pPr>
              <w:pStyle w:val="afff"/>
              <w:spacing w:line="276" w:lineRule="auto"/>
              <w:rPr>
                <w:rFonts w:ascii="Times New Roman" w:hAnsi="Times New Roman"/>
              </w:rPr>
            </w:pPr>
            <w:r w:rsidRPr="00C31DB9">
              <w:rPr>
                <w:rFonts w:ascii="Times New Roman" w:hAnsi="Times New Roman"/>
              </w:rPr>
              <w:t>8.30 – 9.10</w:t>
            </w:r>
          </w:p>
        </w:tc>
        <w:tc>
          <w:tcPr>
            <w:tcW w:w="1559" w:type="dxa"/>
            <w:tcBorders>
              <w:top w:val="single" w:sz="4" w:space="0" w:color="000000"/>
              <w:left w:val="single" w:sz="4" w:space="0" w:color="000000"/>
              <w:bottom w:val="single" w:sz="4" w:space="0" w:color="000000"/>
              <w:right w:val="single" w:sz="4" w:space="0" w:color="auto"/>
            </w:tcBorders>
            <w:hideMark/>
          </w:tcPr>
          <w:p w14:paraId="3236E298" w14:textId="77777777" w:rsidR="00947AC9" w:rsidRPr="00C31DB9" w:rsidRDefault="00947AC9">
            <w:pPr>
              <w:pStyle w:val="afff"/>
              <w:spacing w:line="276" w:lineRule="auto"/>
              <w:rPr>
                <w:rFonts w:ascii="Times New Roman" w:hAnsi="Times New Roman"/>
              </w:rPr>
            </w:pPr>
            <w:r w:rsidRPr="00C31DB9">
              <w:rPr>
                <w:rFonts w:ascii="Times New Roman" w:hAnsi="Times New Roman"/>
              </w:rPr>
              <w:t>8.30 – 9.15</w:t>
            </w:r>
          </w:p>
        </w:tc>
        <w:tc>
          <w:tcPr>
            <w:tcW w:w="2694" w:type="dxa"/>
            <w:tcBorders>
              <w:top w:val="single" w:sz="4" w:space="0" w:color="000000"/>
              <w:left w:val="single" w:sz="4" w:space="0" w:color="auto"/>
              <w:bottom w:val="single" w:sz="4" w:space="0" w:color="000000"/>
              <w:right w:val="single" w:sz="4" w:space="0" w:color="000000"/>
            </w:tcBorders>
            <w:hideMark/>
          </w:tcPr>
          <w:p w14:paraId="7E9F9C55" w14:textId="77777777" w:rsidR="00947AC9" w:rsidRPr="00C31DB9" w:rsidRDefault="00947AC9">
            <w:pPr>
              <w:pStyle w:val="afff"/>
              <w:spacing w:line="276" w:lineRule="auto"/>
              <w:rPr>
                <w:rFonts w:ascii="Times New Roman" w:hAnsi="Times New Roman"/>
              </w:rPr>
            </w:pPr>
            <w:r w:rsidRPr="00C31DB9">
              <w:rPr>
                <w:rFonts w:ascii="Times New Roman" w:hAnsi="Times New Roman"/>
              </w:rPr>
              <w:t>9.30 – 10.15</w:t>
            </w:r>
          </w:p>
        </w:tc>
      </w:tr>
      <w:tr w:rsidR="00947AC9" w:rsidRPr="00C31DB9" w14:paraId="2E723E4D" w14:textId="77777777" w:rsidTr="00947AC9">
        <w:tc>
          <w:tcPr>
            <w:tcW w:w="1440" w:type="dxa"/>
            <w:tcBorders>
              <w:top w:val="single" w:sz="4" w:space="0" w:color="000000"/>
              <w:left w:val="single" w:sz="4" w:space="0" w:color="000000"/>
              <w:bottom w:val="single" w:sz="4" w:space="0" w:color="000000"/>
              <w:right w:val="single" w:sz="4" w:space="0" w:color="000000"/>
            </w:tcBorders>
            <w:hideMark/>
          </w:tcPr>
          <w:p w14:paraId="6CC3E77A" w14:textId="77777777" w:rsidR="00947AC9" w:rsidRPr="00C31DB9" w:rsidRDefault="00947AC9">
            <w:pPr>
              <w:pStyle w:val="afff"/>
              <w:spacing w:line="276" w:lineRule="auto"/>
              <w:rPr>
                <w:rFonts w:ascii="Times New Roman" w:hAnsi="Times New Roman"/>
                <w:b/>
              </w:rPr>
            </w:pPr>
            <w:r w:rsidRPr="00C31DB9">
              <w:rPr>
                <w:rFonts w:ascii="Times New Roman" w:hAnsi="Times New Roman"/>
                <w:b/>
              </w:rPr>
              <w:t>2 урок</w:t>
            </w:r>
          </w:p>
        </w:tc>
        <w:tc>
          <w:tcPr>
            <w:tcW w:w="763" w:type="dxa"/>
            <w:tcBorders>
              <w:top w:val="single" w:sz="4" w:space="0" w:color="000000"/>
              <w:left w:val="single" w:sz="4" w:space="0" w:color="000000"/>
              <w:bottom w:val="single" w:sz="4" w:space="0" w:color="000000"/>
              <w:right w:val="single" w:sz="4" w:space="0" w:color="auto"/>
            </w:tcBorders>
            <w:hideMark/>
          </w:tcPr>
          <w:p w14:paraId="329427C3" w14:textId="77777777" w:rsidR="00947AC9" w:rsidRPr="00C31DB9" w:rsidRDefault="00947AC9">
            <w:pPr>
              <w:pStyle w:val="afff"/>
              <w:spacing w:line="276" w:lineRule="auto"/>
              <w:rPr>
                <w:rFonts w:ascii="Times New Roman" w:hAnsi="Times New Roman"/>
              </w:rPr>
            </w:pPr>
            <w:r w:rsidRPr="00C31DB9">
              <w:rPr>
                <w:rFonts w:ascii="Times New Roman" w:hAnsi="Times New Roman"/>
              </w:rPr>
              <w:t>9.25 – 10.00</w:t>
            </w:r>
          </w:p>
        </w:tc>
        <w:tc>
          <w:tcPr>
            <w:tcW w:w="992" w:type="dxa"/>
            <w:tcBorders>
              <w:top w:val="single" w:sz="4" w:space="0" w:color="000000"/>
              <w:left w:val="single" w:sz="4" w:space="0" w:color="auto"/>
              <w:bottom w:val="single" w:sz="4" w:space="0" w:color="000000"/>
              <w:right w:val="single" w:sz="4" w:space="0" w:color="auto"/>
            </w:tcBorders>
            <w:hideMark/>
          </w:tcPr>
          <w:p w14:paraId="78C621CD" w14:textId="77777777" w:rsidR="00947AC9" w:rsidRPr="00C31DB9" w:rsidRDefault="00947AC9">
            <w:pPr>
              <w:pStyle w:val="afff"/>
              <w:spacing w:line="276" w:lineRule="auto"/>
              <w:rPr>
                <w:rFonts w:ascii="Times New Roman" w:hAnsi="Times New Roman"/>
              </w:rPr>
            </w:pPr>
            <w:r w:rsidRPr="00C31DB9">
              <w:rPr>
                <w:rFonts w:ascii="Times New Roman" w:hAnsi="Times New Roman"/>
              </w:rPr>
              <w:t>9.25 – 10.00</w:t>
            </w:r>
          </w:p>
        </w:tc>
        <w:tc>
          <w:tcPr>
            <w:tcW w:w="876" w:type="dxa"/>
            <w:tcBorders>
              <w:top w:val="single" w:sz="4" w:space="0" w:color="000000"/>
              <w:left w:val="single" w:sz="4" w:space="0" w:color="auto"/>
              <w:bottom w:val="single" w:sz="4" w:space="0" w:color="000000"/>
              <w:right w:val="single" w:sz="4" w:space="0" w:color="auto"/>
            </w:tcBorders>
            <w:hideMark/>
          </w:tcPr>
          <w:p w14:paraId="640BBDFD" w14:textId="77777777" w:rsidR="00947AC9" w:rsidRPr="00C31DB9" w:rsidRDefault="00947AC9">
            <w:pPr>
              <w:pStyle w:val="afff"/>
              <w:spacing w:line="276" w:lineRule="auto"/>
              <w:rPr>
                <w:rFonts w:ascii="Times New Roman" w:hAnsi="Times New Roman"/>
              </w:rPr>
            </w:pPr>
            <w:r w:rsidRPr="00C31DB9">
              <w:rPr>
                <w:rFonts w:ascii="Times New Roman" w:hAnsi="Times New Roman"/>
              </w:rPr>
              <w:t>9.30 – 10.10</w:t>
            </w:r>
          </w:p>
        </w:tc>
        <w:tc>
          <w:tcPr>
            <w:tcW w:w="967" w:type="dxa"/>
            <w:tcBorders>
              <w:top w:val="single" w:sz="4" w:space="0" w:color="000000"/>
              <w:left w:val="single" w:sz="4" w:space="0" w:color="auto"/>
              <w:bottom w:val="single" w:sz="4" w:space="0" w:color="000000"/>
              <w:right w:val="single" w:sz="4" w:space="0" w:color="000000"/>
            </w:tcBorders>
            <w:hideMark/>
          </w:tcPr>
          <w:p w14:paraId="31849151" w14:textId="77777777" w:rsidR="00947AC9" w:rsidRPr="00C31DB9" w:rsidRDefault="00947AC9">
            <w:pPr>
              <w:pStyle w:val="afff"/>
              <w:spacing w:line="276" w:lineRule="auto"/>
              <w:rPr>
                <w:rFonts w:ascii="Times New Roman" w:hAnsi="Times New Roman"/>
              </w:rPr>
            </w:pPr>
            <w:r w:rsidRPr="00C31DB9">
              <w:rPr>
                <w:rFonts w:ascii="Times New Roman" w:hAnsi="Times New Roman"/>
              </w:rPr>
              <w:t xml:space="preserve">9.30 – 10.10 </w:t>
            </w:r>
          </w:p>
        </w:tc>
        <w:tc>
          <w:tcPr>
            <w:tcW w:w="1559" w:type="dxa"/>
            <w:tcBorders>
              <w:top w:val="single" w:sz="4" w:space="0" w:color="000000"/>
              <w:left w:val="single" w:sz="4" w:space="0" w:color="000000"/>
              <w:bottom w:val="single" w:sz="4" w:space="0" w:color="000000"/>
              <w:right w:val="single" w:sz="4" w:space="0" w:color="auto"/>
            </w:tcBorders>
            <w:hideMark/>
          </w:tcPr>
          <w:p w14:paraId="45C79450" w14:textId="77777777" w:rsidR="00947AC9" w:rsidRPr="00C31DB9" w:rsidRDefault="00947AC9">
            <w:pPr>
              <w:pStyle w:val="afff"/>
              <w:spacing w:line="276" w:lineRule="auto"/>
              <w:rPr>
                <w:rFonts w:ascii="Times New Roman" w:hAnsi="Times New Roman"/>
              </w:rPr>
            </w:pPr>
            <w:r w:rsidRPr="00C31DB9">
              <w:rPr>
                <w:rFonts w:ascii="Times New Roman" w:hAnsi="Times New Roman"/>
              </w:rPr>
              <w:t>9.30 – 10.15</w:t>
            </w:r>
          </w:p>
        </w:tc>
        <w:tc>
          <w:tcPr>
            <w:tcW w:w="2694" w:type="dxa"/>
            <w:tcBorders>
              <w:top w:val="single" w:sz="4" w:space="0" w:color="000000"/>
              <w:left w:val="single" w:sz="4" w:space="0" w:color="auto"/>
              <w:bottom w:val="single" w:sz="4" w:space="0" w:color="000000"/>
              <w:right w:val="single" w:sz="4" w:space="0" w:color="000000"/>
            </w:tcBorders>
            <w:hideMark/>
          </w:tcPr>
          <w:p w14:paraId="14918A45" w14:textId="77777777" w:rsidR="00947AC9" w:rsidRPr="00C31DB9" w:rsidRDefault="00947AC9">
            <w:pPr>
              <w:pStyle w:val="afff"/>
              <w:spacing w:line="276" w:lineRule="auto"/>
              <w:rPr>
                <w:rFonts w:ascii="Times New Roman" w:hAnsi="Times New Roman"/>
              </w:rPr>
            </w:pPr>
            <w:r w:rsidRPr="00C31DB9">
              <w:rPr>
                <w:rFonts w:ascii="Times New Roman" w:hAnsi="Times New Roman"/>
              </w:rPr>
              <w:t>10.30– 11.15</w:t>
            </w:r>
          </w:p>
        </w:tc>
      </w:tr>
      <w:tr w:rsidR="00947AC9" w:rsidRPr="00C31DB9" w14:paraId="57D4BDA1" w14:textId="77777777" w:rsidTr="00947AC9">
        <w:tc>
          <w:tcPr>
            <w:tcW w:w="1440" w:type="dxa"/>
            <w:tcBorders>
              <w:top w:val="single" w:sz="4" w:space="0" w:color="000000"/>
              <w:left w:val="single" w:sz="4" w:space="0" w:color="000000"/>
              <w:bottom w:val="single" w:sz="4" w:space="0" w:color="000000"/>
              <w:right w:val="single" w:sz="4" w:space="0" w:color="000000"/>
            </w:tcBorders>
            <w:hideMark/>
          </w:tcPr>
          <w:p w14:paraId="6FCCE384" w14:textId="77777777" w:rsidR="00947AC9" w:rsidRPr="00C31DB9" w:rsidRDefault="00947AC9">
            <w:pPr>
              <w:pStyle w:val="afff"/>
              <w:spacing w:line="276" w:lineRule="auto"/>
              <w:rPr>
                <w:rFonts w:ascii="Times New Roman" w:hAnsi="Times New Roman"/>
                <w:b/>
              </w:rPr>
            </w:pPr>
            <w:r w:rsidRPr="00C31DB9">
              <w:rPr>
                <w:rFonts w:ascii="Times New Roman" w:hAnsi="Times New Roman"/>
                <w:b/>
              </w:rPr>
              <w:t>3 урок</w:t>
            </w:r>
          </w:p>
        </w:tc>
        <w:tc>
          <w:tcPr>
            <w:tcW w:w="763" w:type="dxa"/>
            <w:tcBorders>
              <w:top w:val="single" w:sz="4" w:space="0" w:color="000000"/>
              <w:left w:val="single" w:sz="4" w:space="0" w:color="000000"/>
              <w:bottom w:val="single" w:sz="4" w:space="0" w:color="000000"/>
              <w:right w:val="single" w:sz="4" w:space="0" w:color="auto"/>
            </w:tcBorders>
            <w:hideMark/>
          </w:tcPr>
          <w:p w14:paraId="22412D1A" w14:textId="77777777" w:rsidR="00947AC9" w:rsidRPr="00C31DB9" w:rsidRDefault="00947AC9">
            <w:pPr>
              <w:pStyle w:val="afff"/>
              <w:spacing w:line="276" w:lineRule="auto"/>
              <w:rPr>
                <w:rFonts w:ascii="Times New Roman" w:hAnsi="Times New Roman"/>
              </w:rPr>
            </w:pPr>
            <w:r w:rsidRPr="00C31DB9">
              <w:rPr>
                <w:rFonts w:ascii="Times New Roman" w:hAnsi="Times New Roman"/>
              </w:rPr>
              <w:t>10.45 – 11.20</w:t>
            </w:r>
          </w:p>
        </w:tc>
        <w:tc>
          <w:tcPr>
            <w:tcW w:w="992" w:type="dxa"/>
            <w:tcBorders>
              <w:top w:val="single" w:sz="4" w:space="0" w:color="000000"/>
              <w:left w:val="single" w:sz="4" w:space="0" w:color="auto"/>
              <w:bottom w:val="single" w:sz="4" w:space="0" w:color="000000"/>
              <w:right w:val="single" w:sz="4" w:space="0" w:color="auto"/>
            </w:tcBorders>
            <w:hideMark/>
          </w:tcPr>
          <w:p w14:paraId="396BF285" w14:textId="77777777" w:rsidR="00947AC9" w:rsidRPr="00C31DB9" w:rsidRDefault="00947AC9">
            <w:pPr>
              <w:pStyle w:val="afff"/>
              <w:spacing w:line="276" w:lineRule="auto"/>
              <w:rPr>
                <w:rFonts w:ascii="Times New Roman" w:hAnsi="Times New Roman"/>
              </w:rPr>
            </w:pPr>
            <w:r w:rsidRPr="00C31DB9">
              <w:rPr>
                <w:rFonts w:ascii="Times New Roman" w:hAnsi="Times New Roman"/>
              </w:rPr>
              <w:t>10.45 – 11.20</w:t>
            </w:r>
          </w:p>
        </w:tc>
        <w:tc>
          <w:tcPr>
            <w:tcW w:w="876" w:type="dxa"/>
            <w:tcBorders>
              <w:top w:val="single" w:sz="4" w:space="0" w:color="000000"/>
              <w:left w:val="single" w:sz="4" w:space="0" w:color="auto"/>
              <w:bottom w:val="single" w:sz="4" w:space="0" w:color="000000"/>
              <w:right w:val="single" w:sz="4" w:space="0" w:color="auto"/>
            </w:tcBorders>
            <w:hideMark/>
          </w:tcPr>
          <w:p w14:paraId="7D43BB5E" w14:textId="77777777" w:rsidR="00947AC9" w:rsidRPr="00C31DB9" w:rsidRDefault="00947AC9">
            <w:pPr>
              <w:pStyle w:val="afff"/>
              <w:spacing w:line="276" w:lineRule="auto"/>
              <w:rPr>
                <w:rFonts w:ascii="Times New Roman" w:hAnsi="Times New Roman"/>
              </w:rPr>
            </w:pPr>
            <w:r w:rsidRPr="00C31DB9">
              <w:rPr>
                <w:rFonts w:ascii="Times New Roman" w:hAnsi="Times New Roman"/>
              </w:rPr>
              <w:t>10.55 – 11.35</w:t>
            </w:r>
          </w:p>
        </w:tc>
        <w:tc>
          <w:tcPr>
            <w:tcW w:w="967" w:type="dxa"/>
            <w:tcBorders>
              <w:top w:val="single" w:sz="4" w:space="0" w:color="000000"/>
              <w:left w:val="single" w:sz="4" w:space="0" w:color="auto"/>
              <w:bottom w:val="single" w:sz="4" w:space="0" w:color="000000"/>
              <w:right w:val="single" w:sz="4" w:space="0" w:color="000000"/>
            </w:tcBorders>
            <w:hideMark/>
          </w:tcPr>
          <w:p w14:paraId="2A780A4C" w14:textId="77777777" w:rsidR="00947AC9" w:rsidRPr="00C31DB9" w:rsidRDefault="00947AC9">
            <w:pPr>
              <w:pStyle w:val="afff"/>
              <w:spacing w:line="276" w:lineRule="auto"/>
              <w:rPr>
                <w:rFonts w:ascii="Times New Roman" w:hAnsi="Times New Roman"/>
              </w:rPr>
            </w:pPr>
            <w:r w:rsidRPr="00C31DB9">
              <w:rPr>
                <w:rFonts w:ascii="Times New Roman" w:hAnsi="Times New Roman"/>
              </w:rPr>
              <w:t xml:space="preserve">10.55 – 11.35 </w:t>
            </w:r>
          </w:p>
        </w:tc>
        <w:tc>
          <w:tcPr>
            <w:tcW w:w="1559" w:type="dxa"/>
            <w:tcBorders>
              <w:top w:val="single" w:sz="4" w:space="0" w:color="000000"/>
              <w:left w:val="single" w:sz="4" w:space="0" w:color="000000"/>
              <w:bottom w:val="single" w:sz="4" w:space="0" w:color="000000"/>
              <w:right w:val="single" w:sz="4" w:space="0" w:color="auto"/>
            </w:tcBorders>
            <w:hideMark/>
          </w:tcPr>
          <w:p w14:paraId="5A2FD6E8" w14:textId="77777777" w:rsidR="00947AC9" w:rsidRPr="00C31DB9" w:rsidRDefault="00947AC9">
            <w:pPr>
              <w:pStyle w:val="afff"/>
              <w:spacing w:line="276" w:lineRule="auto"/>
              <w:rPr>
                <w:rFonts w:ascii="Times New Roman" w:hAnsi="Times New Roman"/>
              </w:rPr>
            </w:pPr>
            <w:r w:rsidRPr="00C31DB9">
              <w:rPr>
                <w:rFonts w:ascii="Times New Roman" w:hAnsi="Times New Roman"/>
              </w:rPr>
              <w:t>10.35 – 11.20</w:t>
            </w:r>
          </w:p>
        </w:tc>
        <w:tc>
          <w:tcPr>
            <w:tcW w:w="2694" w:type="dxa"/>
            <w:tcBorders>
              <w:top w:val="single" w:sz="4" w:space="0" w:color="000000"/>
              <w:left w:val="single" w:sz="4" w:space="0" w:color="auto"/>
              <w:bottom w:val="single" w:sz="4" w:space="0" w:color="000000"/>
              <w:right w:val="single" w:sz="4" w:space="0" w:color="000000"/>
            </w:tcBorders>
            <w:hideMark/>
          </w:tcPr>
          <w:p w14:paraId="78545F30" w14:textId="77777777" w:rsidR="00947AC9" w:rsidRPr="00C31DB9" w:rsidRDefault="00947AC9">
            <w:pPr>
              <w:pStyle w:val="afff"/>
              <w:spacing w:line="276" w:lineRule="auto"/>
              <w:rPr>
                <w:rFonts w:ascii="Times New Roman" w:hAnsi="Times New Roman"/>
              </w:rPr>
            </w:pPr>
            <w:r w:rsidRPr="00C31DB9">
              <w:rPr>
                <w:rFonts w:ascii="Times New Roman" w:hAnsi="Times New Roman"/>
              </w:rPr>
              <w:t>11.35 – 12.20</w:t>
            </w:r>
          </w:p>
        </w:tc>
      </w:tr>
      <w:tr w:rsidR="00947AC9" w:rsidRPr="00C31DB9" w14:paraId="7B76133F" w14:textId="77777777" w:rsidTr="00947AC9">
        <w:tc>
          <w:tcPr>
            <w:tcW w:w="1440" w:type="dxa"/>
            <w:tcBorders>
              <w:top w:val="single" w:sz="4" w:space="0" w:color="000000"/>
              <w:left w:val="single" w:sz="4" w:space="0" w:color="000000"/>
              <w:bottom w:val="single" w:sz="4" w:space="0" w:color="000000"/>
              <w:right w:val="single" w:sz="4" w:space="0" w:color="000000"/>
            </w:tcBorders>
            <w:hideMark/>
          </w:tcPr>
          <w:p w14:paraId="177BB9CF" w14:textId="77777777" w:rsidR="00947AC9" w:rsidRPr="00C31DB9" w:rsidRDefault="00947AC9">
            <w:pPr>
              <w:pStyle w:val="afff"/>
              <w:spacing w:line="276" w:lineRule="auto"/>
              <w:rPr>
                <w:rFonts w:ascii="Times New Roman" w:hAnsi="Times New Roman"/>
                <w:b/>
              </w:rPr>
            </w:pPr>
            <w:r w:rsidRPr="00C31DB9">
              <w:rPr>
                <w:rFonts w:ascii="Times New Roman" w:hAnsi="Times New Roman"/>
                <w:b/>
              </w:rPr>
              <w:t>4 урок</w:t>
            </w:r>
          </w:p>
        </w:tc>
        <w:tc>
          <w:tcPr>
            <w:tcW w:w="763" w:type="dxa"/>
            <w:tcBorders>
              <w:top w:val="single" w:sz="4" w:space="0" w:color="000000"/>
              <w:left w:val="single" w:sz="4" w:space="0" w:color="000000"/>
              <w:bottom w:val="single" w:sz="4" w:space="0" w:color="000000"/>
              <w:right w:val="single" w:sz="4" w:space="0" w:color="auto"/>
            </w:tcBorders>
          </w:tcPr>
          <w:p w14:paraId="0093F865" w14:textId="77777777" w:rsidR="00947AC9" w:rsidRPr="00C31DB9" w:rsidRDefault="00947AC9">
            <w:pPr>
              <w:pStyle w:val="afff"/>
              <w:spacing w:line="276" w:lineRule="auto"/>
              <w:rPr>
                <w:rFonts w:ascii="Times New Roman" w:hAnsi="Times New Roman"/>
                <w:color w:val="FF0000"/>
              </w:rPr>
            </w:pPr>
          </w:p>
        </w:tc>
        <w:tc>
          <w:tcPr>
            <w:tcW w:w="992" w:type="dxa"/>
            <w:tcBorders>
              <w:top w:val="single" w:sz="4" w:space="0" w:color="000000"/>
              <w:left w:val="single" w:sz="4" w:space="0" w:color="auto"/>
              <w:bottom w:val="single" w:sz="4" w:space="0" w:color="000000"/>
              <w:right w:val="single" w:sz="4" w:space="0" w:color="auto"/>
            </w:tcBorders>
            <w:hideMark/>
          </w:tcPr>
          <w:p w14:paraId="47ACE507" w14:textId="77777777" w:rsidR="00947AC9" w:rsidRPr="00C31DB9" w:rsidRDefault="00947AC9">
            <w:pPr>
              <w:pStyle w:val="afff"/>
              <w:spacing w:line="276" w:lineRule="auto"/>
              <w:rPr>
                <w:rFonts w:ascii="Times New Roman" w:hAnsi="Times New Roman"/>
                <w:color w:val="auto"/>
              </w:rPr>
            </w:pPr>
            <w:r w:rsidRPr="00C31DB9">
              <w:rPr>
                <w:rFonts w:ascii="Times New Roman" w:hAnsi="Times New Roman"/>
              </w:rPr>
              <w:t>11.40 – 12.15</w:t>
            </w:r>
          </w:p>
        </w:tc>
        <w:tc>
          <w:tcPr>
            <w:tcW w:w="876" w:type="dxa"/>
            <w:tcBorders>
              <w:top w:val="single" w:sz="4" w:space="0" w:color="000000"/>
              <w:left w:val="single" w:sz="4" w:space="0" w:color="auto"/>
              <w:bottom w:val="single" w:sz="4" w:space="0" w:color="000000"/>
              <w:right w:val="single" w:sz="4" w:space="0" w:color="auto"/>
            </w:tcBorders>
            <w:hideMark/>
          </w:tcPr>
          <w:p w14:paraId="4EDB0912" w14:textId="77777777" w:rsidR="00947AC9" w:rsidRPr="00C31DB9" w:rsidRDefault="00947AC9">
            <w:pPr>
              <w:pStyle w:val="afff"/>
              <w:spacing w:line="276" w:lineRule="auto"/>
              <w:rPr>
                <w:rFonts w:ascii="Times New Roman" w:hAnsi="Times New Roman"/>
              </w:rPr>
            </w:pPr>
            <w:r w:rsidRPr="00C31DB9">
              <w:rPr>
                <w:rFonts w:ascii="Times New Roman" w:hAnsi="Times New Roman"/>
              </w:rPr>
              <w:t xml:space="preserve">11.55– 12.35 </w:t>
            </w:r>
          </w:p>
        </w:tc>
        <w:tc>
          <w:tcPr>
            <w:tcW w:w="967" w:type="dxa"/>
            <w:tcBorders>
              <w:top w:val="single" w:sz="4" w:space="0" w:color="000000"/>
              <w:left w:val="single" w:sz="4" w:space="0" w:color="auto"/>
              <w:bottom w:val="single" w:sz="4" w:space="0" w:color="000000"/>
              <w:right w:val="single" w:sz="4" w:space="0" w:color="000000"/>
            </w:tcBorders>
            <w:hideMark/>
          </w:tcPr>
          <w:p w14:paraId="43F7E070" w14:textId="77777777" w:rsidR="00947AC9" w:rsidRPr="00C31DB9" w:rsidRDefault="00947AC9">
            <w:pPr>
              <w:pStyle w:val="afff"/>
              <w:spacing w:line="276" w:lineRule="auto"/>
              <w:rPr>
                <w:rFonts w:ascii="Times New Roman" w:hAnsi="Times New Roman"/>
              </w:rPr>
            </w:pPr>
            <w:r w:rsidRPr="00C31DB9">
              <w:rPr>
                <w:rFonts w:ascii="Times New Roman" w:hAnsi="Times New Roman"/>
              </w:rPr>
              <w:t>11.55– 12.35</w:t>
            </w:r>
          </w:p>
        </w:tc>
        <w:tc>
          <w:tcPr>
            <w:tcW w:w="1559" w:type="dxa"/>
            <w:tcBorders>
              <w:top w:val="single" w:sz="4" w:space="0" w:color="000000"/>
              <w:left w:val="single" w:sz="4" w:space="0" w:color="000000"/>
              <w:bottom w:val="single" w:sz="4" w:space="0" w:color="000000"/>
              <w:right w:val="single" w:sz="4" w:space="0" w:color="auto"/>
            </w:tcBorders>
            <w:hideMark/>
          </w:tcPr>
          <w:p w14:paraId="176A0DEB" w14:textId="77777777" w:rsidR="00947AC9" w:rsidRPr="00C31DB9" w:rsidRDefault="00947AC9">
            <w:pPr>
              <w:pStyle w:val="afff"/>
              <w:spacing w:line="276" w:lineRule="auto"/>
              <w:rPr>
                <w:rFonts w:ascii="Times New Roman" w:hAnsi="Times New Roman"/>
              </w:rPr>
            </w:pPr>
            <w:r w:rsidRPr="00C31DB9">
              <w:rPr>
                <w:rFonts w:ascii="Times New Roman" w:hAnsi="Times New Roman"/>
              </w:rPr>
              <w:t>11.40 – 12.25</w:t>
            </w:r>
          </w:p>
        </w:tc>
        <w:tc>
          <w:tcPr>
            <w:tcW w:w="2694" w:type="dxa"/>
            <w:tcBorders>
              <w:top w:val="single" w:sz="4" w:space="0" w:color="000000"/>
              <w:left w:val="single" w:sz="4" w:space="0" w:color="auto"/>
              <w:bottom w:val="single" w:sz="4" w:space="0" w:color="000000"/>
              <w:right w:val="single" w:sz="4" w:space="0" w:color="000000"/>
            </w:tcBorders>
            <w:hideMark/>
          </w:tcPr>
          <w:p w14:paraId="5AA4B30E" w14:textId="77777777" w:rsidR="00947AC9" w:rsidRPr="00C31DB9" w:rsidRDefault="00947AC9">
            <w:pPr>
              <w:pStyle w:val="afff"/>
              <w:spacing w:line="276" w:lineRule="auto"/>
              <w:rPr>
                <w:rFonts w:ascii="Times New Roman" w:hAnsi="Times New Roman"/>
              </w:rPr>
            </w:pPr>
            <w:r w:rsidRPr="00C31DB9">
              <w:rPr>
                <w:rFonts w:ascii="Times New Roman" w:hAnsi="Times New Roman"/>
              </w:rPr>
              <w:t>12.40 – 13.25</w:t>
            </w:r>
          </w:p>
        </w:tc>
      </w:tr>
      <w:tr w:rsidR="00947AC9" w:rsidRPr="00C31DB9" w14:paraId="278F950D" w14:textId="77777777" w:rsidTr="00947AC9">
        <w:tc>
          <w:tcPr>
            <w:tcW w:w="1440" w:type="dxa"/>
            <w:tcBorders>
              <w:top w:val="single" w:sz="4" w:space="0" w:color="000000"/>
              <w:left w:val="single" w:sz="4" w:space="0" w:color="000000"/>
              <w:bottom w:val="single" w:sz="4" w:space="0" w:color="000000"/>
              <w:right w:val="single" w:sz="4" w:space="0" w:color="000000"/>
            </w:tcBorders>
            <w:hideMark/>
          </w:tcPr>
          <w:p w14:paraId="7BCD5F0E" w14:textId="77777777" w:rsidR="00947AC9" w:rsidRPr="00C31DB9" w:rsidRDefault="00947AC9">
            <w:pPr>
              <w:pStyle w:val="afff"/>
              <w:spacing w:line="276" w:lineRule="auto"/>
              <w:rPr>
                <w:rFonts w:ascii="Times New Roman" w:hAnsi="Times New Roman"/>
                <w:b/>
              </w:rPr>
            </w:pPr>
            <w:r w:rsidRPr="00C31DB9">
              <w:rPr>
                <w:rFonts w:ascii="Times New Roman" w:hAnsi="Times New Roman"/>
                <w:b/>
              </w:rPr>
              <w:t>5 урок</w:t>
            </w:r>
          </w:p>
        </w:tc>
        <w:tc>
          <w:tcPr>
            <w:tcW w:w="763" w:type="dxa"/>
            <w:tcBorders>
              <w:top w:val="single" w:sz="4" w:space="0" w:color="000000"/>
              <w:left w:val="single" w:sz="4" w:space="0" w:color="000000"/>
              <w:bottom w:val="single" w:sz="4" w:space="0" w:color="000000"/>
              <w:right w:val="single" w:sz="4" w:space="0" w:color="auto"/>
            </w:tcBorders>
          </w:tcPr>
          <w:p w14:paraId="10C49001" w14:textId="77777777" w:rsidR="00947AC9" w:rsidRPr="00C31DB9" w:rsidRDefault="00947AC9">
            <w:pPr>
              <w:pStyle w:val="afff"/>
              <w:spacing w:line="276" w:lineRule="auto"/>
              <w:rPr>
                <w:rFonts w:ascii="Times New Roman" w:hAnsi="Times New Roman"/>
              </w:rPr>
            </w:pPr>
          </w:p>
        </w:tc>
        <w:tc>
          <w:tcPr>
            <w:tcW w:w="992" w:type="dxa"/>
            <w:tcBorders>
              <w:top w:val="single" w:sz="4" w:space="0" w:color="000000"/>
              <w:left w:val="single" w:sz="4" w:space="0" w:color="auto"/>
              <w:bottom w:val="single" w:sz="4" w:space="0" w:color="000000"/>
              <w:right w:val="single" w:sz="4" w:space="0" w:color="auto"/>
            </w:tcBorders>
          </w:tcPr>
          <w:p w14:paraId="5FD529D6" w14:textId="77777777" w:rsidR="00947AC9" w:rsidRPr="00C31DB9" w:rsidRDefault="00947AC9">
            <w:pPr>
              <w:pStyle w:val="afff"/>
              <w:spacing w:line="276" w:lineRule="auto"/>
              <w:rPr>
                <w:rFonts w:ascii="Times New Roman" w:hAnsi="Times New Roman"/>
              </w:rPr>
            </w:pPr>
          </w:p>
        </w:tc>
        <w:tc>
          <w:tcPr>
            <w:tcW w:w="876" w:type="dxa"/>
            <w:tcBorders>
              <w:top w:val="single" w:sz="4" w:space="0" w:color="000000"/>
              <w:left w:val="single" w:sz="4" w:space="0" w:color="auto"/>
              <w:bottom w:val="single" w:sz="4" w:space="0" w:color="000000"/>
              <w:right w:val="single" w:sz="4" w:space="0" w:color="auto"/>
            </w:tcBorders>
          </w:tcPr>
          <w:p w14:paraId="0FB2EEC8" w14:textId="77777777" w:rsidR="00947AC9" w:rsidRPr="00C31DB9" w:rsidRDefault="00947AC9">
            <w:pPr>
              <w:pStyle w:val="afff"/>
              <w:spacing w:line="276" w:lineRule="auto"/>
              <w:rPr>
                <w:rFonts w:ascii="Times New Roman" w:hAnsi="Times New Roman"/>
              </w:rPr>
            </w:pPr>
          </w:p>
        </w:tc>
        <w:tc>
          <w:tcPr>
            <w:tcW w:w="967" w:type="dxa"/>
            <w:tcBorders>
              <w:top w:val="single" w:sz="4" w:space="0" w:color="000000"/>
              <w:left w:val="single" w:sz="4" w:space="0" w:color="auto"/>
              <w:bottom w:val="single" w:sz="4" w:space="0" w:color="000000"/>
              <w:right w:val="single" w:sz="4" w:space="0" w:color="000000"/>
            </w:tcBorders>
          </w:tcPr>
          <w:p w14:paraId="5E7F21AE" w14:textId="77777777" w:rsidR="00947AC9" w:rsidRPr="00C31DB9" w:rsidRDefault="00947AC9">
            <w:pPr>
              <w:pStyle w:val="afff"/>
              <w:spacing w:line="276" w:lineRule="auto"/>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auto"/>
            </w:tcBorders>
            <w:hideMark/>
          </w:tcPr>
          <w:p w14:paraId="4E3C04CC" w14:textId="77777777" w:rsidR="00947AC9" w:rsidRPr="00C31DB9" w:rsidRDefault="00947AC9">
            <w:pPr>
              <w:pStyle w:val="afff"/>
              <w:spacing w:line="276" w:lineRule="auto"/>
              <w:rPr>
                <w:rFonts w:ascii="Times New Roman" w:hAnsi="Times New Roman"/>
              </w:rPr>
            </w:pPr>
            <w:r w:rsidRPr="00C31DB9">
              <w:rPr>
                <w:rFonts w:ascii="Times New Roman" w:hAnsi="Times New Roman"/>
              </w:rPr>
              <w:t>12.40 – 13.25</w:t>
            </w:r>
          </w:p>
        </w:tc>
        <w:tc>
          <w:tcPr>
            <w:tcW w:w="2694" w:type="dxa"/>
            <w:tcBorders>
              <w:top w:val="single" w:sz="4" w:space="0" w:color="000000"/>
              <w:left w:val="single" w:sz="4" w:space="0" w:color="auto"/>
              <w:bottom w:val="single" w:sz="4" w:space="0" w:color="000000"/>
              <w:right w:val="single" w:sz="4" w:space="0" w:color="000000"/>
            </w:tcBorders>
            <w:hideMark/>
          </w:tcPr>
          <w:p w14:paraId="6F90F839" w14:textId="77777777" w:rsidR="00947AC9" w:rsidRPr="00C31DB9" w:rsidRDefault="00947AC9">
            <w:pPr>
              <w:pStyle w:val="afff"/>
              <w:spacing w:line="276" w:lineRule="auto"/>
              <w:rPr>
                <w:rFonts w:ascii="Times New Roman" w:hAnsi="Times New Roman"/>
              </w:rPr>
            </w:pPr>
            <w:r w:rsidRPr="00C31DB9">
              <w:rPr>
                <w:rFonts w:ascii="Times New Roman" w:hAnsi="Times New Roman"/>
              </w:rPr>
              <w:t>13.40 -14.25</w:t>
            </w:r>
          </w:p>
        </w:tc>
      </w:tr>
      <w:tr w:rsidR="00947AC9" w:rsidRPr="00C31DB9" w14:paraId="55D31A35" w14:textId="77777777" w:rsidTr="00947AC9">
        <w:tc>
          <w:tcPr>
            <w:tcW w:w="1440" w:type="dxa"/>
            <w:tcBorders>
              <w:top w:val="single" w:sz="4" w:space="0" w:color="000000"/>
              <w:left w:val="single" w:sz="4" w:space="0" w:color="000000"/>
              <w:bottom w:val="single" w:sz="4" w:space="0" w:color="000000"/>
              <w:right w:val="single" w:sz="4" w:space="0" w:color="000000"/>
            </w:tcBorders>
            <w:hideMark/>
          </w:tcPr>
          <w:p w14:paraId="4A55CE64" w14:textId="77777777" w:rsidR="00947AC9" w:rsidRPr="00C31DB9" w:rsidRDefault="00947AC9">
            <w:pPr>
              <w:pStyle w:val="afff"/>
              <w:spacing w:line="276" w:lineRule="auto"/>
              <w:rPr>
                <w:rFonts w:ascii="Times New Roman" w:hAnsi="Times New Roman"/>
                <w:b/>
              </w:rPr>
            </w:pPr>
            <w:r w:rsidRPr="00C31DB9">
              <w:rPr>
                <w:rFonts w:ascii="Times New Roman" w:hAnsi="Times New Roman"/>
                <w:b/>
              </w:rPr>
              <w:t>6 урок</w:t>
            </w:r>
          </w:p>
        </w:tc>
        <w:tc>
          <w:tcPr>
            <w:tcW w:w="763" w:type="dxa"/>
            <w:tcBorders>
              <w:top w:val="single" w:sz="4" w:space="0" w:color="000000"/>
              <w:left w:val="single" w:sz="4" w:space="0" w:color="000000"/>
              <w:bottom w:val="single" w:sz="4" w:space="0" w:color="000000"/>
              <w:right w:val="single" w:sz="4" w:space="0" w:color="auto"/>
            </w:tcBorders>
          </w:tcPr>
          <w:p w14:paraId="58DBB4C8" w14:textId="77777777" w:rsidR="00947AC9" w:rsidRPr="00C31DB9" w:rsidRDefault="00947AC9">
            <w:pPr>
              <w:pStyle w:val="afff"/>
              <w:spacing w:line="276" w:lineRule="auto"/>
              <w:rPr>
                <w:rFonts w:ascii="Times New Roman" w:hAnsi="Times New Roman"/>
              </w:rPr>
            </w:pPr>
          </w:p>
        </w:tc>
        <w:tc>
          <w:tcPr>
            <w:tcW w:w="992" w:type="dxa"/>
            <w:tcBorders>
              <w:top w:val="single" w:sz="4" w:space="0" w:color="000000"/>
              <w:left w:val="single" w:sz="4" w:space="0" w:color="auto"/>
              <w:bottom w:val="single" w:sz="4" w:space="0" w:color="000000"/>
              <w:right w:val="single" w:sz="4" w:space="0" w:color="auto"/>
            </w:tcBorders>
          </w:tcPr>
          <w:p w14:paraId="7FB3506B" w14:textId="77777777" w:rsidR="00947AC9" w:rsidRPr="00C31DB9" w:rsidRDefault="00947AC9">
            <w:pPr>
              <w:pStyle w:val="afff"/>
              <w:spacing w:line="276" w:lineRule="auto"/>
              <w:rPr>
                <w:rFonts w:ascii="Times New Roman" w:hAnsi="Times New Roman"/>
              </w:rPr>
            </w:pPr>
          </w:p>
        </w:tc>
        <w:tc>
          <w:tcPr>
            <w:tcW w:w="876" w:type="dxa"/>
            <w:tcBorders>
              <w:top w:val="single" w:sz="4" w:space="0" w:color="000000"/>
              <w:left w:val="single" w:sz="4" w:space="0" w:color="auto"/>
              <w:bottom w:val="single" w:sz="4" w:space="0" w:color="000000"/>
              <w:right w:val="single" w:sz="4" w:space="0" w:color="auto"/>
            </w:tcBorders>
          </w:tcPr>
          <w:p w14:paraId="1D210B10" w14:textId="77777777" w:rsidR="00947AC9" w:rsidRPr="00C31DB9" w:rsidRDefault="00947AC9">
            <w:pPr>
              <w:pStyle w:val="afff"/>
              <w:spacing w:line="276" w:lineRule="auto"/>
              <w:rPr>
                <w:rFonts w:ascii="Times New Roman" w:hAnsi="Times New Roman"/>
                <w:color w:val="FF0000"/>
              </w:rPr>
            </w:pPr>
          </w:p>
        </w:tc>
        <w:tc>
          <w:tcPr>
            <w:tcW w:w="967" w:type="dxa"/>
            <w:tcBorders>
              <w:top w:val="single" w:sz="4" w:space="0" w:color="000000"/>
              <w:left w:val="single" w:sz="4" w:space="0" w:color="auto"/>
              <w:bottom w:val="single" w:sz="4" w:space="0" w:color="000000"/>
              <w:right w:val="single" w:sz="4" w:space="0" w:color="000000"/>
            </w:tcBorders>
          </w:tcPr>
          <w:p w14:paraId="17B237C3" w14:textId="77777777" w:rsidR="00947AC9" w:rsidRPr="00C31DB9" w:rsidRDefault="00947AC9">
            <w:pPr>
              <w:pStyle w:val="afff"/>
              <w:spacing w:line="276" w:lineRule="auto"/>
              <w:rPr>
                <w:rFonts w:ascii="Times New Roman" w:hAnsi="Times New Roman"/>
                <w:color w:val="auto"/>
              </w:rPr>
            </w:pPr>
          </w:p>
        </w:tc>
        <w:tc>
          <w:tcPr>
            <w:tcW w:w="1559" w:type="dxa"/>
            <w:tcBorders>
              <w:top w:val="single" w:sz="4" w:space="0" w:color="000000"/>
              <w:left w:val="single" w:sz="4" w:space="0" w:color="000000"/>
              <w:bottom w:val="single" w:sz="4" w:space="0" w:color="000000"/>
              <w:right w:val="single" w:sz="4" w:space="0" w:color="auto"/>
            </w:tcBorders>
          </w:tcPr>
          <w:p w14:paraId="2B11EA3D" w14:textId="77777777" w:rsidR="00947AC9" w:rsidRPr="00C31DB9" w:rsidRDefault="00947AC9">
            <w:pPr>
              <w:pStyle w:val="afff"/>
              <w:spacing w:line="276" w:lineRule="auto"/>
              <w:rPr>
                <w:rFonts w:ascii="Times New Roman" w:hAnsi="Times New Roman"/>
              </w:rPr>
            </w:pPr>
          </w:p>
        </w:tc>
        <w:tc>
          <w:tcPr>
            <w:tcW w:w="2694" w:type="dxa"/>
            <w:tcBorders>
              <w:top w:val="single" w:sz="4" w:space="0" w:color="000000"/>
              <w:left w:val="single" w:sz="4" w:space="0" w:color="auto"/>
              <w:bottom w:val="single" w:sz="4" w:space="0" w:color="000000"/>
              <w:right w:val="single" w:sz="4" w:space="0" w:color="000000"/>
            </w:tcBorders>
          </w:tcPr>
          <w:p w14:paraId="6953FB0D" w14:textId="77777777" w:rsidR="00947AC9" w:rsidRPr="00C31DB9" w:rsidRDefault="00947AC9">
            <w:pPr>
              <w:pStyle w:val="afff"/>
              <w:spacing w:line="276" w:lineRule="auto"/>
              <w:rPr>
                <w:rFonts w:ascii="Times New Roman" w:hAnsi="Times New Roman"/>
              </w:rPr>
            </w:pPr>
          </w:p>
        </w:tc>
      </w:tr>
      <w:tr w:rsidR="00947AC9" w:rsidRPr="00C31DB9" w14:paraId="3D7D5D0A" w14:textId="77777777" w:rsidTr="00947AC9">
        <w:tc>
          <w:tcPr>
            <w:tcW w:w="1440" w:type="dxa"/>
            <w:tcBorders>
              <w:top w:val="single" w:sz="4" w:space="0" w:color="000000"/>
              <w:left w:val="single" w:sz="4" w:space="0" w:color="000000"/>
              <w:bottom w:val="single" w:sz="4" w:space="0" w:color="000000"/>
              <w:right w:val="single" w:sz="4" w:space="0" w:color="000000"/>
            </w:tcBorders>
            <w:hideMark/>
          </w:tcPr>
          <w:p w14:paraId="1EA14018" w14:textId="77777777" w:rsidR="00947AC9" w:rsidRPr="00C31DB9" w:rsidRDefault="00947AC9">
            <w:pPr>
              <w:pStyle w:val="afff"/>
              <w:spacing w:line="276" w:lineRule="auto"/>
              <w:rPr>
                <w:rFonts w:ascii="Times New Roman" w:hAnsi="Times New Roman"/>
                <w:b/>
              </w:rPr>
            </w:pPr>
            <w:r w:rsidRPr="00C31DB9">
              <w:rPr>
                <w:rFonts w:ascii="Times New Roman" w:hAnsi="Times New Roman"/>
                <w:b/>
              </w:rPr>
              <w:t>7 урок</w:t>
            </w:r>
          </w:p>
        </w:tc>
        <w:tc>
          <w:tcPr>
            <w:tcW w:w="763" w:type="dxa"/>
            <w:tcBorders>
              <w:top w:val="single" w:sz="4" w:space="0" w:color="000000"/>
              <w:left w:val="single" w:sz="4" w:space="0" w:color="000000"/>
              <w:bottom w:val="single" w:sz="4" w:space="0" w:color="000000"/>
              <w:right w:val="single" w:sz="4" w:space="0" w:color="auto"/>
            </w:tcBorders>
          </w:tcPr>
          <w:p w14:paraId="2B248E38" w14:textId="77777777" w:rsidR="00947AC9" w:rsidRPr="00C31DB9" w:rsidRDefault="00947AC9">
            <w:pPr>
              <w:pStyle w:val="afff"/>
              <w:spacing w:line="276" w:lineRule="auto"/>
              <w:rPr>
                <w:rFonts w:ascii="Times New Roman" w:hAnsi="Times New Roman"/>
              </w:rPr>
            </w:pPr>
          </w:p>
        </w:tc>
        <w:tc>
          <w:tcPr>
            <w:tcW w:w="992" w:type="dxa"/>
            <w:tcBorders>
              <w:top w:val="single" w:sz="4" w:space="0" w:color="000000"/>
              <w:left w:val="single" w:sz="4" w:space="0" w:color="auto"/>
              <w:bottom w:val="single" w:sz="4" w:space="0" w:color="000000"/>
              <w:right w:val="single" w:sz="4" w:space="0" w:color="auto"/>
            </w:tcBorders>
          </w:tcPr>
          <w:p w14:paraId="3470C858" w14:textId="77777777" w:rsidR="00947AC9" w:rsidRPr="00C31DB9" w:rsidRDefault="00947AC9">
            <w:pPr>
              <w:pStyle w:val="afff"/>
              <w:spacing w:line="276" w:lineRule="auto"/>
              <w:rPr>
                <w:rFonts w:ascii="Times New Roman" w:hAnsi="Times New Roman"/>
              </w:rPr>
            </w:pPr>
          </w:p>
        </w:tc>
        <w:tc>
          <w:tcPr>
            <w:tcW w:w="876" w:type="dxa"/>
            <w:tcBorders>
              <w:top w:val="single" w:sz="4" w:space="0" w:color="000000"/>
              <w:left w:val="single" w:sz="4" w:space="0" w:color="auto"/>
              <w:bottom w:val="single" w:sz="4" w:space="0" w:color="000000"/>
              <w:right w:val="single" w:sz="4" w:space="0" w:color="auto"/>
            </w:tcBorders>
          </w:tcPr>
          <w:p w14:paraId="65C2B52D" w14:textId="77777777" w:rsidR="00947AC9" w:rsidRPr="00C31DB9" w:rsidRDefault="00947AC9">
            <w:pPr>
              <w:pStyle w:val="afff"/>
              <w:spacing w:line="276" w:lineRule="auto"/>
              <w:rPr>
                <w:rFonts w:ascii="Times New Roman" w:hAnsi="Times New Roman"/>
              </w:rPr>
            </w:pPr>
          </w:p>
        </w:tc>
        <w:tc>
          <w:tcPr>
            <w:tcW w:w="967" w:type="dxa"/>
            <w:tcBorders>
              <w:top w:val="single" w:sz="4" w:space="0" w:color="000000"/>
              <w:left w:val="single" w:sz="4" w:space="0" w:color="auto"/>
              <w:bottom w:val="single" w:sz="4" w:space="0" w:color="000000"/>
              <w:right w:val="single" w:sz="4" w:space="0" w:color="000000"/>
            </w:tcBorders>
          </w:tcPr>
          <w:p w14:paraId="79AD7E0C" w14:textId="77777777" w:rsidR="00947AC9" w:rsidRPr="00C31DB9" w:rsidRDefault="00947AC9">
            <w:pPr>
              <w:pStyle w:val="afff"/>
              <w:spacing w:line="276" w:lineRule="auto"/>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auto"/>
            </w:tcBorders>
          </w:tcPr>
          <w:p w14:paraId="0FC9987C" w14:textId="77777777" w:rsidR="00947AC9" w:rsidRPr="00C31DB9" w:rsidRDefault="00947AC9">
            <w:pPr>
              <w:pStyle w:val="afff"/>
              <w:spacing w:line="276" w:lineRule="auto"/>
              <w:rPr>
                <w:rFonts w:ascii="Times New Roman" w:hAnsi="Times New Roman"/>
              </w:rPr>
            </w:pPr>
          </w:p>
        </w:tc>
        <w:tc>
          <w:tcPr>
            <w:tcW w:w="2694" w:type="dxa"/>
            <w:tcBorders>
              <w:top w:val="single" w:sz="4" w:space="0" w:color="000000"/>
              <w:left w:val="single" w:sz="4" w:space="0" w:color="auto"/>
              <w:bottom w:val="single" w:sz="4" w:space="0" w:color="000000"/>
              <w:right w:val="single" w:sz="4" w:space="0" w:color="000000"/>
            </w:tcBorders>
          </w:tcPr>
          <w:p w14:paraId="43EB85EB" w14:textId="77777777" w:rsidR="00947AC9" w:rsidRPr="00C31DB9" w:rsidRDefault="00947AC9">
            <w:pPr>
              <w:pStyle w:val="afff"/>
              <w:spacing w:line="276" w:lineRule="auto"/>
              <w:rPr>
                <w:rFonts w:ascii="Times New Roman" w:hAnsi="Times New Roman"/>
              </w:rPr>
            </w:pPr>
          </w:p>
        </w:tc>
      </w:tr>
    </w:tbl>
    <w:p w14:paraId="0D672C37" w14:textId="77777777" w:rsidR="00947AC9" w:rsidRPr="00C31DB9" w:rsidRDefault="00947AC9" w:rsidP="00947AC9">
      <w:pPr>
        <w:spacing w:after="0"/>
        <w:rPr>
          <w:rFonts w:ascii="Times New Roman" w:hAnsi="Times New Roman"/>
          <w:b/>
          <w:sz w:val="24"/>
          <w:szCs w:val="24"/>
        </w:rPr>
      </w:pPr>
    </w:p>
    <w:p w14:paraId="4A17FCD1" w14:textId="77777777" w:rsidR="00947AC9" w:rsidRPr="00C31DB9" w:rsidRDefault="00947AC9" w:rsidP="00947AC9">
      <w:pPr>
        <w:spacing w:after="0"/>
        <w:rPr>
          <w:rFonts w:ascii="Times New Roman" w:hAnsi="Times New Roman"/>
          <w:b/>
          <w:i/>
          <w:sz w:val="24"/>
          <w:szCs w:val="24"/>
        </w:rPr>
      </w:pPr>
    </w:p>
    <w:bookmarkEnd w:id="879"/>
    <w:p w14:paraId="154AB8AB" w14:textId="77777777" w:rsidR="00947AC9" w:rsidRPr="00C31DB9" w:rsidRDefault="00947AC9" w:rsidP="00947AC9">
      <w:pPr>
        <w:spacing w:after="0"/>
        <w:rPr>
          <w:rFonts w:ascii="Times New Roman" w:hAnsi="Times New Roman"/>
          <w:b/>
          <w:sz w:val="24"/>
          <w:szCs w:val="24"/>
        </w:rPr>
      </w:pPr>
      <w:r w:rsidRPr="00C31DB9">
        <w:rPr>
          <w:rFonts w:ascii="Times New Roman" w:hAnsi="Times New Roman"/>
          <w:b/>
          <w:i/>
          <w:sz w:val="24"/>
          <w:szCs w:val="24"/>
        </w:rPr>
        <w:t xml:space="preserve"> </w:t>
      </w:r>
      <w:r w:rsidRPr="00C31DB9">
        <w:rPr>
          <w:rFonts w:ascii="Times New Roman" w:hAnsi="Times New Roman"/>
          <w:b/>
          <w:sz w:val="24"/>
          <w:szCs w:val="24"/>
        </w:rPr>
        <w:t xml:space="preserve">Внеурочная деятельность: </w:t>
      </w:r>
    </w:p>
    <w:p w14:paraId="6E9B2A52" w14:textId="77777777" w:rsidR="00947AC9" w:rsidRPr="00C31DB9" w:rsidRDefault="00947AC9" w:rsidP="00947AC9">
      <w:pPr>
        <w:spacing w:after="0"/>
        <w:rPr>
          <w:rFonts w:ascii="Times New Roman" w:hAnsi="Times New Roman"/>
          <w:b/>
          <w:sz w:val="24"/>
          <w:szCs w:val="24"/>
        </w:rPr>
      </w:pPr>
    </w:p>
    <w:tbl>
      <w:tblPr>
        <w:tblW w:w="929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11"/>
        <w:gridCol w:w="3111"/>
        <w:gridCol w:w="3969"/>
      </w:tblGrid>
      <w:tr w:rsidR="00947AC9" w:rsidRPr="00C31DB9" w14:paraId="70C59239" w14:textId="77777777" w:rsidTr="00947AC9">
        <w:tc>
          <w:tcPr>
            <w:tcW w:w="2211" w:type="dxa"/>
            <w:tcBorders>
              <w:top w:val="single" w:sz="4" w:space="0" w:color="000000"/>
              <w:left w:val="single" w:sz="4" w:space="0" w:color="000000"/>
              <w:bottom w:val="single" w:sz="4" w:space="0" w:color="000000"/>
              <w:right w:val="single" w:sz="4" w:space="0" w:color="auto"/>
            </w:tcBorders>
            <w:hideMark/>
          </w:tcPr>
          <w:p w14:paraId="51B38074" w14:textId="77777777" w:rsidR="00947AC9" w:rsidRPr="00C31DB9" w:rsidRDefault="00947AC9">
            <w:pPr>
              <w:pStyle w:val="afff"/>
              <w:spacing w:line="276" w:lineRule="auto"/>
              <w:rPr>
                <w:rFonts w:ascii="Times New Roman" w:hAnsi="Times New Roman"/>
                <w:b/>
              </w:rPr>
            </w:pPr>
            <w:r w:rsidRPr="00C31DB9">
              <w:rPr>
                <w:rFonts w:ascii="Times New Roman" w:hAnsi="Times New Roman"/>
                <w:b/>
              </w:rPr>
              <w:t>Класс/ четверть</w:t>
            </w:r>
          </w:p>
        </w:tc>
        <w:tc>
          <w:tcPr>
            <w:tcW w:w="3111" w:type="dxa"/>
            <w:tcBorders>
              <w:top w:val="single" w:sz="4" w:space="0" w:color="000000"/>
              <w:left w:val="single" w:sz="4" w:space="0" w:color="auto"/>
              <w:bottom w:val="single" w:sz="4" w:space="0" w:color="000000"/>
              <w:right w:val="single" w:sz="4" w:space="0" w:color="000000"/>
            </w:tcBorders>
            <w:hideMark/>
          </w:tcPr>
          <w:p w14:paraId="6E53B4EF" w14:textId="77777777" w:rsidR="00947AC9" w:rsidRPr="00C31DB9" w:rsidRDefault="00947AC9">
            <w:pPr>
              <w:pStyle w:val="afff"/>
              <w:spacing w:line="276" w:lineRule="auto"/>
              <w:rPr>
                <w:rFonts w:ascii="Times New Roman" w:hAnsi="Times New Roman"/>
              </w:rPr>
            </w:pPr>
            <w:r w:rsidRPr="00C31DB9">
              <w:rPr>
                <w:rFonts w:ascii="Times New Roman" w:hAnsi="Times New Roman"/>
              </w:rPr>
              <w:t>1 ,2 классы</w:t>
            </w:r>
          </w:p>
        </w:tc>
        <w:tc>
          <w:tcPr>
            <w:tcW w:w="3969" w:type="dxa"/>
            <w:tcBorders>
              <w:top w:val="single" w:sz="4" w:space="0" w:color="000000"/>
              <w:left w:val="single" w:sz="4" w:space="0" w:color="000000"/>
              <w:bottom w:val="single" w:sz="4" w:space="0" w:color="000000"/>
              <w:right w:val="single" w:sz="4" w:space="0" w:color="000000"/>
            </w:tcBorders>
            <w:hideMark/>
          </w:tcPr>
          <w:p w14:paraId="1C512A04" w14:textId="77777777" w:rsidR="00947AC9" w:rsidRPr="00C31DB9" w:rsidRDefault="00947AC9">
            <w:pPr>
              <w:pStyle w:val="afff"/>
              <w:spacing w:line="276" w:lineRule="auto"/>
              <w:rPr>
                <w:rFonts w:ascii="Times New Roman" w:hAnsi="Times New Roman"/>
              </w:rPr>
            </w:pPr>
            <w:r w:rsidRPr="00C31DB9">
              <w:rPr>
                <w:rFonts w:ascii="Times New Roman" w:hAnsi="Times New Roman"/>
              </w:rPr>
              <w:t>3, 4 классы</w:t>
            </w:r>
          </w:p>
        </w:tc>
      </w:tr>
      <w:tr w:rsidR="00947AC9" w:rsidRPr="00C31DB9" w14:paraId="5311992B" w14:textId="77777777" w:rsidTr="00947AC9">
        <w:tc>
          <w:tcPr>
            <w:tcW w:w="2211" w:type="dxa"/>
            <w:tcBorders>
              <w:top w:val="single" w:sz="4" w:space="0" w:color="000000"/>
              <w:left w:val="single" w:sz="4" w:space="0" w:color="000000"/>
              <w:bottom w:val="single" w:sz="4" w:space="0" w:color="000000"/>
              <w:right w:val="single" w:sz="4" w:space="0" w:color="auto"/>
            </w:tcBorders>
            <w:hideMark/>
          </w:tcPr>
          <w:p w14:paraId="66878C71" w14:textId="77777777" w:rsidR="00947AC9" w:rsidRPr="00C31DB9" w:rsidRDefault="00947AC9">
            <w:pPr>
              <w:pStyle w:val="afff"/>
              <w:spacing w:line="276" w:lineRule="auto"/>
              <w:rPr>
                <w:rFonts w:ascii="Times New Roman" w:hAnsi="Times New Roman"/>
                <w:b/>
              </w:rPr>
            </w:pPr>
            <w:r w:rsidRPr="00C31DB9">
              <w:rPr>
                <w:rFonts w:ascii="Times New Roman" w:hAnsi="Times New Roman"/>
                <w:b/>
              </w:rPr>
              <w:t>1 четверть</w:t>
            </w:r>
          </w:p>
        </w:tc>
        <w:tc>
          <w:tcPr>
            <w:tcW w:w="3111" w:type="dxa"/>
            <w:tcBorders>
              <w:top w:val="single" w:sz="4" w:space="0" w:color="000000"/>
              <w:left w:val="single" w:sz="4" w:space="0" w:color="auto"/>
              <w:bottom w:val="single" w:sz="4" w:space="0" w:color="000000"/>
              <w:right w:val="single" w:sz="4" w:space="0" w:color="000000"/>
            </w:tcBorders>
            <w:hideMark/>
          </w:tcPr>
          <w:p w14:paraId="7923AF14" w14:textId="77777777" w:rsidR="00947AC9" w:rsidRPr="00C31DB9" w:rsidRDefault="00947AC9">
            <w:pPr>
              <w:pStyle w:val="afff"/>
              <w:spacing w:line="276" w:lineRule="auto"/>
              <w:rPr>
                <w:rFonts w:ascii="Times New Roman" w:hAnsi="Times New Roman"/>
              </w:rPr>
            </w:pPr>
            <w:r w:rsidRPr="00C31DB9">
              <w:rPr>
                <w:rFonts w:ascii="Times New Roman" w:hAnsi="Times New Roman"/>
              </w:rPr>
              <w:t>14.00-14.45</w:t>
            </w:r>
          </w:p>
        </w:tc>
        <w:tc>
          <w:tcPr>
            <w:tcW w:w="3969" w:type="dxa"/>
            <w:tcBorders>
              <w:top w:val="single" w:sz="4" w:space="0" w:color="000000"/>
              <w:left w:val="single" w:sz="4" w:space="0" w:color="000000"/>
              <w:bottom w:val="single" w:sz="4" w:space="0" w:color="000000"/>
              <w:right w:val="single" w:sz="4" w:space="0" w:color="000000"/>
            </w:tcBorders>
            <w:hideMark/>
          </w:tcPr>
          <w:p w14:paraId="69007EE9" w14:textId="77777777" w:rsidR="00947AC9" w:rsidRPr="00C31DB9" w:rsidRDefault="00947AC9">
            <w:pPr>
              <w:pStyle w:val="afff"/>
              <w:spacing w:line="276" w:lineRule="auto"/>
              <w:rPr>
                <w:rFonts w:ascii="Times New Roman" w:hAnsi="Times New Roman"/>
              </w:rPr>
            </w:pPr>
            <w:r w:rsidRPr="00C31DB9">
              <w:rPr>
                <w:rFonts w:ascii="Times New Roman" w:hAnsi="Times New Roman"/>
              </w:rPr>
              <w:t>15.00 -16.40</w:t>
            </w:r>
          </w:p>
        </w:tc>
      </w:tr>
      <w:tr w:rsidR="00947AC9" w:rsidRPr="00C31DB9" w14:paraId="41032641" w14:textId="77777777" w:rsidTr="00947AC9">
        <w:tc>
          <w:tcPr>
            <w:tcW w:w="2211" w:type="dxa"/>
            <w:tcBorders>
              <w:top w:val="single" w:sz="4" w:space="0" w:color="000000"/>
              <w:left w:val="single" w:sz="4" w:space="0" w:color="000000"/>
              <w:bottom w:val="single" w:sz="4" w:space="0" w:color="000000"/>
              <w:right w:val="single" w:sz="4" w:space="0" w:color="auto"/>
            </w:tcBorders>
            <w:hideMark/>
          </w:tcPr>
          <w:p w14:paraId="652DEF5E" w14:textId="77777777" w:rsidR="00947AC9" w:rsidRPr="00C31DB9" w:rsidRDefault="00947AC9">
            <w:pPr>
              <w:pStyle w:val="afff"/>
              <w:spacing w:line="276" w:lineRule="auto"/>
              <w:rPr>
                <w:rFonts w:ascii="Times New Roman" w:hAnsi="Times New Roman"/>
                <w:b/>
              </w:rPr>
            </w:pPr>
            <w:r w:rsidRPr="00C31DB9">
              <w:rPr>
                <w:rFonts w:ascii="Times New Roman" w:hAnsi="Times New Roman"/>
                <w:b/>
              </w:rPr>
              <w:t>2 четверть</w:t>
            </w:r>
          </w:p>
        </w:tc>
        <w:tc>
          <w:tcPr>
            <w:tcW w:w="3111" w:type="dxa"/>
            <w:tcBorders>
              <w:top w:val="single" w:sz="4" w:space="0" w:color="000000"/>
              <w:left w:val="single" w:sz="4" w:space="0" w:color="auto"/>
              <w:bottom w:val="single" w:sz="4" w:space="0" w:color="000000"/>
              <w:right w:val="single" w:sz="4" w:space="0" w:color="000000"/>
            </w:tcBorders>
            <w:hideMark/>
          </w:tcPr>
          <w:p w14:paraId="2E44E6CE" w14:textId="77777777" w:rsidR="00947AC9" w:rsidRPr="00C31DB9" w:rsidRDefault="00947AC9">
            <w:pPr>
              <w:pStyle w:val="afff"/>
              <w:spacing w:line="276" w:lineRule="auto"/>
              <w:rPr>
                <w:rFonts w:ascii="Times New Roman" w:hAnsi="Times New Roman"/>
              </w:rPr>
            </w:pPr>
            <w:r w:rsidRPr="00C31DB9">
              <w:rPr>
                <w:rFonts w:ascii="Times New Roman" w:hAnsi="Times New Roman"/>
              </w:rPr>
              <w:t>14.00-14.45</w:t>
            </w:r>
          </w:p>
        </w:tc>
        <w:tc>
          <w:tcPr>
            <w:tcW w:w="3969" w:type="dxa"/>
            <w:tcBorders>
              <w:top w:val="single" w:sz="4" w:space="0" w:color="000000"/>
              <w:left w:val="single" w:sz="4" w:space="0" w:color="000000"/>
              <w:bottom w:val="single" w:sz="4" w:space="0" w:color="000000"/>
              <w:right w:val="single" w:sz="4" w:space="0" w:color="000000"/>
            </w:tcBorders>
            <w:hideMark/>
          </w:tcPr>
          <w:p w14:paraId="245737C4" w14:textId="77777777" w:rsidR="00947AC9" w:rsidRPr="00C31DB9" w:rsidRDefault="00947AC9">
            <w:pPr>
              <w:pStyle w:val="afff"/>
              <w:spacing w:line="276" w:lineRule="auto"/>
              <w:rPr>
                <w:rFonts w:ascii="Times New Roman" w:hAnsi="Times New Roman"/>
              </w:rPr>
            </w:pPr>
            <w:r w:rsidRPr="00C31DB9">
              <w:rPr>
                <w:rFonts w:ascii="Times New Roman" w:hAnsi="Times New Roman"/>
              </w:rPr>
              <w:t>15.00 -16.40</w:t>
            </w:r>
          </w:p>
        </w:tc>
      </w:tr>
      <w:tr w:rsidR="00947AC9" w:rsidRPr="00C31DB9" w14:paraId="49276CC8" w14:textId="77777777" w:rsidTr="00947AC9">
        <w:tc>
          <w:tcPr>
            <w:tcW w:w="2211" w:type="dxa"/>
            <w:tcBorders>
              <w:top w:val="single" w:sz="4" w:space="0" w:color="000000"/>
              <w:left w:val="single" w:sz="4" w:space="0" w:color="000000"/>
              <w:bottom w:val="single" w:sz="4" w:space="0" w:color="000000"/>
              <w:right w:val="single" w:sz="4" w:space="0" w:color="auto"/>
            </w:tcBorders>
            <w:hideMark/>
          </w:tcPr>
          <w:p w14:paraId="30DF7377" w14:textId="77777777" w:rsidR="00947AC9" w:rsidRPr="00C31DB9" w:rsidRDefault="00947AC9">
            <w:pPr>
              <w:pStyle w:val="afff"/>
              <w:spacing w:line="276" w:lineRule="auto"/>
              <w:rPr>
                <w:rFonts w:ascii="Times New Roman" w:hAnsi="Times New Roman"/>
                <w:b/>
              </w:rPr>
            </w:pPr>
            <w:r w:rsidRPr="00C31DB9">
              <w:rPr>
                <w:rFonts w:ascii="Times New Roman" w:hAnsi="Times New Roman"/>
                <w:b/>
              </w:rPr>
              <w:t>3 четверть</w:t>
            </w:r>
          </w:p>
        </w:tc>
        <w:tc>
          <w:tcPr>
            <w:tcW w:w="3111" w:type="dxa"/>
            <w:tcBorders>
              <w:top w:val="single" w:sz="4" w:space="0" w:color="000000"/>
              <w:left w:val="single" w:sz="4" w:space="0" w:color="auto"/>
              <w:bottom w:val="single" w:sz="4" w:space="0" w:color="000000"/>
              <w:right w:val="single" w:sz="4" w:space="0" w:color="000000"/>
            </w:tcBorders>
            <w:hideMark/>
          </w:tcPr>
          <w:p w14:paraId="075D6CA2" w14:textId="77777777" w:rsidR="00947AC9" w:rsidRPr="00C31DB9" w:rsidRDefault="00947AC9">
            <w:pPr>
              <w:pStyle w:val="afff"/>
              <w:spacing w:line="276" w:lineRule="auto"/>
              <w:rPr>
                <w:rFonts w:ascii="Times New Roman" w:hAnsi="Times New Roman"/>
              </w:rPr>
            </w:pPr>
            <w:r w:rsidRPr="00C31DB9">
              <w:rPr>
                <w:rFonts w:ascii="Times New Roman" w:hAnsi="Times New Roman"/>
              </w:rPr>
              <w:t>14.00-14.45</w:t>
            </w:r>
          </w:p>
        </w:tc>
        <w:tc>
          <w:tcPr>
            <w:tcW w:w="3969" w:type="dxa"/>
            <w:tcBorders>
              <w:top w:val="single" w:sz="4" w:space="0" w:color="000000"/>
              <w:left w:val="single" w:sz="4" w:space="0" w:color="000000"/>
              <w:bottom w:val="single" w:sz="4" w:space="0" w:color="000000"/>
              <w:right w:val="single" w:sz="4" w:space="0" w:color="000000"/>
            </w:tcBorders>
            <w:hideMark/>
          </w:tcPr>
          <w:p w14:paraId="261D3282" w14:textId="77777777" w:rsidR="00947AC9" w:rsidRPr="00C31DB9" w:rsidRDefault="00947AC9">
            <w:pPr>
              <w:pStyle w:val="afff"/>
              <w:spacing w:line="276" w:lineRule="auto"/>
              <w:rPr>
                <w:rFonts w:ascii="Times New Roman" w:hAnsi="Times New Roman"/>
              </w:rPr>
            </w:pPr>
            <w:r w:rsidRPr="00C31DB9">
              <w:rPr>
                <w:rFonts w:ascii="Times New Roman" w:hAnsi="Times New Roman"/>
              </w:rPr>
              <w:t>15.00 -16.40</w:t>
            </w:r>
          </w:p>
        </w:tc>
      </w:tr>
      <w:tr w:rsidR="00947AC9" w:rsidRPr="00C31DB9" w14:paraId="6F059C8A" w14:textId="77777777" w:rsidTr="00947AC9">
        <w:tc>
          <w:tcPr>
            <w:tcW w:w="2211" w:type="dxa"/>
            <w:tcBorders>
              <w:top w:val="single" w:sz="4" w:space="0" w:color="000000"/>
              <w:left w:val="single" w:sz="4" w:space="0" w:color="000000"/>
              <w:bottom w:val="single" w:sz="4" w:space="0" w:color="000000"/>
              <w:right w:val="single" w:sz="4" w:space="0" w:color="auto"/>
            </w:tcBorders>
            <w:hideMark/>
          </w:tcPr>
          <w:p w14:paraId="08852068" w14:textId="77777777" w:rsidR="00947AC9" w:rsidRPr="00C31DB9" w:rsidRDefault="00947AC9">
            <w:pPr>
              <w:pStyle w:val="afff"/>
              <w:spacing w:line="276" w:lineRule="auto"/>
              <w:rPr>
                <w:rFonts w:ascii="Times New Roman" w:hAnsi="Times New Roman"/>
                <w:b/>
              </w:rPr>
            </w:pPr>
            <w:r w:rsidRPr="00C31DB9">
              <w:rPr>
                <w:rFonts w:ascii="Times New Roman" w:hAnsi="Times New Roman"/>
                <w:b/>
              </w:rPr>
              <w:t>4 четверть</w:t>
            </w:r>
          </w:p>
        </w:tc>
        <w:tc>
          <w:tcPr>
            <w:tcW w:w="3111" w:type="dxa"/>
            <w:tcBorders>
              <w:top w:val="single" w:sz="4" w:space="0" w:color="000000"/>
              <w:left w:val="single" w:sz="4" w:space="0" w:color="auto"/>
              <w:bottom w:val="single" w:sz="4" w:space="0" w:color="000000"/>
              <w:right w:val="single" w:sz="4" w:space="0" w:color="000000"/>
            </w:tcBorders>
            <w:hideMark/>
          </w:tcPr>
          <w:p w14:paraId="7638F0E6" w14:textId="77777777" w:rsidR="00947AC9" w:rsidRPr="00C31DB9" w:rsidRDefault="00947AC9">
            <w:pPr>
              <w:pStyle w:val="afff"/>
              <w:spacing w:line="276" w:lineRule="auto"/>
              <w:rPr>
                <w:rFonts w:ascii="Times New Roman" w:hAnsi="Times New Roman"/>
              </w:rPr>
            </w:pPr>
            <w:r w:rsidRPr="00C31DB9">
              <w:rPr>
                <w:rFonts w:ascii="Times New Roman" w:hAnsi="Times New Roman"/>
              </w:rPr>
              <w:t>14.00-14.45</w:t>
            </w:r>
          </w:p>
        </w:tc>
        <w:tc>
          <w:tcPr>
            <w:tcW w:w="3969" w:type="dxa"/>
            <w:tcBorders>
              <w:top w:val="single" w:sz="4" w:space="0" w:color="000000"/>
              <w:left w:val="single" w:sz="4" w:space="0" w:color="000000"/>
              <w:bottom w:val="single" w:sz="4" w:space="0" w:color="000000"/>
              <w:right w:val="single" w:sz="4" w:space="0" w:color="000000"/>
            </w:tcBorders>
            <w:hideMark/>
          </w:tcPr>
          <w:p w14:paraId="017E8D76" w14:textId="77777777" w:rsidR="00947AC9" w:rsidRPr="00C31DB9" w:rsidRDefault="00947AC9">
            <w:pPr>
              <w:pStyle w:val="afff"/>
              <w:spacing w:line="276" w:lineRule="auto"/>
              <w:rPr>
                <w:rFonts w:ascii="Times New Roman" w:hAnsi="Times New Roman"/>
              </w:rPr>
            </w:pPr>
            <w:r w:rsidRPr="00C31DB9">
              <w:rPr>
                <w:rFonts w:ascii="Times New Roman" w:hAnsi="Times New Roman"/>
              </w:rPr>
              <w:t>15.00 -16.40</w:t>
            </w:r>
          </w:p>
        </w:tc>
      </w:tr>
    </w:tbl>
    <w:p w14:paraId="66C7C683" w14:textId="77777777" w:rsidR="00C437F3" w:rsidRPr="00C31DB9" w:rsidRDefault="00C437F3" w:rsidP="00947AC9">
      <w:pPr>
        <w:pStyle w:val="3"/>
        <w:spacing w:line="360" w:lineRule="auto"/>
        <w:ind w:firstLine="0"/>
        <w:rPr>
          <w:sz w:val="24"/>
          <w:szCs w:val="24"/>
        </w:rPr>
      </w:pPr>
    </w:p>
    <w:p w14:paraId="191783F5" w14:textId="77777777" w:rsidR="00CA2E26" w:rsidRPr="00DE0484" w:rsidRDefault="00B1135A" w:rsidP="00DE0484">
      <w:pPr>
        <w:pStyle w:val="3"/>
        <w:spacing w:line="360" w:lineRule="auto"/>
        <w:rPr>
          <w:sz w:val="24"/>
          <w:szCs w:val="24"/>
        </w:rPr>
      </w:pPr>
      <w:r w:rsidRPr="00DE0484">
        <w:rPr>
          <w:sz w:val="24"/>
          <w:szCs w:val="24"/>
        </w:rPr>
        <w:t>3.</w:t>
      </w:r>
      <w:proofErr w:type="gramStart"/>
      <w:r w:rsidRPr="00DE0484">
        <w:rPr>
          <w:sz w:val="24"/>
          <w:szCs w:val="24"/>
        </w:rPr>
        <w:t>3.</w:t>
      </w:r>
      <w:r w:rsidR="00CA2E26" w:rsidRPr="00DE0484">
        <w:rPr>
          <w:sz w:val="24"/>
          <w:szCs w:val="24"/>
        </w:rPr>
        <w:t>План</w:t>
      </w:r>
      <w:proofErr w:type="gramEnd"/>
      <w:r w:rsidR="00CA2E26" w:rsidRPr="00DE0484">
        <w:rPr>
          <w:sz w:val="24"/>
          <w:szCs w:val="24"/>
        </w:rPr>
        <w:t xml:space="preserve"> внеурочной деятельности.</w:t>
      </w:r>
    </w:p>
    <w:p w14:paraId="362E04DA" w14:textId="253094F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 xml:space="preserve">и познавательных интересов. План внеурочной деятельности </w:t>
      </w:r>
      <w:r w:rsidR="00A93FE3" w:rsidRPr="00DE0484">
        <w:rPr>
          <w:rFonts w:ascii="Times New Roman" w:eastAsia="SchoolBookSanPin" w:hAnsi="Times New Roman"/>
          <w:sz w:val="24"/>
          <w:szCs w:val="24"/>
        </w:rPr>
        <w:t xml:space="preserve">МБОУООШ с. </w:t>
      </w:r>
      <w:r w:rsidR="00947AC9">
        <w:rPr>
          <w:rFonts w:ascii="Times New Roman" w:eastAsia="SchoolBookSanPin" w:hAnsi="Times New Roman"/>
          <w:sz w:val="24"/>
          <w:szCs w:val="24"/>
        </w:rPr>
        <w:t xml:space="preserve">Порой </w:t>
      </w:r>
      <w:r w:rsidR="00A93FE3" w:rsidRPr="00DE0484">
        <w:rPr>
          <w:rFonts w:ascii="Times New Roman" w:eastAsia="SchoolBookSanPin" w:hAnsi="Times New Roman"/>
          <w:sz w:val="24"/>
          <w:szCs w:val="24"/>
        </w:rPr>
        <w:t xml:space="preserve">составлен </w:t>
      </w:r>
      <w:r w:rsidRPr="00DE0484">
        <w:rPr>
          <w:rFonts w:ascii="Times New Roman" w:eastAsia="SchoolBookSanPin" w:hAnsi="Times New Roman"/>
          <w:sz w:val="24"/>
          <w:szCs w:val="24"/>
        </w:rPr>
        <w:t>с учетом предоставления права участникам образовательных отношений выбора направления и содержания учебных курсов.</w:t>
      </w:r>
    </w:p>
    <w:p w14:paraId="1E7CF78A" w14:textId="77777777" w:rsidR="00FE1340"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Основными задачами организации внеурочной деятельности являются</w:t>
      </w:r>
      <w:r w:rsidR="00FE1340" w:rsidRPr="00DE0484">
        <w:rPr>
          <w:rFonts w:ascii="Times New Roman" w:eastAsia="SchoolBookSanPin" w:hAnsi="Times New Roman"/>
          <w:sz w:val="24"/>
          <w:szCs w:val="24"/>
        </w:rPr>
        <w:t>:</w:t>
      </w:r>
      <w:r w:rsidRPr="00DE0484">
        <w:rPr>
          <w:rFonts w:ascii="Times New Roman" w:eastAsia="SchoolBookSanPin" w:hAnsi="Times New Roman"/>
          <w:sz w:val="24"/>
          <w:szCs w:val="24"/>
        </w:rPr>
        <w:t xml:space="preserve"> </w:t>
      </w:r>
    </w:p>
    <w:p w14:paraId="3B312287"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поддержка учебной деятельности обучающихся в достижении планируемых результатов освоения программы начального общего образования;</w:t>
      </w:r>
    </w:p>
    <w:p w14:paraId="67067420"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совершенствование навыков общения со сверстниками и коммуникативных умений в разновозрастной школьной среде;</w:t>
      </w:r>
    </w:p>
    <w:p w14:paraId="7DA1DCB8"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формирование навыков организации своей жизнедеятельности с учетом правил безопасного образа жизни;</w:t>
      </w:r>
    </w:p>
    <w:p w14:paraId="459D6AAA"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повышение общей культуры обучающихся, углубление их интереса</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к познавательной и проектно-исследовательской деятельности с учетом возрастных и индивидуальных особенностей участников;</w:t>
      </w:r>
    </w:p>
    <w:p w14:paraId="4311E448"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206F86E9"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поддержка детских объединений, формирование умений ученического самоуправления;</w:t>
      </w:r>
    </w:p>
    <w:p w14:paraId="71974992"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формирование культуры поведения в информационной среде.</w:t>
      </w:r>
    </w:p>
    <w:p w14:paraId="53EE5754" w14:textId="2D38FD04"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 xml:space="preserve">их практико-ориентированные характеристики. При выборе направлений и отборе содержания обучения </w:t>
      </w:r>
      <w:r w:rsidR="00A93FE3" w:rsidRPr="00DE0484">
        <w:rPr>
          <w:rFonts w:ascii="Times New Roman" w:eastAsia="SchoolBookSanPin" w:hAnsi="Times New Roman"/>
          <w:sz w:val="24"/>
          <w:szCs w:val="24"/>
        </w:rPr>
        <w:t xml:space="preserve">МБОУООШ с. </w:t>
      </w:r>
      <w:r w:rsidR="00947AC9">
        <w:rPr>
          <w:rFonts w:ascii="Times New Roman" w:eastAsia="SchoolBookSanPin" w:hAnsi="Times New Roman"/>
          <w:sz w:val="24"/>
          <w:szCs w:val="24"/>
        </w:rPr>
        <w:t xml:space="preserve">Порой </w:t>
      </w:r>
      <w:r w:rsidRPr="00DE0484">
        <w:rPr>
          <w:rFonts w:ascii="Times New Roman" w:eastAsia="SchoolBookSanPin" w:hAnsi="Times New Roman"/>
          <w:sz w:val="24"/>
          <w:szCs w:val="24"/>
        </w:rPr>
        <w:t>учитывает:</w:t>
      </w:r>
    </w:p>
    <w:p w14:paraId="799923EE"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особенности образовательной организации (условия функционирования, тип школы, особенности контингента, кадровый состав);</w:t>
      </w:r>
    </w:p>
    <w:p w14:paraId="03044951"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результаты диагностики успеваемости и уровня развития обучающихся, проблемы и трудности их учебной деятельности;</w:t>
      </w:r>
    </w:p>
    <w:p w14:paraId="567D529C"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14:paraId="20D70EA1"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14:paraId="75590CCE" w14:textId="6B84D1EE"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OfficinaSansBoldITC" w:hAnsi="Times New Roman"/>
          <w:sz w:val="24"/>
          <w:szCs w:val="24"/>
        </w:rPr>
        <w:lastRenderedPageBreak/>
        <w:t>Возможные направления внеурочной деятельности и их содержательное наполнение</w:t>
      </w:r>
      <w:r w:rsidR="00FE1340" w:rsidRPr="00DE0484">
        <w:rPr>
          <w:rFonts w:ascii="Times New Roman" w:eastAsia="OfficinaSansBoldITC" w:hAnsi="Times New Roman"/>
          <w:sz w:val="24"/>
          <w:szCs w:val="24"/>
        </w:rPr>
        <w:t xml:space="preserve"> и</w:t>
      </w:r>
      <w:r w:rsidRPr="00DE0484">
        <w:rPr>
          <w:rFonts w:ascii="Times New Roman" w:eastAsia="SchoolBookSanPin" w:hAnsi="Times New Roman"/>
          <w:sz w:val="24"/>
          <w:szCs w:val="24"/>
        </w:rPr>
        <w:t xml:space="preserve"> являются для </w:t>
      </w:r>
      <w:r w:rsidR="00A93FE3" w:rsidRPr="00DE0484">
        <w:rPr>
          <w:rFonts w:ascii="Times New Roman" w:eastAsia="SchoolBookSanPin" w:hAnsi="Times New Roman"/>
          <w:sz w:val="24"/>
          <w:szCs w:val="24"/>
        </w:rPr>
        <w:t xml:space="preserve">МБОУООШ с. </w:t>
      </w:r>
      <w:r w:rsidR="00947AC9">
        <w:rPr>
          <w:rFonts w:ascii="Times New Roman" w:eastAsia="SchoolBookSanPin" w:hAnsi="Times New Roman"/>
          <w:sz w:val="24"/>
          <w:szCs w:val="24"/>
        </w:rPr>
        <w:t xml:space="preserve">Порой </w:t>
      </w:r>
      <w:r w:rsidRPr="00DE0484">
        <w:rPr>
          <w:rFonts w:ascii="Times New Roman" w:eastAsia="SchoolBookSanPin" w:hAnsi="Times New Roman"/>
          <w:sz w:val="24"/>
          <w:szCs w:val="24"/>
        </w:rPr>
        <w:t>общими ориентирами</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 xml:space="preserve">и не подлежат формальному копированию. При отборе направлений внеурочной деятельности </w:t>
      </w:r>
      <w:r w:rsidR="00A93FE3" w:rsidRPr="00DE0484">
        <w:rPr>
          <w:rFonts w:ascii="Times New Roman" w:eastAsia="SchoolBookSanPin" w:hAnsi="Times New Roman"/>
          <w:sz w:val="24"/>
          <w:szCs w:val="24"/>
        </w:rPr>
        <w:t xml:space="preserve">МБОУООШ с. </w:t>
      </w:r>
      <w:r w:rsidR="00947AC9">
        <w:rPr>
          <w:rFonts w:ascii="Times New Roman" w:eastAsia="SchoolBookSanPin" w:hAnsi="Times New Roman"/>
          <w:sz w:val="24"/>
          <w:szCs w:val="24"/>
        </w:rPr>
        <w:t xml:space="preserve">Порой </w:t>
      </w:r>
      <w:r w:rsidRPr="00DE0484">
        <w:rPr>
          <w:rFonts w:ascii="Times New Roman" w:eastAsia="SchoolBookSanPin" w:hAnsi="Times New Roman"/>
          <w:sz w:val="24"/>
          <w:szCs w:val="24"/>
        </w:rPr>
        <w:t>ориентируется, прежде всего,</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на свои особенности функционирования, психолого-педагогические характеристики обучающихся, их потребности, интересы и уровни успешности обучения.</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К выбору направлений внеурочной деятельности и их организации могут привлекаться родители как законные участники образовательных отношений.</w:t>
      </w:r>
    </w:p>
    <w:p w14:paraId="744D1E43"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Общий о</w:t>
      </w:r>
      <w:r w:rsidR="006C4779" w:rsidRPr="00DE0484">
        <w:rPr>
          <w:rFonts w:ascii="Times New Roman" w:eastAsia="SchoolBookSanPin" w:hAnsi="Times New Roman"/>
          <w:sz w:val="24"/>
          <w:szCs w:val="24"/>
        </w:rPr>
        <w:t>бъём</w:t>
      </w:r>
      <w:r w:rsidRPr="00DE0484">
        <w:rPr>
          <w:rFonts w:ascii="Times New Roman" w:eastAsia="SchoolBookSanPin" w:hAnsi="Times New Roman"/>
          <w:sz w:val="24"/>
          <w:szCs w:val="24"/>
        </w:rPr>
        <w:t xml:space="preserve"> внеурочной деятельности не должен превышать 10 часов</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в неделю.</w:t>
      </w:r>
    </w:p>
    <w:p w14:paraId="4D8EF20A" w14:textId="77777777" w:rsidR="00CA2E26" w:rsidRPr="00DE0484" w:rsidRDefault="00FE1340"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Один</w:t>
      </w:r>
      <w:r w:rsidR="00CA2E26" w:rsidRPr="00DE0484">
        <w:rPr>
          <w:rFonts w:ascii="Times New Roman" w:eastAsia="SchoolBookSanPin" w:hAnsi="Times New Roman"/>
          <w:sz w:val="24"/>
          <w:szCs w:val="24"/>
        </w:rPr>
        <w:t xml:space="preserve"> час в неделю рекомендуется отводить на внеурочное занятие «Разговоры о важном». </w:t>
      </w:r>
    </w:p>
    <w:p w14:paraId="7FE853A7"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Внеурочные занятия «Разговоры о важном» направлены на развитие ценностного отношения обучающихся к своей родине – России, населяющим</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r w:rsidR="00D45313" w:rsidRPr="00DE0484">
        <w:rPr>
          <w:rFonts w:ascii="Times New Roman" w:eastAsia="SchoolBookSanPin" w:hAnsi="Times New Roman"/>
          <w:sz w:val="24"/>
          <w:szCs w:val="24"/>
        </w:rPr>
        <w:t xml:space="preserve"> </w:t>
      </w:r>
    </w:p>
    <w:p w14:paraId="0EDE2EB3"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Основной формат внеурочных занятий «Разговоры о важном» – разговор и (или) беседа с обучающимися. Основные темы занятий связаны</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с важнейшими аспектами жизни человека в современной России: знанием родной истории и пониманием сложностей современного мира, техническим прогрессом</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и сохранением природы, ориентацией в мировой художественной культуре</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и повседневной культуре поведения, доброжелательным отношением</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к окружающим и ответственным отношением к собственным поступкам.</w:t>
      </w:r>
    </w:p>
    <w:p w14:paraId="7CB23468"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Направления и цели внеурочной деятельности.</w:t>
      </w:r>
    </w:p>
    <w:p w14:paraId="5B918080"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bCs/>
          <w:sz w:val="24"/>
          <w:szCs w:val="24"/>
        </w:rPr>
        <w:t xml:space="preserve">Спортивно-оздоровительная деятельность </w:t>
      </w:r>
      <w:r w:rsidRPr="00DE0484">
        <w:rPr>
          <w:rFonts w:ascii="Times New Roman" w:eastAsia="SchoolBookSanPin" w:hAnsi="Times New Roman"/>
          <w:sz w:val="24"/>
          <w:szCs w:val="24"/>
        </w:rPr>
        <w:t xml:space="preserve">направлена на физическое развитие </w:t>
      </w:r>
      <w:r w:rsidR="00163CFA" w:rsidRPr="00DE0484">
        <w:rPr>
          <w:rFonts w:ascii="Times New Roman" w:eastAsia="SchoolBookSanPin" w:hAnsi="Times New Roman"/>
          <w:sz w:val="24"/>
          <w:szCs w:val="24"/>
        </w:rPr>
        <w:t>обучающегося</w:t>
      </w:r>
      <w:r w:rsidRPr="00DE0484">
        <w:rPr>
          <w:rFonts w:ascii="Times New Roman" w:eastAsia="SchoolBookSanPin" w:hAnsi="Times New Roman"/>
          <w:sz w:val="24"/>
          <w:szCs w:val="24"/>
        </w:rPr>
        <w:t>, углубление знаний об организации жизни и деятельности</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с учетом соблюдения правил здорового безопасного образа жизни.</w:t>
      </w:r>
    </w:p>
    <w:p w14:paraId="77FB9F1D"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bCs/>
          <w:sz w:val="24"/>
          <w:szCs w:val="24"/>
        </w:rPr>
        <w:t xml:space="preserve">Проектно-исследовательская деятельность </w:t>
      </w:r>
      <w:r w:rsidRPr="00DE0484">
        <w:rPr>
          <w:rFonts w:ascii="Times New Roman" w:eastAsia="SchoolBookSanPin" w:hAnsi="Times New Roman"/>
          <w:sz w:val="24"/>
          <w:szCs w:val="24"/>
        </w:rPr>
        <w:t>организуется</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как углубленное изучение учебных предметов в процессе совместной деятельности по выполнению проектов.</w:t>
      </w:r>
    </w:p>
    <w:p w14:paraId="0B141BF7"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bCs/>
          <w:sz w:val="24"/>
          <w:szCs w:val="24"/>
        </w:rPr>
        <w:t xml:space="preserve">Коммуникативная деятельность </w:t>
      </w:r>
      <w:r w:rsidRPr="00DE0484">
        <w:rPr>
          <w:rFonts w:ascii="Times New Roman" w:eastAsia="SchoolBookSanPin" w:hAnsi="Times New Roman"/>
          <w:sz w:val="24"/>
          <w:szCs w:val="24"/>
        </w:rPr>
        <w:t>направлена на совершенствование функциональной коммуникативной грамотности, культуры диалогического общения и словесного творчества.</w:t>
      </w:r>
    </w:p>
    <w:p w14:paraId="1D819319"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bCs/>
          <w:sz w:val="24"/>
          <w:szCs w:val="24"/>
        </w:rPr>
        <w:t xml:space="preserve">Художественно-эстетическая творческая деятельность </w:t>
      </w:r>
      <w:r w:rsidRPr="00DE0484">
        <w:rPr>
          <w:rFonts w:ascii="Times New Roman" w:eastAsia="SchoolBookSanPin" w:hAnsi="Times New Roman"/>
          <w:sz w:val="24"/>
          <w:szCs w:val="24"/>
        </w:rPr>
        <w:t>организуется</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а также становлению умений участвовать в театрализованной деятельности.</w:t>
      </w:r>
    </w:p>
    <w:p w14:paraId="0EF4DAAF"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bCs/>
          <w:sz w:val="24"/>
          <w:szCs w:val="24"/>
        </w:rPr>
        <w:t xml:space="preserve">Информационная культура </w:t>
      </w:r>
      <w:r w:rsidRPr="00DE0484">
        <w:rPr>
          <w:rFonts w:ascii="Times New Roman" w:eastAsia="SchoolBookSanPin" w:hAnsi="Times New Roman"/>
          <w:sz w:val="24"/>
          <w:szCs w:val="24"/>
        </w:rPr>
        <w:t>предполагает учебные курсы в рамках внеурочной деятельности, которые формируют представления обучающихся</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о разнообразных современных информационных средствах и навыки выполнения разных видов работ на компьютере.</w:t>
      </w:r>
    </w:p>
    <w:p w14:paraId="627632AE"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bCs/>
          <w:sz w:val="24"/>
          <w:szCs w:val="24"/>
        </w:rPr>
        <w:lastRenderedPageBreak/>
        <w:t xml:space="preserve">Интеллектуальные марафоны </w:t>
      </w:r>
      <w:r w:rsidR="007751FA" w:rsidRPr="00DE0484">
        <w:rPr>
          <w:rFonts w:ascii="Times New Roman" w:eastAsia="SchoolBookSanPin" w:hAnsi="Times New Roman"/>
          <w:sz w:val="24"/>
          <w:szCs w:val="24"/>
        </w:rPr>
        <w:t xml:space="preserve">организуются через </w:t>
      </w:r>
      <w:r w:rsidRPr="00DE0484">
        <w:rPr>
          <w:rFonts w:ascii="Times New Roman" w:eastAsia="SchoolBookSanPin" w:hAnsi="Times New Roman"/>
          <w:sz w:val="24"/>
          <w:szCs w:val="24"/>
        </w:rPr>
        <w:t>систем</w:t>
      </w:r>
      <w:r w:rsidR="007751FA" w:rsidRPr="00DE0484">
        <w:rPr>
          <w:rFonts w:ascii="Times New Roman" w:eastAsia="SchoolBookSanPin" w:hAnsi="Times New Roman"/>
          <w:sz w:val="24"/>
          <w:szCs w:val="24"/>
        </w:rPr>
        <w:t xml:space="preserve">у </w:t>
      </w:r>
      <w:r w:rsidRPr="00DE0484">
        <w:rPr>
          <w:rFonts w:ascii="Times New Roman" w:eastAsia="SchoolBookSanPin" w:hAnsi="Times New Roman"/>
          <w:sz w:val="24"/>
          <w:szCs w:val="24"/>
        </w:rPr>
        <w:t>интеллектуальных соревновательных мероприятий, которые призваны развивать общую культуру и эрудицию обучающегося, его познавательные интересу</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и способности к самообразованию.</w:t>
      </w:r>
    </w:p>
    <w:p w14:paraId="6B832582" w14:textId="77777777" w:rsidR="00CA2E26" w:rsidRPr="00DE0484" w:rsidRDefault="00D45313"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 xml:space="preserve"> </w:t>
      </w:r>
      <w:r w:rsidR="00CA2E26" w:rsidRPr="00DE0484">
        <w:rPr>
          <w:rFonts w:ascii="Times New Roman" w:eastAsia="SchoolBookSanPin" w:hAnsi="Times New Roman"/>
          <w:bCs/>
          <w:sz w:val="24"/>
          <w:szCs w:val="24"/>
        </w:rPr>
        <w:t xml:space="preserve">«Учение с увлечением!» </w:t>
      </w:r>
      <w:r w:rsidR="00CA2E26" w:rsidRPr="00DE0484">
        <w:rPr>
          <w:rFonts w:ascii="Times New Roman" w:eastAsia="SchoolBookSanPin" w:hAnsi="Times New Roman"/>
          <w:sz w:val="24"/>
          <w:szCs w:val="24"/>
        </w:rPr>
        <w:t>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14:paraId="2142E670"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 xml:space="preserve">Выбор </w:t>
      </w:r>
      <w:r w:rsidRPr="00DE0484">
        <w:rPr>
          <w:rFonts w:ascii="Times New Roman" w:eastAsia="SchoolBookSanPin" w:hAnsi="Times New Roman"/>
          <w:bCs/>
          <w:sz w:val="24"/>
          <w:szCs w:val="24"/>
        </w:rPr>
        <w:t xml:space="preserve">форм организации внеурочной деятельности </w:t>
      </w:r>
      <w:r w:rsidRPr="00DE0484">
        <w:rPr>
          <w:rFonts w:ascii="Times New Roman" w:eastAsia="SchoolBookSanPin" w:hAnsi="Times New Roman"/>
          <w:sz w:val="24"/>
          <w:szCs w:val="24"/>
        </w:rPr>
        <w:t>подчиняется следующим требованиям:</w:t>
      </w:r>
    </w:p>
    <w:p w14:paraId="1E8F140E"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целесообразность использования данной формы для решения поставленных задач конкретного направления;</w:t>
      </w:r>
    </w:p>
    <w:p w14:paraId="72012DDB"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преобладание практико-ориентированных форм, обеспечивающих непосредственное активное участие обучающегося в практической деятельности,</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в том числе совместной (парной, групповой, коллективной);</w:t>
      </w:r>
    </w:p>
    <w:p w14:paraId="3249236B"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учет специфики коммуникативной деятельности, которая сопровождает</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то или иное направление внеучебной деятельности;</w:t>
      </w:r>
    </w:p>
    <w:p w14:paraId="3AE09943"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 xml:space="preserve">использование форм организации, предполагающих использование средств </w:t>
      </w:r>
      <w:r w:rsidR="00FE1340" w:rsidRPr="00DE0484">
        <w:rPr>
          <w:rFonts w:ascii="Times New Roman" w:eastAsia="SchoolBookSanPin" w:hAnsi="Times New Roman"/>
          <w:sz w:val="24"/>
          <w:szCs w:val="24"/>
        </w:rPr>
        <w:t>информационно-коммуникационных технологий</w:t>
      </w:r>
      <w:r w:rsidRPr="00DE0484">
        <w:rPr>
          <w:rFonts w:ascii="Times New Roman" w:eastAsia="SchoolBookSanPin" w:hAnsi="Times New Roman"/>
          <w:sz w:val="24"/>
          <w:szCs w:val="24"/>
        </w:rPr>
        <w:t>.</w:t>
      </w:r>
    </w:p>
    <w:p w14:paraId="55646D90" w14:textId="77777777" w:rsidR="00FE1340"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 xml:space="preserve">Возможными формами организации внеурочной деятельности могут быть следующие: </w:t>
      </w:r>
    </w:p>
    <w:p w14:paraId="08CC1F6F" w14:textId="77777777" w:rsidR="00FE1340"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 xml:space="preserve">учебные курсы и факультативы; </w:t>
      </w:r>
    </w:p>
    <w:p w14:paraId="19DE8AF1" w14:textId="77777777" w:rsidR="00FE1340"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 xml:space="preserve">художественные, музыкальные и спортивные студии; </w:t>
      </w:r>
    </w:p>
    <w:p w14:paraId="0984FA13" w14:textId="77777777" w:rsidR="00FE1340"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 xml:space="preserve">соревновательные мероприятия, дискуссионные клубы, секции, экскурсии, мини-исследования; </w:t>
      </w:r>
    </w:p>
    <w:p w14:paraId="4D7A590F"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общественно полезные практики и другие.</w:t>
      </w:r>
    </w:p>
    <w:p w14:paraId="69B76A17" w14:textId="5291A0CF"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К участию во внеурочной деятельности могут привлекаться организации и учреждения дополнительного образования, культуры и спорта.</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 xml:space="preserve">В этом случае внеурочная деятельность может проходить не только в помещении </w:t>
      </w:r>
      <w:r w:rsidR="00A93FE3" w:rsidRPr="00DE0484">
        <w:rPr>
          <w:rFonts w:ascii="Times New Roman" w:eastAsia="SchoolBookSanPin" w:hAnsi="Times New Roman"/>
          <w:sz w:val="24"/>
          <w:szCs w:val="24"/>
        </w:rPr>
        <w:t>МБОУООШ с.</w:t>
      </w:r>
      <w:r w:rsidR="00947AC9">
        <w:rPr>
          <w:rFonts w:ascii="Times New Roman" w:eastAsia="SchoolBookSanPin" w:hAnsi="Times New Roman"/>
          <w:sz w:val="24"/>
          <w:szCs w:val="24"/>
        </w:rPr>
        <w:t xml:space="preserve"> </w:t>
      </w:r>
      <w:proofErr w:type="gramStart"/>
      <w:r w:rsidR="00947AC9">
        <w:rPr>
          <w:rFonts w:ascii="Times New Roman" w:eastAsia="SchoolBookSanPin" w:hAnsi="Times New Roman"/>
          <w:sz w:val="24"/>
          <w:szCs w:val="24"/>
        </w:rPr>
        <w:t xml:space="preserve">Порой </w:t>
      </w:r>
      <w:r w:rsidRPr="00DE0484">
        <w:rPr>
          <w:rFonts w:ascii="Times New Roman" w:eastAsia="SchoolBookSanPin" w:hAnsi="Times New Roman"/>
          <w:sz w:val="24"/>
          <w:szCs w:val="24"/>
        </w:rPr>
        <w:t>,</w:t>
      </w:r>
      <w:proofErr w:type="gramEnd"/>
      <w:r w:rsidRPr="00DE0484">
        <w:rPr>
          <w:rFonts w:ascii="Times New Roman" w:eastAsia="SchoolBookSanPin" w:hAnsi="Times New Roman"/>
          <w:sz w:val="24"/>
          <w:szCs w:val="24"/>
        </w:rPr>
        <w:t xml:space="preserve"> но и на территории другого учреждения (организации), участвующего во внеурочной деятельности (спортивный комплекс, музей, театр и другие).</w:t>
      </w:r>
    </w:p>
    <w:p w14:paraId="3C6DE5CC" w14:textId="1AB905AA"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При организации внеурочной деятельности непосредственно</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 xml:space="preserve">в </w:t>
      </w:r>
      <w:r w:rsidR="00A93FE3" w:rsidRPr="00DE0484">
        <w:rPr>
          <w:rFonts w:ascii="Times New Roman" w:eastAsia="SchoolBookSanPin" w:hAnsi="Times New Roman"/>
          <w:sz w:val="24"/>
          <w:szCs w:val="24"/>
        </w:rPr>
        <w:t xml:space="preserve">МБОУООШ с. </w:t>
      </w:r>
      <w:r w:rsidR="00947AC9">
        <w:rPr>
          <w:rFonts w:ascii="Times New Roman" w:eastAsia="SchoolBookSanPin" w:hAnsi="Times New Roman"/>
          <w:sz w:val="24"/>
          <w:szCs w:val="24"/>
        </w:rPr>
        <w:t xml:space="preserve">Порой </w:t>
      </w:r>
      <w:r w:rsidR="009946E9">
        <w:rPr>
          <w:rFonts w:ascii="Times New Roman" w:eastAsia="SchoolBookSanPin" w:hAnsi="Times New Roman"/>
          <w:sz w:val="24"/>
          <w:szCs w:val="24"/>
        </w:rPr>
        <w:t>в</w:t>
      </w:r>
      <w:r w:rsidR="008E3249">
        <w:rPr>
          <w:rFonts w:ascii="Times New Roman" w:eastAsia="SchoolBookSanPin" w:hAnsi="Times New Roman"/>
          <w:sz w:val="24"/>
          <w:szCs w:val="24"/>
        </w:rPr>
        <w:t xml:space="preserve"> </w:t>
      </w:r>
      <w:r w:rsidRPr="00DE0484">
        <w:rPr>
          <w:rFonts w:ascii="Times New Roman" w:eastAsia="SchoolBookSanPin" w:hAnsi="Times New Roman"/>
          <w:sz w:val="24"/>
          <w:szCs w:val="24"/>
        </w:rPr>
        <w:t>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w:t>
      </w:r>
      <w:r w:rsidR="00FE1340" w:rsidRPr="00DE0484">
        <w:rPr>
          <w:rFonts w:ascii="Times New Roman" w:eastAsia="SchoolBookSanPin" w:hAnsi="Times New Roman"/>
          <w:sz w:val="24"/>
          <w:szCs w:val="24"/>
        </w:rPr>
        <w:t>ие</w:t>
      </w:r>
      <w:r w:rsidRPr="00DE0484">
        <w:rPr>
          <w:rFonts w:ascii="Times New Roman" w:eastAsia="SchoolBookSanPin" w:hAnsi="Times New Roman"/>
          <w:sz w:val="24"/>
          <w:szCs w:val="24"/>
        </w:rPr>
        <w:t>).</w:t>
      </w:r>
    </w:p>
    <w:p w14:paraId="5F159D19"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5B38A7B0" w14:textId="77777777" w:rsidR="00CA2E26" w:rsidRPr="00DE0484"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lastRenderedPageBreak/>
        <w:t xml:space="preserve">Координирующую роль в организации внеурочной деятельности выполняет, как правило, </w:t>
      </w:r>
      <w:r w:rsidR="00BD7028" w:rsidRPr="00DE0484">
        <w:rPr>
          <w:rFonts w:ascii="Times New Roman" w:eastAsia="SchoolBookSanPin" w:hAnsi="Times New Roman"/>
          <w:sz w:val="24"/>
          <w:szCs w:val="24"/>
        </w:rPr>
        <w:t>педагогический работник</w:t>
      </w:r>
      <w:r w:rsidRPr="00DE0484">
        <w:rPr>
          <w:rFonts w:ascii="Times New Roman" w:eastAsia="SchoolBookSanPin" w:hAnsi="Times New Roman"/>
          <w:sz w:val="24"/>
          <w:szCs w:val="24"/>
        </w:rPr>
        <w:t xml:space="preserve">, </w:t>
      </w:r>
      <w:r w:rsidR="00BD7028" w:rsidRPr="00DE0484">
        <w:rPr>
          <w:rFonts w:ascii="Times New Roman" w:eastAsia="SchoolBookSanPin" w:hAnsi="Times New Roman"/>
          <w:sz w:val="24"/>
          <w:szCs w:val="24"/>
        </w:rPr>
        <w:t>преподающий на уровне начального общего образования</w:t>
      </w:r>
      <w:r w:rsidRPr="00DE0484">
        <w:rPr>
          <w:rFonts w:ascii="Times New Roman" w:eastAsia="SchoolBookSanPin" w:hAnsi="Times New Roman"/>
          <w:sz w:val="24"/>
          <w:szCs w:val="24"/>
        </w:rPr>
        <w:t>, заместитель директора по учебно-воспитательной работе.</w:t>
      </w:r>
    </w:p>
    <w:p w14:paraId="401E8957" w14:textId="77777777" w:rsidR="007330F6" w:rsidRDefault="007330F6" w:rsidP="007330F6">
      <w:pPr>
        <w:pStyle w:val="aff2"/>
        <w:spacing w:after="7" w:line="321" w:lineRule="exact"/>
        <w:ind w:left="0" w:firstLine="0"/>
        <w:rPr>
          <w:b/>
          <w:bCs/>
          <w:spacing w:val="-2"/>
        </w:rPr>
      </w:pPr>
      <w:r>
        <w:rPr>
          <w:rFonts w:asciiTheme="minorHAnsi" w:eastAsiaTheme="minorEastAsia" w:hAnsiTheme="minorHAnsi" w:cstheme="minorBidi"/>
          <w:sz w:val="22"/>
          <w:szCs w:val="22"/>
          <w:lang w:eastAsia="ru-RU"/>
        </w:rPr>
        <w:t xml:space="preserve">                                                                  </w:t>
      </w:r>
      <w:r>
        <w:rPr>
          <w:b/>
          <w:bCs/>
          <w:spacing w:val="-2"/>
        </w:rPr>
        <w:t>Таблица- сетка</w:t>
      </w:r>
    </w:p>
    <w:p w14:paraId="6E87A2D3" w14:textId="77777777" w:rsidR="007330F6" w:rsidRDefault="007330F6" w:rsidP="007330F6">
      <w:pPr>
        <w:pStyle w:val="aff2"/>
        <w:spacing w:after="7" w:line="321" w:lineRule="exact"/>
        <w:ind w:left="0" w:firstLine="0"/>
        <w:jc w:val="center"/>
        <w:rPr>
          <w:b/>
          <w:bCs/>
          <w:spacing w:val="-2"/>
        </w:rPr>
      </w:pPr>
      <w:r>
        <w:rPr>
          <w:b/>
          <w:bCs/>
          <w:spacing w:val="-2"/>
        </w:rPr>
        <w:t>часов плана внеурочной деятельности для 1 – 4 классов, осваивающих ФГОС ООО</w:t>
      </w:r>
    </w:p>
    <w:p w14:paraId="647E58C9" w14:textId="77777777" w:rsidR="007330F6" w:rsidRDefault="007330F6" w:rsidP="007330F6">
      <w:pPr>
        <w:pStyle w:val="aff2"/>
        <w:spacing w:after="7" w:line="321" w:lineRule="exact"/>
        <w:ind w:left="0" w:firstLine="0"/>
        <w:jc w:val="center"/>
        <w:rPr>
          <w:b/>
          <w:bCs/>
          <w:spacing w:val="-2"/>
        </w:rPr>
      </w:pPr>
      <w:r>
        <w:rPr>
          <w:b/>
          <w:bCs/>
          <w:spacing w:val="-2"/>
        </w:rPr>
        <w:t>2023 - 2024 учебный год</w:t>
      </w:r>
    </w:p>
    <w:p w14:paraId="5E20F2A8" w14:textId="77777777" w:rsidR="007330F6" w:rsidRDefault="007330F6" w:rsidP="007330F6">
      <w:pPr>
        <w:pStyle w:val="aff2"/>
        <w:spacing w:after="7" w:line="321" w:lineRule="exact"/>
        <w:ind w:left="0" w:firstLine="0"/>
        <w:jc w:val="center"/>
        <w:rPr>
          <w:b/>
          <w:bCs/>
          <w:spacing w:val="-2"/>
        </w:rPr>
      </w:pPr>
    </w:p>
    <w:tbl>
      <w:tblPr>
        <w:tblStyle w:val="afd"/>
        <w:tblW w:w="0" w:type="auto"/>
        <w:tblInd w:w="-5" w:type="dxa"/>
        <w:tblLook w:val="04A0" w:firstRow="1" w:lastRow="0" w:firstColumn="1" w:lastColumn="0" w:noHBand="0" w:noVBand="1"/>
      </w:tblPr>
      <w:tblGrid>
        <w:gridCol w:w="2647"/>
        <w:gridCol w:w="1730"/>
        <w:gridCol w:w="1887"/>
        <w:gridCol w:w="633"/>
        <w:gridCol w:w="757"/>
        <w:gridCol w:w="707"/>
        <w:gridCol w:w="985"/>
      </w:tblGrid>
      <w:tr w:rsidR="007330F6" w14:paraId="02B5A72B" w14:textId="77777777" w:rsidTr="00256D90">
        <w:trPr>
          <w:trHeight w:val="819"/>
        </w:trPr>
        <w:tc>
          <w:tcPr>
            <w:tcW w:w="6264" w:type="dxa"/>
            <w:gridSpan w:val="3"/>
            <w:tcBorders>
              <w:top w:val="single" w:sz="4" w:space="0" w:color="auto"/>
              <w:left w:val="single" w:sz="4" w:space="0" w:color="auto"/>
              <w:bottom w:val="single" w:sz="4" w:space="0" w:color="auto"/>
              <w:right w:val="single" w:sz="4" w:space="0" w:color="auto"/>
            </w:tcBorders>
            <w:hideMark/>
          </w:tcPr>
          <w:p w14:paraId="3109F67E" w14:textId="77777777" w:rsidR="007330F6" w:rsidRDefault="007330F6" w:rsidP="00256D90">
            <w:pPr>
              <w:pStyle w:val="afff"/>
              <w:rPr>
                <w:rFonts w:ascii="Times New Roman" w:hAnsi="Times New Roman"/>
              </w:rPr>
            </w:pPr>
            <w:r>
              <w:rPr>
                <w:rFonts w:ascii="Times New Roman" w:hAnsi="Times New Roman"/>
              </w:rPr>
              <w:t>Внеурочная деятельность</w:t>
            </w:r>
          </w:p>
        </w:tc>
        <w:tc>
          <w:tcPr>
            <w:tcW w:w="3082" w:type="dxa"/>
            <w:gridSpan w:val="4"/>
            <w:tcBorders>
              <w:top w:val="single" w:sz="4" w:space="0" w:color="auto"/>
              <w:left w:val="single" w:sz="4" w:space="0" w:color="auto"/>
              <w:bottom w:val="single" w:sz="4" w:space="0" w:color="auto"/>
              <w:right w:val="single" w:sz="6" w:space="0" w:color="000000"/>
            </w:tcBorders>
          </w:tcPr>
          <w:p w14:paraId="664202FB" w14:textId="77777777" w:rsidR="007330F6" w:rsidRDefault="007330F6" w:rsidP="00256D90">
            <w:pPr>
              <w:pStyle w:val="afff"/>
              <w:rPr>
                <w:rFonts w:ascii="Times New Roman" w:hAnsi="Times New Roman"/>
              </w:rPr>
            </w:pPr>
            <w:r>
              <w:rPr>
                <w:rFonts w:ascii="Times New Roman" w:hAnsi="Times New Roman"/>
              </w:rPr>
              <w:t>Классы/ количество часов</w:t>
            </w:r>
          </w:p>
          <w:p w14:paraId="0D7954C4" w14:textId="77777777" w:rsidR="007330F6" w:rsidRDefault="007330F6" w:rsidP="00256D90">
            <w:pPr>
              <w:pStyle w:val="afff"/>
              <w:rPr>
                <w:rFonts w:ascii="Times New Roman" w:hAnsi="Times New Roman"/>
              </w:rPr>
            </w:pPr>
          </w:p>
        </w:tc>
      </w:tr>
      <w:tr w:rsidR="007330F6" w14:paraId="19739A8B" w14:textId="77777777" w:rsidTr="00256D90">
        <w:trPr>
          <w:trHeight w:val="1004"/>
        </w:trPr>
        <w:tc>
          <w:tcPr>
            <w:tcW w:w="2647" w:type="dxa"/>
            <w:tcBorders>
              <w:top w:val="single" w:sz="4" w:space="0" w:color="auto"/>
              <w:left w:val="single" w:sz="4" w:space="0" w:color="auto"/>
              <w:bottom w:val="single" w:sz="4" w:space="0" w:color="auto"/>
              <w:right w:val="single" w:sz="4" w:space="0" w:color="auto"/>
            </w:tcBorders>
            <w:hideMark/>
          </w:tcPr>
          <w:p w14:paraId="0DDAC66F" w14:textId="77777777" w:rsidR="007330F6" w:rsidRDefault="007330F6" w:rsidP="00256D90">
            <w:pPr>
              <w:pStyle w:val="afff"/>
              <w:rPr>
                <w:rFonts w:ascii="Times New Roman" w:hAnsi="Times New Roman"/>
              </w:rPr>
            </w:pPr>
            <w:r>
              <w:rPr>
                <w:rFonts w:ascii="Times New Roman" w:hAnsi="Times New Roman"/>
              </w:rPr>
              <w:t>Направление</w:t>
            </w:r>
          </w:p>
        </w:tc>
        <w:tc>
          <w:tcPr>
            <w:tcW w:w="1730" w:type="dxa"/>
            <w:tcBorders>
              <w:top w:val="single" w:sz="4" w:space="0" w:color="auto"/>
              <w:left w:val="single" w:sz="4" w:space="0" w:color="auto"/>
              <w:bottom w:val="single" w:sz="4" w:space="0" w:color="auto"/>
              <w:right w:val="single" w:sz="4" w:space="0" w:color="auto"/>
            </w:tcBorders>
            <w:hideMark/>
          </w:tcPr>
          <w:p w14:paraId="1CFB5171" w14:textId="77777777" w:rsidR="007330F6" w:rsidRDefault="007330F6" w:rsidP="00256D90">
            <w:pPr>
              <w:pStyle w:val="afff"/>
              <w:rPr>
                <w:rFonts w:ascii="Times New Roman" w:hAnsi="Times New Roman"/>
              </w:rPr>
            </w:pPr>
            <w:r>
              <w:rPr>
                <w:rFonts w:ascii="Times New Roman" w:hAnsi="Times New Roman"/>
              </w:rPr>
              <w:t>Название</w:t>
            </w:r>
          </w:p>
        </w:tc>
        <w:tc>
          <w:tcPr>
            <w:tcW w:w="1887" w:type="dxa"/>
            <w:tcBorders>
              <w:top w:val="single" w:sz="4" w:space="0" w:color="auto"/>
              <w:left w:val="single" w:sz="4" w:space="0" w:color="auto"/>
              <w:bottom w:val="single" w:sz="4" w:space="0" w:color="auto"/>
              <w:right w:val="single" w:sz="4" w:space="0" w:color="auto"/>
            </w:tcBorders>
            <w:hideMark/>
          </w:tcPr>
          <w:p w14:paraId="7070209C" w14:textId="77777777" w:rsidR="007330F6" w:rsidRDefault="007330F6" w:rsidP="00256D90">
            <w:pPr>
              <w:pStyle w:val="afff"/>
              <w:rPr>
                <w:rFonts w:ascii="Times New Roman" w:hAnsi="Times New Roman"/>
              </w:rPr>
            </w:pPr>
            <w:r>
              <w:rPr>
                <w:rFonts w:ascii="Times New Roman" w:hAnsi="Times New Roman"/>
              </w:rPr>
              <w:t xml:space="preserve">Форма </w:t>
            </w:r>
          </w:p>
          <w:p w14:paraId="189FE23B" w14:textId="77777777" w:rsidR="007330F6" w:rsidRDefault="007330F6" w:rsidP="00256D90">
            <w:pPr>
              <w:pStyle w:val="afff"/>
              <w:rPr>
                <w:rFonts w:ascii="Times New Roman" w:hAnsi="Times New Roman"/>
              </w:rPr>
            </w:pPr>
            <w:r>
              <w:rPr>
                <w:rFonts w:ascii="Times New Roman" w:hAnsi="Times New Roman"/>
              </w:rPr>
              <w:t>организации</w:t>
            </w:r>
          </w:p>
        </w:tc>
        <w:tc>
          <w:tcPr>
            <w:tcW w:w="633" w:type="dxa"/>
            <w:tcBorders>
              <w:top w:val="single" w:sz="4" w:space="0" w:color="auto"/>
              <w:left w:val="single" w:sz="4" w:space="0" w:color="auto"/>
              <w:bottom w:val="single" w:sz="4" w:space="0" w:color="auto"/>
              <w:right w:val="single" w:sz="4" w:space="0" w:color="auto"/>
            </w:tcBorders>
          </w:tcPr>
          <w:p w14:paraId="48B6B817" w14:textId="77777777" w:rsidR="007330F6" w:rsidRDefault="007330F6" w:rsidP="00256D90">
            <w:pPr>
              <w:pStyle w:val="afff"/>
              <w:rPr>
                <w:rFonts w:ascii="Times New Roman" w:hAnsi="Times New Roman"/>
              </w:rPr>
            </w:pPr>
            <w:r>
              <w:rPr>
                <w:rFonts w:ascii="Times New Roman" w:hAnsi="Times New Roman"/>
              </w:rPr>
              <w:t>1кл.</w:t>
            </w:r>
          </w:p>
          <w:p w14:paraId="24C12F36" w14:textId="77777777" w:rsidR="007330F6" w:rsidRDefault="007330F6" w:rsidP="00256D90">
            <w:pPr>
              <w:pStyle w:val="afff"/>
              <w:rPr>
                <w:rFonts w:ascii="Times New Roman" w:hAnsi="Times New Roman"/>
              </w:rPr>
            </w:pPr>
          </w:p>
        </w:tc>
        <w:tc>
          <w:tcPr>
            <w:tcW w:w="757" w:type="dxa"/>
            <w:tcBorders>
              <w:top w:val="single" w:sz="4" w:space="0" w:color="auto"/>
              <w:left w:val="single" w:sz="4" w:space="0" w:color="auto"/>
              <w:bottom w:val="single" w:sz="4" w:space="0" w:color="auto"/>
              <w:right w:val="single" w:sz="4" w:space="0" w:color="auto"/>
            </w:tcBorders>
          </w:tcPr>
          <w:p w14:paraId="223CF0D4" w14:textId="77777777" w:rsidR="007330F6" w:rsidRDefault="007330F6" w:rsidP="00256D90">
            <w:pPr>
              <w:pStyle w:val="afff"/>
              <w:rPr>
                <w:rFonts w:ascii="Times New Roman" w:hAnsi="Times New Roman"/>
              </w:rPr>
            </w:pPr>
            <w:r>
              <w:rPr>
                <w:rFonts w:ascii="Times New Roman" w:hAnsi="Times New Roman"/>
              </w:rPr>
              <w:t>2кл.</w:t>
            </w:r>
          </w:p>
          <w:p w14:paraId="16EFB010" w14:textId="77777777" w:rsidR="007330F6" w:rsidRDefault="007330F6" w:rsidP="00256D90">
            <w:pPr>
              <w:pStyle w:val="afff"/>
              <w:rPr>
                <w:rFonts w:ascii="Times New Roman" w:hAnsi="Times New Roman"/>
              </w:rPr>
            </w:pPr>
          </w:p>
        </w:tc>
        <w:tc>
          <w:tcPr>
            <w:tcW w:w="707" w:type="dxa"/>
            <w:tcBorders>
              <w:top w:val="single" w:sz="4" w:space="0" w:color="auto"/>
              <w:left w:val="single" w:sz="4" w:space="0" w:color="auto"/>
              <w:bottom w:val="single" w:sz="4" w:space="0" w:color="auto"/>
              <w:right w:val="single" w:sz="4" w:space="0" w:color="auto"/>
            </w:tcBorders>
            <w:hideMark/>
          </w:tcPr>
          <w:p w14:paraId="04420E63" w14:textId="77777777" w:rsidR="007330F6" w:rsidRDefault="007330F6" w:rsidP="00256D90">
            <w:pPr>
              <w:pStyle w:val="afff"/>
              <w:rPr>
                <w:rFonts w:ascii="Times New Roman" w:hAnsi="Times New Roman"/>
              </w:rPr>
            </w:pPr>
            <w:r>
              <w:rPr>
                <w:rFonts w:ascii="Times New Roman" w:hAnsi="Times New Roman"/>
              </w:rPr>
              <w:t>3кл.</w:t>
            </w:r>
          </w:p>
        </w:tc>
        <w:tc>
          <w:tcPr>
            <w:tcW w:w="985" w:type="dxa"/>
            <w:tcBorders>
              <w:top w:val="single" w:sz="4" w:space="0" w:color="auto"/>
              <w:left w:val="single" w:sz="4" w:space="0" w:color="auto"/>
              <w:bottom w:val="single" w:sz="4" w:space="0" w:color="auto"/>
              <w:right w:val="single" w:sz="4" w:space="0" w:color="auto"/>
            </w:tcBorders>
            <w:hideMark/>
          </w:tcPr>
          <w:p w14:paraId="752EA4C2" w14:textId="77777777" w:rsidR="007330F6" w:rsidRDefault="007330F6" w:rsidP="00256D90">
            <w:pPr>
              <w:pStyle w:val="afff"/>
              <w:rPr>
                <w:rFonts w:ascii="Times New Roman" w:hAnsi="Times New Roman"/>
              </w:rPr>
            </w:pPr>
            <w:r>
              <w:rPr>
                <w:rFonts w:ascii="Times New Roman" w:hAnsi="Times New Roman"/>
              </w:rPr>
              <w:t>4кл.</w:t>
            </w:r>
          </w:p>
        </w:tc>
      </w:tr>
      <w:tr w:rsidR="007330F6" w14:paraId="5CD9BB1A" w14:textId="77777777" w:rsidTr="00256D90">
        <w:tc>
          <w:tcPr>
            <w:tcW w:w="2647" w:type="dxa"/>
            <w:tcBorders>
              <w:top w:val="single" w:sz="4" w:space="0" w:color="auto"/>
              <w:left w:val="single" w:sz="4" w:space="0" w:color="auto"/>
              <w:bottom w:val="single" w:sz="4" w:space="0" w:color="auto"/>
              <w:right w:val="single" w:sz="4" w:space="0" w:color="auto"/>
            </w:tcBorders>
            <w:hideMark/>
          </w:tcPr>
          <w:p w14:paraId="02FC87EA" w14:textId="77777777" w:rsidR="007330F6" w:rsidRDefault="007330F6" w:rsidP="00256D90">
            <w:pPr>
              <w:pStyle w:val="afff"/>
              <w:rPr>
                <w:rFonts w:ascii="Times New Roman" w:hAnsi="Times New Roman"/>
              </w:rPr>
            </w:pPr>
            <w:proofErr w:type="spellStart"/>
            <w:r>
              <w:rPr>
                <w:rFonts w:ascii="Times New Roman" w:hAnsi="Times New Roman"/>
              </w:rPr>
              <w:t>Инфомационно</w:t>
            </w:r>
            <w:proofErr w:type="spellEnd"/>
            <w:r>
              <w:rPr>
                <w:rFonts w:ascii="Times New Roman" w:hAnsi="Times New Roman"/>
              </w:rPr>
              <w:t>-просветительские занятия патриотической, нравственной и экологической направленности</w:t>
            </w:r>
          </w:p>
        </w:tc>
        <w:tc>
          <w:tcPr>
            <w:tcW w:w="1730" w:type="dxa"/>
            <w:tcBorders>
              <w:top w:val="single" w:sz="4" w:space="0" w:color="auto"/>
              <w:left w:val="single" w:sz="4" w:space="0" w:color="auto"/>
              <w:bottom w:val="single" w:sz="4" w:space="0" w:color="auto"/>
              <w:right w:val="single" w:sz="4" w:space="0" w:color="auto"/>
            </w:tcBorders>
            <w:hideMark/>
          </w:tcPr>
          <w:p w14:paraId="2CF6BF13" w14:textId="77777777" w:rsidR="007330F6" w:rsidRDefault="007330F6" w:rsidP="00256D90">
            <w:pPr>
              <w:pStyle w:val="afff"/>
              <w:rPr>
                <w:rFonts w:ascii="Times New Roman" w:hAnsi="Times New Roman"/>
              </w:rPr>
            </w:pPr>
            <w:r>
              <w:rPr>
                <w:rFonts w:ascii="Times New Roman" w:hAnsi="Times New Roman"/>
              </w:rPr>
              <w:t xml:space="preserve">«Разговоры </w:t>
            </w:r>
          </w:p>
          <w:p w14:paraId="110D160C" w14:textId="77777777" w:rsidR="007330F6" w:rsidRDefault="007330F6" w:rsidP="00256D90">
            <w:pPr>
              <w:pStyle w:val="afff"/>
              <w:rPr>
                <w:rFonts w:ascii="Times New Roman" w:hAnsi="Times New Roman"/>
              </w:rPr>
            </w:pPr>
            <w:r>
              <w:rPr>
                <w:rFonts w:ascii="Times New Roman" w:hAnsi="Times New Roman"/>
              </w:rPr>
              <w:t>о важном»</w:t>
            </w:r>
          </w:p>
        </w:tc>
        <w:tc>
          <w:tcPr>
            <w:tcW w:w="1887" w:type="dxa"/>
            <w:tcBorders>
              <w:top w:val="single" w:sz="4" w:space="0" w:color="auto"/>
              <w:left w:val="single" w:sz="4" w:space="0" w:color="auto"/>
              <w:bottom w:val="single" w:sz="4" w:space="0" w:color="auto"/>
              <w:right w:val="single" w:sz="4" w:space="0" w:color="auto"/>
            </w:tcBorders>
            <w:hideMark/>
          </w:tcPr>
          <w:p w14:paraId="3E13822E" w14:textId="77777777" w:rsidR="007330F6" w:rsidRDefault="007330F6" w:rsidP="00256D90">
            <w:pPr>
              <w:pStyle w:val="afff"/>
              <w:rPr>
                <w:rFonts w:ascii="Times New Roman" w:hAnsi="Times New Roman"/>
              </w:rPr>
            </w:pPr>
            <w:r>
              <w:rPr>
                <w:rFonts w:ascii="Times New Roman" w:hAnsi="Times New Roman"/>
              </w:rPr>
              <w:t xml:space="preserve">Беседа, диспут с обучающимися </w:t>
            </w:r>
          </w:p>
        </w:tc>
        <w:tc>
          <w:tcPr>
            <w:tcW w:w="1390" w:type="dxa"/>
            <w:gridSpan w:val="2"/>
            <w:tcBorders>
              <w:top w:val="single" w:sz="4" w:space="0" w:color="auto"/>
              <w:left w:val="single" w:sz="4" w:space="0" w:color="auto"/>
              <w:bottom w:val="single" w:sz="4" w:space="0" w:color="auto"/>
              <w:right w:val="single" w:sz="4" w:space="0" w:color="auto"/>
            </w:tcBorders>
          </w:tcPr>
          <w:p w14:paraId="0D7604EB" w14:textId="77777777" w:rsidR="007330F6" w:rsidRDefault="007330F6" w:rsidP="00256D90">
            <w:pPr>
              <w:pStyle w:val="afff"/>
              <w:rPr>
                <w:rFonts w:ascii="Times New Roman" w:hAnsi="Times New Roman"/>
              </w:rPr>
            </w:pPr>
            <w:r>
              <w:rPr>
                <w:rFonts w:ascii="Times New Roman" w:hAnsi="Times New Roman"/>
              </w:rPr>
              <w:t>1</w:t>
            </w:r>
          </w:p>
          <w:p w14:paraId="03A7558F" w14:textId="77777777" w:rsidR="007330F6" w:rsidRDefault="007330F6" w:rsidP="00256D90">
            <w:pPr>
              <w:pStyle w:val="afff"/>
              <w:rPr>
                <w:rFonts w:ascii="Times New Roman" w:hAnsi="Times New Roman"/>
              </w:rPr>
            </w:pPr>
          </w:p>
          <w:p w14:paraId="458A0C8A" w14:textId="77777777" w:rsidR="007330F6" w:rsidRDefault="007330F6" w:rsidP="00256D90">
            <w:pPr>
              <w:pStyle w:val="afff"/>
              <w:rPr>
                <w:rFonts w:ascii="Times New Roman" w:hAnsi="Times New Roman"/>
              </w:rPr>
            </w:pPr>
          </w:p>
        </w:tc>
        <w:tc>
          <w:tcPr>
            <w:tcW w:w="1692" w:type="dxa"/>
            <w:gridSpan w:val="2"/>
            <w:tcBorders>
              <w:top w:val="single" w:sz="4" w:space="0" w:color="auto"/>
              <w:left w:val="single" w:sz="4" w:space="0" w:color="auto"/>
              <w:bottom w:val="single" w:sz="4" w:space="0" w:color="auto"/>
              <w:right w:val="single" w:sz="4" w:space="0" w:color="auto"/>
            </w:tcBorders>
          </w:tcPr>
          <w:p w14:paraId="5C0FEFCF" w14:textId="77777777" w:rsidR="007330F6" w:rsidRDefault="007330F6" w:rsidP="00256D90">
            <w:pPr>
              <w:pStyle w:val="afff"/>
              <w:rPr>
                <w:rFonts w:ascii="Times New Roman" w:hAnsi="Times New Roman"/>
              </w:rPr>
            </w:pPr>
            <w:r>
              <w:rPr>
                <w:rFonts w:ascii="Times New Roman" w:hAnsi="Times New Roman"/>
              </w:rPr>
              <w:t>1</w:t>
            </w:r>
          </w:p>
          <w:p w14:paraId="6A6FC4B1" w14:textId="77777777" w:rsidR="007330F6" w:rsidRDefault="007330F6" w:rsidP="00256D90">
            <w:pPr>
              <w:pStyle w:val="afff"/>
              <w:rPr>
                <w:rFonts w:ascii="Times New Roman" w:hAnsi="Times New Roman"/>
              </w:rPr>
            </w:pPr>
          </w:p>
        </w:tc>
      </w:tr>
      <w:tr w:rsidR="007330F6" w14:paraId="6A57B072" w14:textId="77777777" w:rsidTr="00256D90">
        <w:tc>
          <w:tcPr>
            <w:tcW w:w="2647" w:type="dxa"/>
            <w:tcBorders>
              <w:top w:val="single" w:sz="4" w:space="0" w:color="auto"/>
              <w:left w:val="single" w:sz="4" w:space="0" w:color="auto"/>
              <w:bottom w:val="single" w:sz="4" w:space="0" w:color="auto"/>
              <w:right w:val="single" w:sz="4" w:space="0" w:color="auto"/>
            </w:tcBorders>
            <w:hideMark/>
          </w:tcPr>
          <w:p w14:paraId="27EBB781" w14:textId="77777777" w:rsidR="007330F6" w:rsidRDefault="007330F6" w:rsidP="00256D90">
            <w:pPr>
              <w:pStyle w:val="afff"/>
              <w:rPr>
                <w:rFonts w:ascii="Times New Roman" w:hAnsi="Times New Roman"/>
              </w:rPr>
            </w:pPr>
            <w:r>
              <w:rPr>
                <w:rFonts w:ascii="Times New Roman" w:hAnsi="Times New Roman"/>
              </w:rPr>
              <w:t xml:space="preserve">Занятия по </w:t>
            </w:r>
            <w:proofErr w:type="gramStart"/>
            <w:r>
              <w:rPr>
                <w:rFonts w:ascii="Times New Roman" w:hAnsi="Times New Roman"/>
              </w:rPr>
              <w:t>формированию  функциональной</w:t>
            </w:r>
            <w:proofErr w:type="gramEnd"/>
            <w:r>
              <w:rPr>
                <w:rFonts w:ascii="Times New Roman" w:hAnsi="Times New Roman"/>
              </w:rPr>
              <w:t xml:space="preserve"> грамотности </w:t>
            </w:r>
          </w:p>
          <w:p w14:paraId="18EB8849" w14:textId="77777777" w:rsidR="007330F6" w:rsidRDefault="007330F6" w:rsidP="00256D90">
            <w:pPr>
              <w:pStyle w:val="afff"/>
              <w:rPr>
                <w:rFonts w:ascii="Times New Roman" w:hAnsi="Times New Roman"/>
              </w:rPr>
            </w:pPr>
            <w:r>
              <w:rPr>
                <w:rFonts w:ascii="Times New Roman" w:hAnsi="Times New Roman"/>
              </w:rPr>
              <w:t>обучающихся.</w:t>
            </w:r>
          </w:p>
        </w:tc>
        <w:tc>
          <w:tcPr>
            <w:tcW w:w="1730" w:type="dxa"/>
            <w:tcBorders>
              <w:top w:val="single" w:sz="4" w:space="0" w:color="auto"/>
              <w:left w:val="single" w:sz="4" w:space="0" w:color="auto"/>
              <w:bottom w:val="single" w:sz="4" w:space="0" w:color="auto"/>
              <w:right w:val="single" w:sz="4" w:space="0" w:color="auto"/>
            </w:tcBorders>
            <w:hideMark/>
          </w:tcPr>
          <w:p w14:paraId="1ED829BF" w14:textId="77777777" w:rsidR="007330F6" w:rsidRDefault="007330F6" w:rsidP="00256D90">
            <w:pPr>
              <w:pStyle w:val="afff"/>
              <w:rPr>
                <w:rFonts w:ascii="Times New Roman" w:hAnsi="Times New Roman"/>
              </w:rPr>
            </w:pPr>
            <w:r>
              <w:rPr>
                <w:rFonts w:ascii="Times New Roman" w:hAnsi="Times New Roman"/>
              </w:rPr>
              <w:t xml:space="preserve">Финансовая грамотность </w:t>
            </w:r>
          </w:p>
        </w:tc>
        <w:tc>
          <w:tcPr>
            <w:tcW w:w="1887" w:type="dxa"/>
            <w:tcBorders>
              <w:top w:val="single" w:sz="4" w:space="0" w:color="auto"/>
              <w:left w:val="single" w:sz="4" w:space="0" w:color="auto"/>
              <w:bottom w:val="single" w:sz="4" w:space="0" w:color="auto"/>
              <w:right w:val="single" w:sz="4" w:space="0" w:color="auto"/>
            </w:tcBorders>
            <w:hideMark/>
          </w:tcPr>
          <w:p w14:paraId="65C633F7" w14:textId="77777777" w:rsidR="007330F6" w:rsidRDefault="007330F6" w:rsidP="00256D90">
            <w:pPr>
              <w:pStyle w:val="afff"/>
              <w:rPr>
                <w:rFonts w:ascii="Times New Roman" w:hAnsi="Times New Roman"/>
              </w:rPr>
            </w:pPr>
            <w:r>
              <w:rPr>
                <w:rFonts w:ascii="Times New Roman" w:hAnsi="Times New Roman"/>
              </w:rPr>
              <w:t>Кружок</w:t>
            </w:r>
          </w:p>
        </w:tc>
        <w:tc>
          <w:tcPr>
            <w:tcW w:w="1390" w:type="dxa"/>
            <w:gridSpan w:val="2"/>
            <w:tcBorders>
              <w:top w:val="single" w:sz="4" w:space="0" w:color="auto"/>
              <w:left w:val="single" w:sz="4" w:space="0" w:color="auto"/>
              <w:bottom w:val="single" w:sz="4" w:space="0" w:color="auto"/>
              <w:right w:val="single" w:sz="4" w:space="0" w:color="auto"/>
            </w:tcBorders>
            <w:hideMark/>
          </w:tcPr>
          <w:p w14:paraId="7FC471AE" w14:textId="77777777" w:rsidR="007330F6" w:rsidRDefault="007330F6" w:rsidP="00256D90">
            <w:pPr>
              <w:pStyle w:val="afff"/>
              <w:rPr>
                <w:rFonts w:ascii="Times New Roman" w:hAnsi="Times New Roman"/>
              </w:rPr>
            </w:pPr>
            <w:r>
              <w:rPr>
                <w:rFonts w:ascii="Times New Roman" w:hAnsi="Times New Roman"/>
              </w:rPr>
              <w:t>1</w:t>
            </w:r>
          </w:p>
        </w:tc>
        <w:tc>
          <w:tcPr>
            <w:tcW w:w="1692" w:type="dxa"/>
            <w:gridSpan w:val="2"/>
            <w:tcBorders>
              <w:top w:val="single" w:sz="4" w:space="0" w:color="auto"/>
              <w:left w:val="single" w:sz="4" w:space="0" w:color="auto"/>
              <w:bottom w:val="single" w:sz="4" w:space="0" w:color="auto"/>
              <w:right w:val="single" w:sz="4" w:space="0" w:color="auto"/>
            </w:tcBorders>
            <w:hideMark/>
          </w:tcPr>
          <w:p w14:paraId="2E4A1015" w14:textId="77777777" w:rsidR="007330F6" w:rsidRDefault="007330F6" w:rsidP="00256D90">
            <w:pPr>
              <w:pStyle w:val="afff"/>
              <w:rPr>
                <w:rFonts w:ascii="Times New Roman" w:hAnsi="Times New Roman"/>
              </w:rPr>
            </w:pPr>
            <w:r>
              <w:rPr>
                <w:rFonts w:ascii="Times New Roman" w:hAnsi="Times New Roman"/>
              </w:rPr>
              <w:t>1</w:t>
            </w:r>
          </w:p>
        </w:tc>
      </w:tr>
      <w:tr w:rsidR="007330F6" w14:paraId="129C611D" w14:textId="77777777" w:rsidTr="00256D90">
        <w:trPr>
          <w:trHeight w:val="1690"/>
        </w:trPr>
        <w:tc>
          <w:tcPr>
            <w:tcW w:w="2647" w:type="dxa"/>
            <w:vMerge w:val="restart"/>
            <w:tcBorders>
              <w:top w:val="single" w:sz="4" w:space="0" w:color="auto"/>
              <w:left w:val="single" w:sz="4" w:space="0" w:color="auto"/>
              <w:bottom w:val="single" w:sz="4" w:space="0" w:color="auto"/>
              <w:right w:val="single" w:sz="4" w:space="0" w:color="auto"/>
            </w:tcBorders>
          </w:tcPr>
          <w:p w14:paraId="4118F5CF" w14:textId="77777777" w:rsidR="007330F6" w:rsidRDefault="007330F6" w:rsidP="00256D90">
            <w:pPr>
              <w:pStyle w:val="afff"/>
              <w:rPr>
                <w:rFonts w:ascii="Times New Roman" w:hAnsi="Times New Roman"/>
              </w:rPr>
            </w:pPr>
            <w:r>
              <w:rPr>
                <w:rFonts w:ascii="Times New Roman" w:hAnsi="Times New Roman"/>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p w14:paraId="759ACB5B" w14:textId="77777777" w:rsidR="007330F6" w:rsidRDefault="007330F6" w:rsidP="00256D90">
            <w:pPr>
              <w:pStyle w:val="afff"/>
              <w:rPr>
                <w:rFonts w:ascii="Times New Roman" w:hAnsi="Times New Roman"/>
              </w:rPr>
            </w:pPr>
          </w:p>
          <w:p w14:paraId="4E785500" w14:textId="77777777" w:rsidR="007330F6" w:rsidRDefault="007330F6" w:rsidP="00256D90">
            <w:pPr>
              <w:pStyle w:val="afff"/>
              <w:rPr>
                <w:rFonts w:ascii="Times New Roman" w:hAnsi="Times New Roman"/>
              </w:rPr>
            </w:pPr>
          </w:p>
        </w:tc>
        <w:tc>
          <w:tcPr>
            <w:tcW w:w="1730" w:type="dxa"/>
            <w:tcBorders>
              <w:top w:val="single" w:sz="4" w:space="0" w:color="auto"/>
              <w:left w:val="single" w:sz="4" w:space="0" w:color="auto"/>
              <w:bottom w:val="single" w:sz="4" w:space="0" w:color="auto"/>
              <w:right w:val="single" w:sz="4" w:space="0" w:color="auto"/>
            </w:tcBorders>
            <w:hideMark/>
          </w:tcPr>
          <w:p w14:paraId="7961AD0D" w14:textId="77777777" w:rsidR="007330F6" w:rsidRDefault="007330F6" w:rsidP="00256D90">
            <w:pPr>
              <w:pStyle w:val="afff"/>
              <w:rPr>
                <w:rFonts w:ascii="Times New Roman" w:hAnsi="Times New Roman"/>
              </w:rPr>
            </w:pPr>
            <w:r>
              <w:rPr>
                <w:rFonts w:ascii="Times New Roman" w:hAnsi="Times New Roman"/>
              </w:rPr>
              <w:t>Уроки здоровья</w:t>
            </w:r>
          </w:p>
        </w:tc>
        <w:tc>
          <w:tcPr>
            <w:tcW w:w="1887" w:type="dxa"/>
            <w:tcBorders>
              <w:top w:val="single" w:sz="4" w:space="0" w:color="auto"/>
              <w:left w:val="single" w:sz="4" w:space="0" w:color="auto"/>
              <w:bottom w:val="single" w:sz="4" w:space="0" w:color="auto"/>
              <w:right w:val="single" w:sz="4" w:space="0" w:color="auto"/>
            </w:tcBorders>
            <w:hideMark/>
          </w:tcPr>
          <w:p w14:paraId="3338B393" w14:textId="77777777" w:rsidR="007330F6" w:rsidRDefault="007330F6" w:rsidP="00256D90">
            <w:pPr>
              <w:pStyle w:val="afff"/>
              <w:rPr>
                <w:rFonts w:ascii="Times New Roman" w:hAnsi="Times New Roman"/>
              </w:rPr>
            </w:pPr>
            <w:r>
              <w:rPr>
                <w:rFonts w:ascii="Times New Roman" w:hAnsi="Times New Roman"/>
              </w:rPr>
              <w:t>Кружок</w:t>
            </w:r>
          </w:p>
        </w:tc>
        <w:tc>
          <w:tcPr>
            <w:tcW w:w="1390" w:type="dxa"/>
            <w:gridSpan w:val="2"/>
            <w:tcBorders>
              <w:top w:val="single" w:sz="4" w:space="0" w:color="auto"/>
              <w:left w:val="single" w:sz="4" w:space="0" w:color="auto"/>
              <w:bottom w:val="single" w:sz="4" w:space="0" w:color="auto"/>
              <w:right w:val="single" w:sz="4" w:space="0" w:color="auto"/>
            </w:tcBorders>
            <w:hideMark/>
          </w:tcPr>
          <w:p w14:paraId="214DDEF4" w14:textId="77777777" w:rsidR="007330F6" w:rsidRDefault="007330F6" w:rsidP="00256D90">
            <w:pPr>
              <w:pStyle w:val="afff"/>
              <w:rPr>
                <w:rFonts w:ascii="Times New Roman" w:hAnsi="Times New Roman"/>
              </w:rPr>
            </w:pPr>
            <w:r>
              <w:rPr>
                <w:rFonts w:ascii="Times New Roman" w:hAnsi="Times New Roman"/>
              </w:rPr>
              <w:t>1</w:t>
            </w:r>
          </w:p>
        </w:tc>
        <w:tc>
          <w:tcPr>
            <w:tcW w:w="1692" w:type="dxa"/>
            <w:gridSpan w:val="2"/>
            <w:tcBorders>
              <w:top w:val="single" w:sz="4" w:space="0" w:color="auto"/>
              <w:left w:val="single" w:sz="4" w:space="0" w:color="auto"/>
              <w:bottom w:val="single" w:sz="4" w:space="0" w:color="auto"/>
              <w:right w:val="single" w:sz="4" w:space="0" w:color="auto"/>
            </w:tcBorders>
          </w:tcPr>
          <w:p w14:paraId="436EF43B" w14:textId="77777777" w:rsidR="007330F6" w:rsidRDefault="007330F6" w:rsidP="00256D90">
            <w:pPr>
              <w:pStyle w:val="afff"/>
              <w:rPr>
                <w:rFonts w:ascii="Times New Roman" w:hAnsi="Times New Roman"/>
              </w:rPr>
            </w:pPr>
          </w:p>
        </w:tc>
      </w:tr>
      <w:tr w:rsidR="007330F6" w14:paraId="0E8FB45C" w14:textId="77777777" w:rsidTr="003A6DD9">
        <w:trPr>
          <w:trHeight w:val="19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465BAC" w14:textId="77777777" w:rsidR="007330F6" w:rsidRDefault="007330F6" w:rsidP="00256D90">
            <w:pPr>
              <w:rPr>
                <w:rFonts w:ascii="Times New Roman" w:hAnsi="Times New Roman"/>
                <w:sz w:val="24"/>
                <w:szCs w:val="24"/>
              </w:rPr>
            </w:pPr>
          </w:p>
        </w:tc>
        <w:tc>
          <w:tcPr>
            <w:tcW w:w="1730" w:type="dxa"/>
            <w:tcBorders>
              <w:top w:val="single" w:sz="4" w:space="0" w:color="auto"/>
              <w:left w:val="single" w:sz="4" w:space="0" w:color="auto"/>
              <w:bottom w:val="single" w:sz="4" w:space="0" w:color="auto"/>
              <w:right w:val="single" w:sz="4" w:space="0" w:color="auto"/>
            </w:tcBorders>
            <w:hideMark/>
          </w:tcPr>
          <w:p w14:paraId="6A37898F" w14:textId="77777777" w:rsidR="007330F6" w:rsidRDefault="007330F6" w:rsidP="00256D90">
            <w:pPr>
              <w:pStyle w:val="afff"/>
              <w:rPr>
                <w:rFonts w:ascii="Times New Roman" w:hAnsi="Times New Roman"/>
              </w:rPr>
            </w:pPr>
            <w:r>
              <w:rPr>
                <w:rFonts w:ascii="Times New Roman" w:hAnsi="Times New Roman"/>
              </w:rPr>
              <w:t>Кладовая подвижных игр</w:t>
            </w:r>
          </w:p>
        </w:tc>
        <w:tc>
          <w:tcPr>
            <w:tcW w:w="1887" w:type="dxa"/>
            <w:tcBorders>
              <w:top w:val="single" w:sz="4" w:space="0" w:color="auto"/>
              <w:left w:val="single" w:sz="4" w:space="0" w:color="auto"/>
              <w:bottom w:val="single" w:sz="4" w:space="0" w:color="auto"/>
              <w:right w:val="single" w:sz="4" w:space="0" w:color="auto"/>
            </w:tcBorders>
            <w:hideMark/>
          </w:tcPr>
          <w:p w14:paraId="6FA51600" w14:textId="77777777" w:rsidR="007330F6" w:rsidRDefault="007330F6" w:rsidP="00256D90">
            <w:pPr>
              <w:pStyle w:val="afff"/>
              <w:rPr>
                <w:rFonts w:ascii="Times New Roman" w:hAnsi="Times New Roman"/>
              </w:rPr>
            </w:pPr>
            <w:r>
              <w:rPr>
                <w:rFonts w:ascii="Times New Roman" w:hAnsi="Times New Roman"/>
              </w:rPr>
              <w:t>Кружок, подвижные игры</w:t>
            </w:r>
          </w:p>
        </w:tc>
        <w:tc>
          <w:tcPr>
            <w:tcW w:w="1390" w:type="dxa"/>
            <w:gridSpan w:val="2"/>
            <w:tcBorders>
              <w:top w:val="single" w:sz="4" w:space="0" w:color="auto"/>
              <w:left w:val="single" w:sz="4" w:space="0" w:color="auto"/>
              <w:bottom w:val="single" w:sz="4" w:space="0" w:color="auto"/>
              <w:right w:val="single" w:sz="4" w:space="0" w:color="auto"/>
            </w:tcBorders>
            <w:hideMark/>
          </w:tcPr>
          <w:p w14:paraId="2B4A0326" w14:textId="77777777" w:rsidR="007330F6" w:rsidRDefault="007330F6" w:rsidP="00256D90">
            <w:pPr>
              <w:pStyle w:val="afff"/>
              <w:rPr>
                <w:rFonts w:ascii="Times New Roman" w:hAnsi="Times New Roman"/>
              </w:rPr>
            </w:pPr>
            <w:r>
              <w:rPr>
                <w:rFonts w:ascii="Times New Roman" w:hAnsi="Times New Roman"/>
              </w:rPr>
              <w:t>2</w:t>
            </w:r>
          </w:p>
        </w:tc>
        <w:tc>
          <w:tcPr>
            <w:tcW w:w="1692" w:type="dxa"/>
            <w:gridSpan w:val="2"/>
            <w:tcBorders>
              <w:top w:val="single" w:sz="4" w:space="0" w:color="auto"/>
              <w:left w:val="single" w:sz="4" w:space="0" w:color="auto"/>
              <w:bottom w:val="single" w:sz="4" w:space="0" w:color="auto"/>
              <w:right w:val="single" w:sz="6" w:space="0" w:color="000000"/>
            </w:tcBorders>
            <w:hideMark/>
          </w:tcPr>
          <w:p w14:paraId="51679A1A" w14:textId="77777777" w:rsidR="007330F6" w:rsidRDefault="007330F6" w:rsidP="00256D90">
            <w:pPr>
              <w:pStyle w:val="afff"/>
              <w:rPr>
                <w:rFonts w:ascii="Times New Roman" w:hAnsi="Times New Roman"/>
              </w:rPr>
            </w:pPr>
            <w:r>
              <w:rPr>
                <w:rFonts w:ascii="Times New Roman" w:hAnsi="Times New Roman"/>
              </w:rPr>
              <w:t>2</w:t>
            </w:r>
          </w:p>
        </w:tc>
      </w:tr>
      <w:tr w:rsidR="007330F6" w14:paraId="7B052E6F" w14:textId="77777777" w:rsidTr="00256D90">
        <w:trPr>
          <w:trHeight w:val="1933"/>
        </w:trPr>
        <w:tc>
          <w:tcPr>
            <w:tcW w:w="2647" w:type="dxa"/>
            <w:tcBorders>
              <w:top w:val="single" w:sz="4" w:space="0" w:color="auto"/>
              <w:left w:val="single" w:sz="4" w:space="0" w:color="auto"/>
              <w:bottom w:val="single" w:sz="4" w:space="0" w:color="auto"/>
              <w:right w:val="single" w:sz="4" w:space="0" w:color="auto"/>
            </w:tcBorders>
            <w:hideMark/>
          </w:tcPr>
          <w:p w14:paraId="3A06E9E4" w14:textId="77777777" w:rsidR="007330F6" w:rsidRDefault="007330F6" w:rsidP="00256D90">
            <w:pPr>
              <w:pStyle w:val="afff"/>
              <w:rPr>
                <w:rFonts w:ascii="Times New Roman" w:hAnsi="Times New Roman"/>
              </w:rPr>
            </w:pPr>
            <w:r>
              <w:rPr>
                <w:rFonts w:ascii="Times New Roman" w:hAnsi="Times New Roman"/>
              </w:rPr>
              <w:t>Занятия, связанные с реализацией особых интеллектуальных и социокультурных потребностей обучающихся</w:t>
            </w:r>
          </w:p>
        </w:tc>
        <w:tc>
          <w:tcPr>
            <w:tcW w:w="1730" w:type="dxa"/>
            <w:tcBorders>
              <w:top w:val="single" w:sz="4" w:space="0" w:color="auto"/>
              <w:left w:val="single" w:sz="4" w:space="0" w:color="auto"/>
              <w:bottom w:val="single" w:sz="4" w:space="0" w:color="auto"/>
              <w:right w:val="single" w:sz="4" w:space="0" w:color="auto"/>
            </w:tcBorders>
            <w:hideMark/>
          </w:tcPr>
          <w:p w14:paraId="364799B5" w14:textId="77777777" w:rsidR="007330F6" w:rsidRDefault="007330F6" w:rsidP="00256D90">
            <w:pPr>
              <w:pStyle w:val="afff"/>
              <w:rPr>
                <w:rFonts w:ascii="Times New Roman" w:hAnsi="Times New Roman"/>
              </w:rPr>
            </w:pPr>
            <w:r>
              <w:rPr>
                <w:rFonts w:ascii="Times New Roman" w:hAnsi="Times New Roman"/>
              </w:rPr>
              <w:t>Информатика в играх и задачах</w:t>
            </w:r>
          </w:p>
        </w:tc>
        <w:tc>
          <w:tcPr>
            <w:tcW w:w="1887" w:type="dxa"/>
            <w:tcBorders>
              <w:top w:val="single" w:sz="4" w:space="0" w:color="auto"/>
              <w:left w:val="single" w:sz="4" w:space="0" w:color="auto"/>
              <w:bottom w:val="single" w:sz="4" w:space="0" w:color="auto"/>
              <w:right w:val="single" w:sz="4" w:space="0" w:color="auto"/>
            </w:tcBorders>
          </w:tcPr>
          <w:p w14:paraId="73E09256" w14:textId="77777777" w:rsidR="007330F6" w:rsidRDefault="007330F6" w:rsidP="00256D90">
            <w:pPr>
              <w:pStyle w:val="afff"/>
              <w:rPr>
                <w:rFonts w:ascii="Times New Roman" w:hAnsi="Times New Roman"/>
              </w:rPr>
            </w:pPr>
            <w:r>
              <w:rPr>
                <w:rFonts w:ascii="Times New Roman" w:hAnsi="Times New Roman"/>
              </w:rPr>
              <w:t>Кружок</w:t>
            </w:r>
          </w:p>
          <w:p w14:paraId="095AE86E" w14:textId="77777777" w:rsidR="007330F6" w:rsidRDefault="007330F6" w:rsidP="00256D90">
            <w:pPr>
              <w:pStyle w:val="afff"/>
              <w:rPr>
                <w:rFonts w:ascii="Times New Roman" w:hAnsi="Times New Roman"/>
              </w:rPr>
            </w:pPr>
          </w:p>
        </w:tc>
        <w:tc>
          <w:tcPr>
            <w:tcW w:w="633" w:type="dxa"/>
            <w:tcBorders>
              <w:top w:val="single" w:sz="4" w:space="0" w:color="auto"/>
              <w:left w:val="single" w:sz="4" w:space="0" w:color="auto"/>
              <w:bottom w:val="single" w:sz="4" w:space="0" w:color="auto"/>
              <w:right w:val="single" w:sz="4" w:space="0" w:color="auto"/>
            </w:tcBorders>
          </w:tcPr>
          <w:p w14:paraId="7F9368BF" w14:textId="77777777" w:rsidR="007330F6" w:rsidRDefault="007330F6" w:rsidP="00256D90">
            <w:pPr>
              <w:pStyle w:val="afff"/>
              <w:rPr>
                <w:rFonts w:ascii="Times New Roman" w:hAnsi="Times New Roman"/>
              </w:rPr>
            </w:pPr>
          </w:p>
          <w:p w14:paraId="55266EB5" w14:textId="77777777" w:rsidR="007330F6" w:rsidRDefault="007330F6" w:rsidP="00256D90">
            <w:pPr>
              <w:pStyle w:val="afff"/>
              <w:rPr>
                <w:rFonts w:ascii="Times New Roman" w:hAnsi="Times New Roman"/>
              </w:rPr>
            </w:pPr>
          </w:p>
        </w:tc>
        <w:tc>
          <w:tcPr>
            <w:tcW w:w="757" w:type="dxa"/>
            <w:tcBorders>
              <w:top w:val="single" w:sz="4" w:space="0" w:color="auto"/>
              <w:left w:val="single" w:sz="4" w:space="0" w:color="auto"/>
              <w:bottom w:val="single" w:sz="4" w:space="0" w:color="auto"/>
              <w:right w:val="single" w:sz="4" w:space="0" w:color="auto"/>
            </w:tcBorders>
          </w:tcPr>
          <w:p w14:paraId="3E71F164" w14:textId="77777777" w:rsidR="007330F6" w:rsidRDefault="007330F6" w:rsidP="00256D90">
            <w:pPr>
              <w:pStyle w:val="afff"/>
              <w:rPr>
                <w:rFonts w:ascii="Times New Roman" w:hAnsi="Times New Roman"/>
              </w:rPr>
            </w:pPr>
          </w:p>
        </w:tc>
        <w:tc>
          <w:tcPr>
            <w:tcW w:w="1692" w:type="dxa"/>
            <w:gridSpan w:val="2"/>
            <w:tcBorders>
              <w:top w:val="single" w:sz="4" w:space="0" w:color="auto"/>
              <w:left w:val="single" w:sz="4" w:space="0" w:color="auto"/>
              <w:bottom w:val="single" w:sz="4" w:space="0" w:color="auto"/>
              <w:right w:val="single" w:sz="4" w:space="0" w:color="auto"/>
            </w:tcBorders>
          </w:tcPr>
          <w:p w14:paraId="344668CA" w14:textId="77777777" w:rsidR="007330F6" w:rsidRDefault="007330F6" w:rsidP="00256D90">
            <w:pPr>
              <w:pStyle w:val="afff"/>
              <w:rPr>
                <w:rFonts w:ascii="Times New Roman" w:hAnsi="Times New Roman"/>
              </w:rPr>
            </w:pPr>
            <w:r>
              <w:rPr>
                <w:rFonts w:ascii="Times New Roman" w:hAnsi="Times New Roman"/>
              </w:rPr>
              <w:t>1</w:t>
            </w:r>
          </w:p>
          <w:p w14:paraId="0C2ED099" w14:textId="77777777" w:rsidR="007330F6" w:rsidRDefault="007330F6" w:rsidP="00256D90">
            <w:pPr>
              <w:pStyle w:val="afff"/>
              <w:rPr>
                <w:rFonts w:ascii="Times New Roman" w:hAnsi="Times New Roman"/>
              </w:rPr>
            </w:pPr>
          </w:p>
        </w:tc>
      </w:tr>
      <w:tr w:rsidR="007330F6" w14:paraId="3697EC4B" w14:textId="77777777" w:rsidTr="00256D90">
        <w:trPr>
          <w:trHeight w:val="723"/>
        </w:trPr>
        <w:tc>
          <w:tcPr>
            <w:tcW w:w="2647" w:type="dxa"/>
            <w:tcBorders>
              <w:top w:val="single" w:sz="4" w:space="0" w:color="auto"/>
              <w:left w:val="single" w:sz="4" w:space="0" w:color="auto"/>
              <w:bottom w:val="single" w:sz="4" w:space="0" w:color="auto"/>
              <w:right w:val="single" w:sz="4" w:space="0" w:color="auto"/>
            </w:tcBorders>
            <w:hideMark/>
          </w:tcPr>
          <w:p w14:paraId="10D342A7" w14:textId="77777777" w:rsidR="007330F6" w:rsidRDefault="007330F6" w:rsidP="00256D90">
            <w:pPr>
              <w:pStyle w:val="afff"/>
              <w:rPr>
                <w:rFonts w:ascii="Times New Roman" w:hAnsi="Times New Roman"/>
              </w:rPr>
            </w:pPr>
            <w:r>
              <w:rPr>
                <w:rFonts w:ascii="Times New Roman" w:hAnsi="Times New Roman"/>
              </w:rPr>
              <w:t>Итого</w:t>
            </w:r>
          </w:p>
        </w:tc>
        <w:tc>
          <w:tcPr>
            <w:tcW w:w="1730" w:type="dxa"/>
            <w:tcBorders>
              <w:top w:val="single" w:sz="4" w:space="0" w:color="auto"/>
              <w:left w:val="single" w:sz="4" w:space="0" w:color="auto"/>
              <w:bottom w:val="single" w:sz="4" w:space="0" w:color="auto"/>
              <w:right w:val="single" w:sz="4" w:space="0" w:color="auto"/>
            </w:tcBorders>
          </w:tcPr>
          <w:p w14:paraId="13B0AA8E" w14:textId="77777777" w:rsidR="007330F6" w:rsidRDefault="007330F6" w:rsidP="00256D90">
            <w:pPr>
              <w:pStyle w:val="afff"/>
              <w:rPr>
                <w:rFonts w:ascii="Times New Roman" w:hAnsi="Times New Roman"/>
              </w:rPr>
            </w:pPr>
          </w:p>
        </w:tc>
        <w:tc>
          <w:tcPr>
            <w:tcW w:w="1887" w:type="dxa"/>
            <w:tcBorders>
              <w:top w:val="single" w:sz="4" w:space="0" w:color="auto"/>
              <w:left w:val="single" w:sz="4" w:space="0" w:color="auto"/>
              <w:bottom w:val="single" w:sz="4" w:space="0" w:color="auto"/>
              <w:right w:val="single" w:sz="4" w:space="0" w:color="auto"/>
            </w:tcBorders>
          </w:tcPr>
          <w:p w14:paraId="7B8BD1AA" w14:textId="77777777" w:rsidR="007330F6" w:rsidRDefault="007330F6" w:rsidP="00256D90">
            <w:pPr>
              <w:pStyle w:val="afff"/>
              <w:rPr>
                <w:rFonts w:ascii="Times New Roman" w:hAnsi="Times New Roman"/>
              </w:rPr>
            </w:pPr>
          </w:p>
        </w:tc>
        <w:tc>
          <w:tcPr>
            <w:tcW w:w="633" w:type="dxa"/>
            <w:tcBorders>
              <w:top w:val="single" w:sz="4" w:space="0" w:color="auto"/>
              <w:left w:val="single" w:sz="4" w:space="0" w:color="auto"/>
              <w:bottom w:val="single" w:sz="4" w:space="0" w:color="auto"/>
              <w:right w:val="single" w:sz="4" w:space="0" w:color="auto"/>
            </w:tcBorders>
            <w:hideMark/>
          </w:tcPr>
          <w:p w14:paraId="3DF75CEC" w14:textId="77777777" w:rsidR="007330F6" w:rsidRDefault="007330F6" w:rsidP="00256D90">
            <w:pPr>
              <w:pStyle w:val="afff"/>
              <w:rPr>
                <w:rFonts w:ascii="Times New Roman" w:hAnsi="Times New Roman"/>
              </w:rPr>
            </w:pPr>
            <w:r>
              <w:rPr>
                <w:rFonts w:ascii="Times New Roman" w:hAnsi="Times New Roman"/>
              </w:rPr>
              <w:t>5</w:t>
            </w:r>
          </w:p>
        </w:tc>
        <w:tc>
          <w:tcPr>
            <w:tcW w:w="757" w:type="dxa"/>
            <w:tcBorders>
              <w:top w:val="single" w:sz="4" w:space="0" w:color="auto"/>
              <w:left w:val="single" w:sz="4" w:space="0" w:color="auto"/>
              <w:bottom w:val="single" w:sz="4" w:space="0" w:color="auto"/>
              <w:right w:val="single" w:sz="4" w:space="0" w:color="auto"/>
            </w:tcBorders>
            <w:hideMark/>
          </w:tcPr>
          <w:p w14:paraId="55B48E71" w14:textId="77777777" w:rsidR="007330F6" w:rsidRDefault="007330F6" w:rsidP="00256D90">
            <w:pPr>
              <w:pStyle w:val="afff"/>
              <w:rPr>
                <w:rFonts w:ascii="Times New Roman" w:hAnsi="Times New Roman"/>
              </w:rPr>
            </w:pPr>
            <w:r>
              <w:rPr>
                <w:rFonts w:ascii="Times New Roman" w:hAnsi="Times New Roman"/>
              </w:rPr>
              <w:t>5</w:t>
            </w:r>
          </w:p>
        </w:tc>
        <w:tc>
          <w:tcPr>
            <w:tcW w:w="707" w:type="dxa"/>
            <w:tcBorders>
              <w:top w:val="single" w:sz="4" w:space="0" w:color="auto"/>
              <w:left w:val="single" w:sz="4" w:space="0" w:color="auto"/>
              <w:bottom w:val="single" w:sz="4" w:space="0" w:color="auto"/>
              <w:right w:val="single" w:sz="4" w:space="0" w:color="auto"/>
            </w:tcBorders>
            <w:hideMark/>
          </w:tcPr>
          <w:p w14:paraId="0AC9748C" w14:textId="77777777" w:rsidR="007330F6" w:rsidRDefault="007330F6" w:rsidP="00256D90">
            <w:pPr>
              <w:pStyle w:val="afff"/>
              <w:rPr>
                <w:rFonts w:ascii="Times New Roman" w:hAnsi="Times New Roman"/>
              </w:rPr>
            </w:pPr>
            <w:r>
              <w:rPr>
                <w:rFonts w:ascii="Times New Roman" w:hAnsi="Times New Roman"/>
              </w:rPr>
              <w:t>5</w:t>
            </w:r>
          </w:p>
        </w:tc>
        <w:tc>
          <w:tcPr>
            <w:tcW w:w="985" w:type="dxa"/>
            <w:tcBorders>
              <w:top w:val="single" w:sz="4" w:space="0" w:color="auto"/>
              <w:left w:val="single" w:sz="4" w:space="0" w:color="auto"/>
              <w:bottom w:val="single" w:sz="4" w:space="0" w:color="auto"/>
              <w:right w:val="single" w:sz="4" w:space="0" w:color="auto"/>
            </w:tcBorders>
            <w:hideMark/>
          </w:tcPr>
          <w:p w14:paraId="6D88DD1F" w14:textId="77777777" w:rsidR="007330F6" w:rsidRDefault="007330F6" w:rsidP="00256D90">
            <w:pPr>
              <w:pStyle w:val="afff"/>
              <w:rPr>
                <w:rFonts w:ascii="Times New Roman" w:hAnsi="Times New Roman"/>
              </w:rPr>
            </w:pPr>
            <w:r>
              <w:rPr>
                <w:rFonts w:ascii="Times New Roman" w:hAnsi="Times New Roman"/>
              </w:rPr>
              <w:t>5</w:t>
            </w:r>
          </w:p>
        </w:tc>
      </w:tr>
    </w:tbl>
    <w:p w14:paraId="06E67EB0" w14:textId="77777777" w:rsidR="00A93FE3" w:rsidRPr="00DE0484" w:rsidRDefault="00A93FE3" w:rsidP="003A6DD9">
      <w:pPr>
        <w:widowControl/>
        <w:spacing w:after="0" w:line="360" w:lineRule="auto"/>
        <w:jc w:val="both"/>
        <w:rPr>
          <w:rFonts w:ascii="Times New Roman" w:eastAsia="SchoolBookSanPin" w:hAnsi="Times New Roman"/>
          <w:sz w:val="24"/>
          <w:szCs w:val="24"/>
        </w:rPr>
      </w:pPr>
    </w:p>
    <w:p w14:paraId="5396C93A" w14:textId="2B5F3BD0" w:rsidR="00CA2E26" w:rsidRPr="00DE0484" w:rsidRDefault="00B1135A" w:rsidP="00DE0484">
      <w:pPr>
        <w:widowControl/>
        <w:spacing w:after="0" w:line="360" w:lineRule="auto"/>
        <w:ind w:firstLine="709"/>
        <w:jc w:val="both"/>
        <w:rPr>
          <w:rFonts w:ascii="Times New Roman" w:eastAsia="SchoolBookSanPin" w:hAnsi="Times New Roman"/>
          <w:b/>
          <w:sz w:val="24"/>
          <w:szCs w:val="24"/>
        </w:rPr>
      </w:pPr>
      <w:r w:rsidRPr="00DE0484">
        <w:rPr>
          <w:rFonts w:ascii="Times New Roman" w:eastAsia="SchoolBookSanPin" w:hAnsi="Times New Roman"/>
          <w:b/>
          <w:sz w:val="24"/>
          <w:szCs w:val="24"/>
        </w:rPr>
        <w:lastRenderedPageBreak/>
        <w:t>3.4.</w:t>
      </w:r>
      <w:r w:rsidR="00184D90">
        <w:rPr>
          <w:rFonts w:ascii="Times New Roman" w:eastAsia="SchoolBookSanPin" w:hAnsi="Times New Roman"/>
          <w:b/>
          <w:sz w:val="24"/>
          <w:szCs w:val="24"/>
        </w:rPr>
        <w:t xml:space="preserve"> </w:t>
      </w:r>
      <w:r w:rsidR="00A93FE3" w:rsidRPr="00DE0484">
        <w:rPr>
          <w:rFonts w:ascii="Times New Roman" w:eastAsia="SchoolBookSanPin" w:hAnsi="Times New Roman"/>
          <w:b/>
          <w:sz w:val="24"/>
          <w:szCs w:val="24"/>
        </w:rPr>
        <w:t>К</w:t>
      </w:r>
      <w:r w:rsidR="00CA2E26" w:rsidRPr="00DE0484">
        <w:rPr>
          <w:rFonts w:ascii="Times New Roman" w:eastAsia="SchoolBookSanPin" w:hAnsi="Times New Roman"/>
          <w:b/>
          <w:sz w:val="24"/>
          <w:szCs w:val="24"/>
        </w:rPr>
        <w:t>алендарный план воспитательной работы.</w:t>
      </w:r>
    </w:p>
    <w:p w14:paraId="5AB2A51D" w14:textId="12A49C32" w:rsidR="00CA2E26" w:rsidRPr="00DE0484" w:rsidRDefault="00A93FE3" w:rsidP="00DE0484">
      <w:pPr>
        <w:widowControl/>
        <w:spacing w:after="0" w:line="360" w:lineRule="auto"/>
        <w:ind w:firstLine="709"/>
        <w:jc w:val="both"/>
        <w:rPr>
          <w:rFonts w:ascii="Times New Roman" w:eastAsia="SchoolBookSanPin" w:hAnsi="Times New Roman"/>
          <w:sz w:val="24"/>
          <w:szCs w:val="24"/>
        </w:rPr>
      </w:pPr>
      <w:bookmarkStart w:id="880" w:name="_Hlk153363629"/>
      <w:r w:rsidRPr="00DE0484">
        <w:rPr>
          <w:rFonts w:ascii="Times New Roman" w:eastAsia="SchoolBookSanPin" w:hAnsi="Times New Roman"/>
          <w:sz w:val="24"/>
          <w:szCs w:val="24"/>
        </w:rPr>
        <w:t>К</w:t>
      </w:r>
      <w:r w:rsidR="00CA2E26" w:rsidRPr="00DE0484">
        <w:rPr>
          <w:rFonts w:ascii="Times New Roman" w:eastAsia="SchoolBookSanPin" w:hAnsi="Times New Roman"/>
          <w:sz w:val="24"/>
          <w:szCs w:val="24"/>
        </w:rPr>
        <w:t>алендарный план воспитательной работы</w:t>
      </w:r>
      <w:r w:rsidRPr="00DE0484">
        <w:rPr>
          <w:rFonts w:ascii="Times New Roman" w:eastAsia="SchoolBookSanPin" w:hAnsi="Times New Roman"/>
          <w:sz w:val="24"/>
          <w:szCs w:val="24"/>
        </w:rPr>
        <w:t xml:space="preserve"> МБОУООШ с. </w:t>
      </w:r>
      <w:r w:rsidR="007330F6">
        <w:rPr>
          <w:rFonts w:ascii="Times New Roman" w:eastAsia="SchoolBookSanPin" w:hAnsi="Times New Roman"/>
          <w:sz w:val="24"/>
          <w:szCs w:val="24"/>
        </w:rPr>
        <w:t xml:space="preserve">Порой </w:t>
      </w:r>
      <w:r w:rsidR="00CA2E26" w:rsidRPr="00DE0484">
        <w:rPr>
          <w:rFonts w:ascii="Times New Roman" w:eastAsia="SchoolBookSanPin" w:hAnsi="Times New Roman"/>
          <w:sz w:val="24"/>
          <w:szCs w:val="24"/>
        </w:rPr>
        <w:t xml:space="preserve">является единым. </w:t>
      </w:r>
    </w:p>
    <w:p w14:paraId="12752AB8" w14:textId="77777777" w:rsidR="00CA2E26" w:rsidRPr="00DE0484" w:rsidRDefault="00A93FE3"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К</w:t>
      </w:r>
      <w:r w:rsidR="00CA2E26" w:rsidRPr="00DE0484">
        <w:rPr>
          <w:rFonts w:ascii="Times New Roman" w:eastAsia="SchoolBookSanPin" w:hAnsi="Times New Roman"/>
          <w:sz w:val="24"/>
          <w:szCs w:val="24"/>
        </w:rPr>
        <w:t xml:space="preserve">алендарный план воспитательной работы может быть реализован в рамках урочной и внеурочной деятельности. </w:t>
      </w:r>
    </w:p>
    <w:p w14:paraId="33F49EE0" w14:textId="7F8667CF" w:rsidR="00CA2E26" w:rsidRPr="00DE0484" w:rsidRDefault="00A93FE3"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 xml:space="preserve">МБОУООШ с. </w:t>
      </w:r>
      <w:r w:rsidR="007330F6">
        <w:rPr>
          <w:rFonts w:ascii="Times New Roman" w:eastAsia="SchoolBookSanPin" w:hAnsi="Times New Roman"/>
          <w:sz w:val="24"/>
          <w:szCs w:val="24"/>
        </w:rPr>
        <w:t xml:space="preserve">Порой </w:t>
      </w:r>
      <w:r w:rsidR="00CA2E26" w:rsidRPr="00DE0484">
        <w:rPr>
          <w:rFonts w:ascii="Times New Roman" w:eastAsia="SchoolBookSanPin" w:hAnsi="Times New Roman"/>
          <w:sz w:val="24"/>
          <w:szCs w:val="24"/>
        </w:rPr>
        <w:t>вправе наряду с календарным планом воспитательной работы проводить иные мероприятия согласно рабочей программе воспитания, по ключевым направлениям воспитания и дополнительного образования детей.</w:t>
      </w:r>
    </w:p>
    <w:p w14:paraId="4A7FBC89" w14:textId="1367278F" w:rsidR="00CA2E26" w:rsidRDefault="00CA2E26" w:rsidP="00DE0484">
      <w:pPr>
        <w:widowControl/>
        <w:spacing w:after="0" w:line="360" w:lineRule="auto"/>
        <w:ind w:firstLine="709"/>
        <w:jc w:val="both"/>
        <w:rPr>
          <w:rFonts w:ascii="Times New Roman" w:eastAsia="SchoolBookSanPin" w:hAnsi="Times New Roman"/>
          <w:sz w:val="24"/>
          <w:szCs w:val="24"/>
        </w:rPr>
      </w:pPr>
      <w:r w:rsidRPr="00DE0484">
        <w:rPr>
          <w:rFonts w:ascii="Times New Roman" w:eastAsia="SchoolBookSanPin" w:hAnsi="Times New Roman"/>
          <w:sz w:val="24"/>
          <w:szCs w:val="24"/>
        </w:rPr>
        <w:t>Все мероприятия должны проводиться с учетом особенностей основной образовательной программы, а также возрастных, физиологических</w:t>
      </w:r>
      <w:r w:rsidR="00933CAF" w:rsidRPr="00DE0484">
        <w:rPr>
          <w:rFonts w:ascii="Times New Roman" w:eastAsia="SchoolBookSanPin" w:hAnsi="Times New Roman"/>
          <w:sz w:val="24"/>
          <w:szCs w:val="24"/>
        </w:rPr>
        <w:t xml:space="preserve"> </w:t>
      </w:r>
      <w:r w:rsidRPr="00DE0484">
        <w:rPr>
          <w:rFonts w:ascii="Times New Roman" w:eastAsia="SchoolBookSanPin" w:hAnsi="Times New Roman"/>
          <w:sz w:val="24"/>
          <w:szCs w:val="24"/>
        </w:rPr>
        <w:t>и психоэмоциональных особенностей обучающихся.</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9"/>
        <w:gridCol w:w="1150"/>
        <w:gridCol w:w="2238"/>
        <w:gridCol w:w="2907"/>
      </w:tblGrid>
      <w:tr w:rsidR="00712A25" w14:paraId="77D3829C" w14:textId="77777777" w:rsidTr="00712A25">
        <w:tc>
          <w:tcPr>
            <w:tcW w:w="9804" w:type="dxa"/>
            <w:gridSpan w:val="4"/>
            <w:tcBorders>
              <w:top w:val="single" w:sz="4" w:space="0" w:color="000000"/>
              <w:left w:val="single" w:sz="4" w:space="0" w:color="000000"/>
              <w:bottom w:val="single" w:sz="4" w:space="0" w:color="000000"/>
              <w:right w:val="single" w:sz="4" w:space="0" w:color="000000"/>
            </w:tcBorders>
            <w:shd w:val="solid" w:color="D9D9D9" w:fill="FFFFFF"/>
          </w:tcPr>
          <w:p w14:paraId="753CA179"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p>
          <w:p w14:paraId="320B8503" w14:textId="77777777" w:rsidR="00712A25" w:rsidRPr="00184D90" w:rsidRDefault="00712A25">
            <w:pPr>
              <w:spacing w:line="256" w:lineRule="auto"/>
              <w:ind w:right="-1"/>
              <w:jc w:val="center"/>
              <w:rPr>
                <w:rFonts w:ascii="Times New Roman" w:eastAsia="№Е" w:hAnsi="Times New Roman"/>
                <w:b/>
                <w:bCs/>
                <w:caps/>
                <w:color w:val="000000"/>
                <w:sz w:val="24"/>
                <w:szCs w:val="24"/>
                <w:lang w:eastAsia="ru-RU"/>
              </w:rPr>
            </w:pPr>
            <w:r w:rsidRPr="00184D90">
              <w:rPr>
                <w:rFonts w:ascii="Times New Roman" w:eastAsia="№Е" w:hAnsi="Times New Roman"/>
                <w:b/>
                <w:bCs/>
                <w:caps/>
                <w:color w:val="000000"/>
                <w:sz w:val="24"/>
                <w:szCs w:val="24"/>
                <w:lang w:eastAsia="ru-RU"/>
              </w:rPr>
              <w:t xml:space="preserve">План воспитательной работы школы </w:t>
            </w:r>
          </w:p>
          <w:p w14:paraId="7EFA86D9" w14:textId="77777777" w:rsidR="00712A25" w:rsidRPr="00184D90" w:rsidRDefault="00712A25">
            <w:pPr>
              <w:spacing w:line="256" w:lineRule="auto"/>
              <w:ind w:right="-1"/>
              <w:jc w:val="center"/>
              <w:rPr>
                <w:rFonts w:ascii="Times New Roman" w:eastAsia="№Е" w:hAnsi="Times New Roman"/>
                <w:b/>
                <w:bCs/>
                <w:caps/>
                <w:color w:val="000000"/>
                <w:sz w:val="24"/>
                <w:szCs w:val="24"/>
                <w:lang w:eastAsia="ru-RU"/>
              </w:rPr>
            </w:pPr>
            <w:r w:rsidRPr="00184D90">
              <w:rPr>
                <w:rFonts w:ascii="Times New Roman" w:eastAsia="№Е" w:hAnsi="Times New Roman"/>
                <w:b/>
                <w:bCs/>
                <w:caps/>
                <w:color w:val="000000"/>
                <w:sz w:val="24"/>
                <w:szCs w:val="24"/>
                <w:lang w:eastAsia="ru-RU"/>
              </w:rPr>
              <w:t>на 2023-2024 учебный год</w:t>
            </w:r>
          </w:p>
          <w:p w14:paraId="6C142CF6" w14:textId="77777777" w:rsidR="00712A25" w:rsidRPr="00184D90" w:rsidRDefault="00712A25">
            <w:pPr>
              <w:spacing w:line="256" w:lineRule="auto"/>
              <w:ind w:right="-1"/>
              <w:jc w:val="center"/>
              <w:rPr>
                <w:rFonts w:ascii="Times New Roman" w:eastAsia="№Е" w:hAnsi="Times New Roman"/>
                <w:b/>
                <w:bCs/>
                <w:caps/>
                <w:color w:val="000000"/>
                <w:sz w:val="24"/>
                <w:szCs w:val="24"/>
                <w:lang w:eastAsia="ru-RU"/>
              </w:rPr>
            </w:pPr>
            <w:r w:rsidRPr="00184D90">
              <w:rPr>
                <w:rFonts w:ascii="Times New Roman" w:eastAsia="№Е" w:hAnsi="Times New Roman"/>
                <w:b/>
                <w:bCs/>
                <w:caps/>
                <w:color w:val="000000"/>
                <w:sz w:val="24"/>
                <w:szCs w:val="24"/>
                <w:lang w:eastAsia="ru-RU"/>
              </w:rPr>
              <w:t>1-4 классы</w:t>
            </w:r>
          </w:p>
          <w:p w14:paraId="5D0DDC91" w14:textId="77777777" w:rsidR="00712A25" w:rsidRPr="00184D90" w:rsidRDefault="00712A25">
            <w:pPr>
              <w:spacing w:line="256" w:lineRule="auto"/>
              <w:ind w:right="-1"/>
              <w:rPr>
                <w:rFonts w:ascii="Times New Roman" w:eastAsia="№Е" w:hAnsi="Times New Roman"/>
                <w:color w:val="000000"/>
                <w:sz w:val="24"/>
                <w:szCs w:val="24"/>
                <w:lang w:eastAsia="ru-RU"/>
              </w:rPr>
            </w:pPr>
          </w:p>
        </w:tc>
      </w:tr>
      <w:tr w:rsidR="00712A25" w14:paraId="5559B893" w14:textId="77777777" w:rsidTr="00712A25">
        <w:tc>
          <w:tcPr>
            <w:tcW w:w="9804" w:type="dxa"/>
            <w:gridSpan w:val="4"/>
            <w:tcBorders>
              <w:top w:val="single" w:sz="4" w:space="0" w:color="000000"/>
              <w:left w:val="single" w:sz="4" w:space="0" w:color="000000"/>
              <w:bottom w:val="single" w:sz="4" w:space="0" w:color="000000"/>
              <w:right w:val="single" w:sz="4" w:space="0" w:color="000000"/>
            </w:tcBorders>
          </w:tcPr>
          <w:p w14:paraId="08469602" w14:textId="77777777" w:rsidR="00712A25" w:rsidRPr="00184D90" w:rsidRDefault="00712A25">
            <w:pPr>
              <w:spacing w:line="256" w:lineRule="auto"/>
              <w:ind w:right="-1"/>
              <w:jc w:val="center"/>
              <w:rPr>
                <w:rFonts w:ascii="Times New Roman" w:eastAsia="№Е" w:hAnsi="Times New Roman"/>
                <w:i/>
                <w:color w:val="000000"/>
                <w:sz w:val="24"/>
                <w:szCs w:val="24"/>
                <w:lang w:eastAsia="ru-RU"/>
              </w:rPr>
            </w:pPr>
          </w:p>
          <w:p w14:paraId="16F57D9B" w14:textId="77777777" w:rsidR="00712A25" w:rsidRPr="00184D90" w:rsidRDefault="00712A25">
            <w:pPr>
              <w:spacing w:line="256" w:lineRule="auto"/>
              <w:ind w:right="-1"/>
              <w:jc w:val="center"/>
              <w:rPr>
                <w:rFonts w:ascii="Times New Roman" w:eastAsia="№Е" w:hAnsi="Times New Roman"/>
                <w:b/>
                <w:sz w:val="24"/>
                <w:szCs w:val="24"/>
                <w:lang w:eastAsia="ru-RU"/>
              </w:rPr>
            </w:pPr>
            <w:r w:rsidRPr="00184D90">
              <w:rPr>
                <w:rFonts w:ascii="Times New Roman" w:eastAsia="№Е" w:hAnsi="Times New Roman"/>
                <w:b/>
                <w:color w:val="000000"/>
                <w:sz w:val="24"/>
                <w:szCs w:val="24"/>
                <w:lang w:eastAsia="ru-RU"/>
              </w:rPr>
              <w:t>Ключевые общешкольные дела</w:t>
            </w:r>
          </w:p>
          <w:p w14:paraId="62E06398" w14:textId="77777777" w:rsidR="00712A25" w:rsidRPr="00184D90" w:rsidRDefault="00712A25">
            <w:pPr>
              <w:spacing w:line="256" w:lineRule="auto"/>
              <w:ind w:right="-1"/>
              <w:jc w:val="center"/>
              <w:rPr>
                <w:rFonts w:ascii="Times New Roman" w:eastAsia="№Е" w:hAnsi="Times New Roman"/>
                <w:i/>
                <w:color w:val="000000"/>
                <w:sz w:val="24"/>
                <w:szCs w:val="24"/>
                <w:lang w:eastAsia="ru-RU"/>
              </w:rPr>
            </w:pPr>
          </w:p>
        </w:tc>
      </w:tr>
      <w:tr w:rsidR="00712A25" w14:paraId="6A2E7402" w14:textId="77777777" w:rsidTr="00712A25">
        <w:tc>
          <w:tcPr>
            <w:tcW w:w="3509" w:type="dxa"/>
            <w:tcBorders>
              <w:top w:val="single" w:sz="4" w:space="0" w:color="000000"/>
              <w:left w:val="single" w:sz="4" w:space="0" w:color="000000"/>
              <w:bottom w:val="single" w:sz="4" w:space="0" w:color="000000"/>
              <w:right w:val="single" w:sz="4" w:space="0" w:color="000000"/>
            </w:tcBorders>
          </w:tcPr>
          <w:p w14:paraId="6E0AD0FE" w14:textId="77777777" w:rsidR="00712A25" w:rsidRPr="00184D90" w:rsidRDefault="00712A25">
            <w:pPr>
              <w:spacing w:line="256" w:lineRule="auto"/>
              <w:ind w:right="-1"/>
              <w:rPr>
                <w:rFonts w:ascii="Times New Roman" w:eastAsia="№Е" w:hAnsi="Times New Roman"/>
                <w:color w:val="000000"/>
                <w:sz w:val="24"/>
                <w:szCs w:val="24"/>
                <w:lang w:eastAsia="ru-RU"/>
              </w:rPr>
            </w:pPr>
          </w:p>
          <w:p w14:paraId="30008833"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sz w:val="24"/>
                <w:szCs w:val="24"/>
                <w:lang w:eastAsia="ru-RU"/>
              </w:rPr>
              <w:t>Дела</w:t>
            </w:r>
          </w:p>
        </w:tc>
        <w:tc>
          <w:tcPr>
            <w:tcW w:w="1150" w:type="dxa"/>
            <w:tcBorders>
              <w:top w:val="single" w:sz="4" w:space="0" w:color="000000"/>
              <w:left w:val="single" w:sz="4" w:space="0" w:color="000000"/>
              <w:bottom w:val="single" w:sz="4" w:space="0" w:color="000000"/>
              <w:right w:val="single" w:sz="4" w:space="0" w:color="000000"/>
            </w:tcBorders>
          </w:tcPr>
          <w:p w14:paraId="1F75E3F9"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p>
          <w:p w14:paraId="08B779F6"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 xml:space="preserve">Классы </w:t>
            </w:r>
          </w:p>
        </w:tc>
        <w:tc>
          <w:tcPr>
            <w:tcW w:w="2238" w:type="dxa"/>
            <w:tcBorders>
              <w:top w:val="single" w:sz="4" w:space="0" w:color="000000"/>
              <w:left w:val="single" w:sz="4" w:space="0" w:color="000000"/>
              <w:bottom w:val="single" w:sz="4" w:space="0" w:color="000000"/>
              <w:right w:val="single" w:sz="4" w:space="0" w:color="000000"/>
            </w:tcBorders>
            <w:hideMark/>
          </w:tcPr>
          <w:p w14:paraId="01CE962E"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Ориентировочное</w:t>
            </w:r>
          </w:p>
          <w:p w14:paraId="6D6424F2"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 xml:space="preserve">время </w:t>
            </w:r>
          </w:p>
          <w:p w14:paraId="35EA47A3"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проведения</w:t>
            </w:r>
          </w:p>
        </w:tc>
        <w:tc>
          <w:tcPr>
            <w:tcW w:w="2907" w:type="dxa"/>
            <w:tcBorders>
              <w:top w:val="single" w:sz="4" w:space="0" w:color="000000"/>
              <w:left w:val="single" w:sz="4" w:space="0" w:color="000000"/>
              <w:bottom w:val="single" w:sz="4" w:space="0" w:color="000000"/>
              <w:right w:val="single" w:sz="4" w:space="0" w:color="000000"/>
            </w:tcBorders>
          </w:tcPr>
          <w:p w14:paraId="77CAFC06"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p>
          <w:p w14:paraId="41335AC8"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Ответственные</w:t>
            </w:r>
          </w:p>
        </w:tc>
      </w:tr>
      <w:tr w:rsidR="00712A25" w14:paraId="7668C4C5"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13256A43" w14:textId="77777777" w:rsidR="00712A25" w:rsidRPr="00184D90" w:rsidRDefault="00712A25">
            <w:pPr>
              <w:spacing w:line="256" w:lineRule="auto"/>
              <w:ind w:right="-1"/>
              <w:rPr>
                <w:rFonts w:ascii="Times New Roman" w:eastAsia="№Е" w:hAnsi="Times New Roman"/>
                <w:color w:val="000000"/>
                <w:sz w:val="24"/>
                <w:szCs w:val="24"/>
                <w:lang w:eastAsia="ru-RU"/>
              </w:rPr>
            </w:pPr>
            <w:r w:rsidRPr="00184D90">
              <w:rPr>
                <w:rFonts w:ascii="Times New Roman" w:hAnsi="Times New Roman"/>
                <w:color w:val="000000"/>
                <w:sz w:val="24"/>
                <w:szCs w:val="24"/>
              </w:rPr>
              <w:t>Торжественная линейка «День знаний»</w:t>
            </w:r>
          </w:p>
        </w:tc>
        <w:tc>
          <w:tcPr>
            <w:tcW w:w="1150" w:type="dxa"/>
            <w:tcBorders>
              <w:top w:val="single" w:sz="4" w:space="0" w:color="000000"/>
              <w:left w:val="single" w:sz="4" w:space="0" w:color="000000"/>
              <w:bottom w:val="single" w:sz="4" w:space="0" w:color="000000"/>
              <w:right w:val="single" w:sz="4" w:space="0" w:color="000000"/>
            </w:tcBorders>
            <w:hideMark/>
          </w:tcPr>
          <w:p w14:paraId="1D6A57A5"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tcPr>
          <w:p w14:paraId="13B11D7A"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 сентября</w:t>
            </w:r>
          </w:p>
          <w:p w14:paraId="0CC47E35"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p>
          <w:p w14:paraId="692A6329"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p>
          <w:p w14:paraId="1A2B06AC"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p>
        </w:tc>
        <w:tc>
          <w:tcPr>
            <w:tcW w:w="2907" w:type="dxa"/>
            <w:tcBorders>
              <w:top w:val="single" w:sz="4" w:space="0" w:color="000000"/>
              <w:left w:val="single" w:sz="4" w:space="0" w:color="000000"/>
              <w:bottom w:val="single" w:sz="4" w:space="0" w:color="000000"/>
              <w:right w:val="single" w:sz="4" w:space="0" w:color="000000"/>
            </w:tcBorders>
            <w:hideMark/>
          </w:tcPr>
          <w:p w14:paraId="7FABA1BD" w14:textId="77777777" w:rsidR="00712A25" w:rsidRPr="00184D90" w:rsidRDefault="00712A25">
            <w:pPr>
              <w:spacing w:line="256" w:lineRule="auto"/>
              <w:ind w:right="-1"/>
              <w:jc w:val="center"/>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Заместитель директора по ВР</w:t>
            </w:r>
          </w:p>
        </w:tc>
      </w:tr>
      <w:tr w:rsidR="00712A25" w14:paraId="25CBE83F"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2C51B62C" w14:textId="77777777" w:rsidR="00712A25" w:rsidRPr="00184D90" w:rsidRDefault="00712A25">
            <w:pPr>
              <w:spacing w:line="256" w:lineRule="auto"/>
              <w:ind w:right="-1"/>
              <w:rPr>
                <w:rFonts w:ascii="Times New Roman" w:eastAsia="Times New Roman" w:hAnsi="Times New Roman"/>
                <w:color w:val="000000"/>
                <w:kern w:val="2"/>
                <w:sz w:val="24"/>
                <w:szCs w:val="24"/>
                <w:lang w:eastAsia="ko-KR" w:bidi="ru-RU"/>
              </w:rPr>
            </w:pPr>
            <w:r w:rsidRPr="00184D90">
              <w:rPr>
                <w:rFonts w:ascii="Times New Roman" w:hAnsi="Times New Roman"/>
                <w:color w:val="000000"/>
                <w:sz w:val="24"/>
                <w:szCs w:val="24"/>
                <w:lang w:bidi="ru-RU"/>
              </w:rPr>
              <w:t>День солидарности в борьбе с терроризмом. День окончания Второй мировой войны</w:t>
            </w:r>
          </w:p>
        </w:tc>
        <w:tc>
          <w:tcPr>
            <w:tcW w:w="1150" w:type="dxa"/>
            <w:tcBorders>
              <w:top w:val="single" w:sz="4" w:space="0" w:color="000000"/>
              <w:left w:val="single" w:sz="4" w:space="0" w:color="000000"/>
              <w:bottom w:val="single" w:sz="4" w:space="0" w:color="000000"/>
              <w:right w:val="single" w:sz="4" w:space="0" w:color="000000"/>
            </w:tcBorders>
            <w:hideMark/>
          </w:tcPr>
          <w:p w14:paraId="55C69285"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3DEFDEAB"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3 сентября</w:t>
            </w:r>
          </w:p>
        </w:tc>
        <w:tc>
          <w:tcPr>
            <w:tcW w:w="2907" w:type="dxa"/>
            <w:tcBorders>
              <w:top w:val="single" w:sz="4" w:space="0" w:color="000000"/>
              <w:left w:val="single" w:sz="4" w:space="0" w:color="000000"/>
              <w:bottom w:val="single" w:sz="4" w:space="0" w:color="000000"/>
              <w:right w:val="single" w:sz="4" w:space="0" w:color="000000"/>
            </w:tcBorders>
            <w:hideMark/>
          </w:tcPr>
          <w:p w14:paraId="363E249B" w14:textId="77777777" w:rsidR="00712A25" w:rsidRPr="00184D90" w:rsidRDefault="00712A25">
            <w:pPr>
              <w:spacing w:line="256" w:lineRule="auto"/>
              <w:ind w:right="-1"/>
              <w:jc w:val="center"/>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Заместитель директора по ВР, классные руководители,</w:t>
            </w:r>
          </w:p>
          <w:p w14:paraId="090F2A06" w14:textId="77777777" w:rsidR="00712A25" w:rsidRPr="00184D90" w:rsidRDefault="00712A25">
            <w:pPr>
              <w:spacing w:line="256" w:lineRule="auto"/>
              <w:ind w:right="-1"/>
              <w:jc w:val="center"/>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 xml:space="preserve">преподаватель-организатор ОБЖ, советник директора по воспитанию и взаимодействию с детскими общественными </w:t>
            </w:r>
            <w:r w:rsidRPr="00184D90">
              <w:rPr>
                <w:rFonts w:ascii="Times New Roman" w:eastAsia="Batang" w:hAnsi="Times New Roman"/>
                <w:color w:val="000000"/>
                <w:sz w:val="24"/>
                <w:szCs w:val="24"/>
                <w:lang w:eastAsia="ru-RU"/>
              </w:rPr>
              <w:lastRenderedPageBreak/>
              <w:t>объединениями</w:t>
            </w:r>
          </w:p>
        </w:tc>
      </w:tr>
      <w:tr w:rsidR="00712A25" w14:paraId="07B197E6"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1A9977FB" w14:textId="77777777" w:rsidR="00712A25" w:rsidRPr="00184D90" w:rsidRDefault="00712A25">
            <w:pPr>
              <w:spacing w:line="256" w:lineRule="auto"/>
              <w:ind w:right="-1"/>
              <w:rPr>
                <w:rFonts w:ascii="Times New Roman" w:eastAsia="Times New Roman" w:hAnsi="Times New Roman"/>
                <w:color w:val="000000"/>
                <w:kern w:val="2"/>
                <w:sz w:val="24"/>
                <w:szCs w:val="24"/>
                <w:lang w:eastAsia="ko-KR" w:bidi="ru-RU"/>
              </w:rPr>
            </w:pPr>
            <w:r w:rsidRPr="00184D90">
              <w:rPr>
                <w:rFonts w:ascii="Times New Roman" w:hAnsi="Times New Roman"/>
                <w:color w:val="000000"/>
                <w:sz w:val="24"/>
                <w:szCs w:val="24"/>
                <w:lang w:bidi="ru-RU"/>
              </w:rPr>
              <w:lastRenderedPageBreak/>
              <w:t>Международный день распространения грамотности</w:t>
            </w:r>
          </w:p>
        </w:tc>
        <w:tc>
          <w:tcPr>
            <w:tcW w:w="1150" w:type="dxa"/>
            <w:tcBorders>
              <w:top w:val="single" w:sz="4" w:space="0" w:color="000000"/>
              <w:left w:val="single" w:sz="4" w:space="0" w:color="000000"/>
              <w:bottom w:val="single" w:sz="4" w:space="0" w:color="000000"/>
              <w:right w:val="single" w:sz="4" w:space="0" w:color="000000"/>
            </w:tcBorders>
            <w:hideMark/>
          </w:tcPr>
          <w:p w14:paraId="0C9C896A"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6C5067F2"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8 сентября</w:t>
            </w:r>
          </w:p>
        </w:tc>
        <w:tc>
          <w:tcPr>
            <w:tcW w:w="2907" w:type="dxa"/>
            <w:tcBorders>
              <w:top w:val="single" w:sz="4" w:space="0" w:color="000000"/>
              <w:left w:val="single" w:sz="4" w:space="0" w:color="000000"/>
              <w:bottom w:val="single" w:sz="4" w:space="0" w:color="000000"/>
              <w:right w:val="single" w:sz="4" w:space="0" w:color="000000"/>
            </w:tcBorders>
            <w:hideMark/>
          </w:tcPr>
          <w:p w14:paraId="63B090D8" w14:textId="77777777" w:rsidR="00712A25" w:rsidRPr="00184D90" w:rsidRDefault="00712A25">
            <w:pPr>
              <w:spacing w:line="256" w:lineRule="auto"/>
              <w:ind w:right="-1"/>
              <w:jc w:val="center"/>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Советник директора по воспитанию и взаимодействию с детскими общественными объединениями</w:t>
            </w:r>
          </w:p>
        </w:tc>
      </w:tr>
      <w:tr w:rsidR="00712A25" w14:paraId="649986AE"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431CF579" w14:textId="77777777" w:rsidR="00712A25" w:rsidRPr="00184D90" w:rsidRDefault="00712A25">
            <w:pPr>
              <w:spacing w:line="256" w:lineRule="auto"/>
              <w:ind w:right="-1"/>
              <w:rPr>
                <w:rFonts w:ascii="Times New Roman" w:eastAsia="Times New Roman" w:hAnsi="Times New Roman"/>
                <w:color w:val="000000"/>
                <w:kern w:val="2"/>
                <w:sz w:val="24"/>
                <w:szCs w:val="24"/>
                <w:lang w:eastAsia="ko-KR" w:bidi="ru-RU"/>
              </w:rPr>
            </w:pPr>
            <w:r w:rsidRPr="00184D90">
              <w:rPr>
                <w:rFonts w:ascii="Times New Roman" w:hAnsi="Times New Roman"/>
                <w:sz w:val="24"/>
                <w:szCs w:val="24"/>
              </w:rPr>
              <w:t>195 лет со дня рождения русского писателя Льва Николаевича Толстого</w:t>
            </w:r>
          </w:p>
        </w:tc>
        <w:tc>
          <w:tcPr>
            <w:tcW w:w="1150" w:type="dxa"/>
            <w:tcBorders>
              <w:top w:val="single" w:sz="4" w:space="0" w:color="000000"/>
              <w:left w:val="single" w:sz="4" w:space="0" w:color="000000"/>
              <w:bottom w:val="single" w:sz="4" w:space="0" w:color="000000"/>
              <w:right w:val="single" w:sz="4" w:space="0" w:color="000000"/>
            </w:tcBorders>
            <w:hideMark/>
          </w:tcPr>
          <w:p w14:paraId="4901EF29"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5-9</w:t>
            </w:r>
          </w:p>
        </w:tc>
        <w:tc>
          <w:tcPr>
            <w:tcW w:w="2238" w:type="dxa"/>
            <w:tcBorders>
              <w:top w:val="single" w:sz="4" w:space="0" w:color="000000"/>
              <w:left w:val="single" w:sz="4" w:space="0" w:color="000000"/>
              <w:bottom w:val="single" w:sz="4" w:space="0" w:color="000000"/>
              <w:right w:val="single" w:sz="4" w:space="0" w:color="000000"/>
            </w:tcBorders>
            <w:hideMark/>
          </w:tcPr>
          <w:p w14:paraId="6A40C751"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hAnsi="Times New Roman"/>
                <w:color w:val="000000"/>
                <w:sz w:val="24"/>
                <w:szCs w:val="24"/>
              </w:rPr>
              <w:t>9 сентября</w:t>
            </w:r>
          </w:p>
        </w:tc>
        <w:tc>
          <w:tcPr>
            <w:tcW w:w="2907" w:type="dxa"/>
            <w:tcBorders>
              <w:top w:val="single" w:sz="4" w:space="0" w:color="000000"/>
              <w:left w:val="single" w:sz="4" w:space="0" w:color="000000"/>
              <w:bottom w:val="single" w:sz="4" w:space="0" w:color="000000"/>
              <w:right w:val="single" w:sz="4" w:space="0" w:color="000000"/>
            </w:tcBorders>
            <w:hideMark/>
          </w:tcPr>
          <w:p w14:paraId="522B5CF2" w14:textId="77777777" w:rsidR="00712A25" w:rsidRPr="00184D90" w:rsidRDefault="00712A25">
            <w:pPr>
              <w:spacing w:line="256" w:lineRule="auto"/>
              <w:ind w:right="-1"/>
              <w:jc w:val="center"/>
              <w:rPr>
                <w:rFonts w:ascii="Times New Roman" w:eastAsia="Batang" w:hAnsi="Times New Roman"/>
                <w:color w:val="000000"/>
                <w:sz w:val="24"/>
                <w:szCs w:val="24"/>
                <w:lang w:eastAsia="ru-RU"/>
              </w:rPr>
            </w:pPr>
            <w:r w:rsidRPr="00184D90">
              <w:rPr>
                <w:rFonts w:ascii="Times New Roman" w:hAnsi="Times New Roman"/>
                <w:color w:val="000000"/>
                <w:sz w:val="24"/>
                <w:szCs w:val="24"/>
              </w:rPr>
              <w:t>Школьный библиотекарь</w:t>
            </w:r>
          </w:p>
        </w:tc>
      </w:tr>
      <w:tr w:rsidR="00712A25" w14:paraId="65B085C2" w14:textId="77777777" w:rsidTr="00712A25">
        <w:tc>
          <w:tcPr>
            <w:tcW w:w="3509" w:type="dxa"/>
            <w:tcBorders>
              <w:top w:val="single" w:sz="4" w:space="0" w:color="auto"/>
              <w:left w:val="single" w:sz="4" w:space="0" w:color="auto"/>
              <w:bottom w:val="single" w:sz="4" w:space="0" w:color="000000"/>
              <w:right w:val="single" w:sz="4" w:space="0" w:color="auto"/>
            </w:tcBorders>
            <w:hideMark/>
          </w:tcPr>
          <w:p w14:paraId="70D0A816" w14:textId="77777777" w:rsidR="00712A25" w:rsidRPr="00184D90" w:rsidRDefault="00712A25">
            <w:pPr>
              <w:spacing w:line="256" w:lineRule="auto"/>
              <w:ind w:right="-1"/>
              <w:rPr>
                <w:rFonts w:ascii="Times New Roman" w:eastAsia="Times New Roman" w:hAnsi="Times New Roman"/>
                <w:color w:val="000000"/>
                <w:kern w:val="2"/>
                <w:sz w:val="24"/>
                <w:szCs w:val="24"/>
                <w:lang w:eastAsia="ko-KR"/>
              </w:rPr>
            </w:pPr>
            <w:r w:rsidRPr="00184D90">
              <w:rPr>
                <w:rFonts w:ascii="Times New Roman" w:hAnsi="Times New Roman"/>
                <w:color w:val="000000"/>
                <w:sz w:val="24"/>
                <w:szCs w:val="24"/>
              </w:rPr>
              <w:t>День работников дошкольного образования</w:t>
            </w:r>
          </w:p>
          <w:p w14:paraId="0FCD3CE5" w14:textId="77777777" w:rsidR="00712A25" w:rsidRPr="00184D90" w:rsidRDefault="00712A25">
            <w:pPr>
              <w:spacing w:line="256" w:lineRule="auto"/>
              <w:ind w:right="-1"/>
              <w:rPr>
                <w:rFonts w:ascii="Times New Roman" w:hAnsi="Times New Roman"/>
                <w:sz w:val="24"/>
                <w:szCs w:val="24"/>
              </w:rPr>
            </w:pPr>
            <w:r w:rsidRPr="00184D90">
              <w:rPr>
                <w:rFonts w:ascii="Times New Roman" w:hAnsi="Times New Roman"/>
                <w:color w:val="000000"/>
                <w:sz w:val="24"/>
                <w:szCs w:val="24"/>
              </w:rPr>
              <w:t>День туризма</w:t>
            </w:r>
          </w:p>
        </w:tc>
        <w:tc>
          <w:tcPr>
            <w:tcW w:w="1150" w:type="dxa"/>
            <w:tcBorders>
              <w:top w:val="single" w:sz="4" w:space="0" w:color="000000"/>
              <w:left w:val="single" w:sz="4" w:space="0" w:color="000000"/>
              <w:bottom w:val="single" w:sz="4" w:space="0" w:color="000000"/>
              <w:right w:val="single" w:sz="4" w:space="0" w:color="000000"/>
            </w:tcBorders>
            <w:hideMark/>
          </w:tcPr>
          <w:p w14:paraId="4FA5DC0E" w14:textId="77777777" w:rsidR="00712A25" w:rsidRPr="00184D90" w:rsidRDefault="00712A25">
            <w:pPr>
              <w:spacing w:line="256" w:lineRule="auto"/>
              <w:ind w:right="-1"/>
              <w:jc w:val="center"/>
              <w:rPr>
                <w:rFonts w:ascii="Times New Roman" w:eastAsia="№Е" w:hAnsi="Times New Roman"/>
                <w:color w:val="000000"/>
                <w:sz w:val="24"/>
                <w:szCs w:val="24"/>
                <w:lang w:val="en-US" w:eastAsia="ru-RU"/>
              </w:rPr>
            </w:pPr>
            <w:r w:rsidRPr="00184D90">
              <w:rPr>
                <w:rFonts w:ascii="Times New Roman" w:hAnsi="Times New Roman"/>
                <w:color w:val="000000"/>
                <w:sz w:val="24"/>
                <w:szCs w:val="24"/>
              </w:rPr>
              <w:t>5-9</w:t>
            </w:r>
          </w:p>
        </w:tc>
        <w:tc>
          <w:tcPr>
            <w:tcW w:w="2238" w:type="dxa"/>
            <w:tcBorders>
              <w:top w:val="single" w:sz="4" w:space="0" w:color="000000"/>
              <w:left w:val="single" w:sz="4" w:space="0" w:color="000000"/>
              <w:bottom w:val="single" w:sz="4" w:space="0" w:color="000000"/>
              <w:right w:val="single" w:sz="4" w:space="0" w:color="000000"/>
            </w:tcBorders>
            <w:hideMark/>
          </w:tcPr>
          <w:p w14:paraId="28F7EE23" w14:textId="77777777" w:rsidR="00712A25" w:rsidRPr="00184D90" w:rsidRDefault="00712A25">
            <w:pPr>
              <w:spacing w:line="256" w:lineRule="auto"/>
              <w:ind w:right="-1"/>
              <w:jc w:val="center"/>
              <w:rPr>
                <w:rFonts w:ascii="Times New Roman" w:eastAsia="Times New Roman" w:hAnsi="Times New Roman"/>
                <w:color w:val="000000"/>
                <w:sz w:val="24"/>
                <w:szCs w:val="24"/>
                <w:lang w:eastAsia="ko-KR"/>
              </w:rPr>
            </w:pPr>
            <w:r w:rsidRPr="00184D90">
              <w:rPr>
                <w:rFonts w:ascii="Times New Roman" w:hAnsi="Times New Roman"/>
                <w:color w:val="000000"/>
                <w:sz w:val="24"/>
                <w:szCs w:val="24"/>
              </w:rPr>
              <w:t>27 сентября</w:t>
            </w:r>
          </w:p>
        </w:tc>
        <w:tc>
          <w:tcPr>
            <w:tcW w:w="2907" w:type="dxa"/>
            <w:tcBorders>
              <w:top w:val="single" w:sz="4" w:space="0" w:color="000000"/>
              <w:left w:val="single" w:sz="4" w:space="0" w:color="000000"/>
              <w:bottom w:val="single" w:sz="4" w:space="0" w:color="000000"/>
              <w:right w:val="single" w:sz="4" w:space="0" w:color="000000"/>
            </w:tcBorders>
            <w:hideMark/>
          </w:tcPr>
          <w:p w14:paraId="4A778184" w14:textId="77777777" w:rsidR="00712A25" w:rsidRPr="00184D90" w:rsidRDefault="00712A25">
            <w:pPr>
              <w:spacing w:line="256" w:lineRule="auto"/>
              <w:ind w:right="-1"/>
              <w:jc w:val="center"/>
              <w:rPr>
                <w:rFonts w:ascii="Times New Roman" w:hAnsi="Times New Roman"/>
                <w:color w:val="000000"/>
                <w:sz w:val="24"/>
                <w:szCs w:val="24"/>
              </w:rPr>
            </w:pPr>
            <w:r w:rsidRPr="00184D90">
              <w:rPr>
                <w:rFonts w:ascii="Times New Roman" w:eastAsia="Batang" w:hAnsi="Times New Roman"/>
                <w:color w:val="000000"/>
                <w:sz w:val="24"/>
                <w:szCs w:val="24"/>
                <w:lang w:eastAsia="ru-RU"/>
              </w:rPr>
              <w:t>Заместитель директора по ВР, классные руководители, с</w:t>
            </w:r>
            <w:r w:rsidRPr="00184D90">
              <w:rPr>
                <w:rFonts w:ascii="Times New Roman" w:hAnsi="Times New Roman"/>
                <w:color w:val="000000"/>
                <w:sz w:val="24"/>
                <w:szCs w:val="24"/>
              </w:rPr>
              <w:t>оветник директора по воспитанию и взаимодействию с детскими общественными объединениями</w:t>
            </w:r>
          </w:p>
        </w:tc>
      </w:tr>
      <w:tr w:rsidR="00712A25" w14:paraId="24FEB93D"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40085764" w14:textId="77777777" w:rsidR="00712A25" w:rsidRPr="00184D90" w:rsidRDefault="00712A25">
            <w:pPr>
              <w:spacing w:line="256" w:lineRule="auto"/>
              <w:rPr>
                <w:rFonts w:ascii="Times New Roman" w:hAnsi="Times New Roman"/>
                <w:sz w:val="24"/>
                <w:szCs w:val="24"/>
              </w:rPr>
            </w:pPr>
            <w:r w:rsidRPr="00184D90">
              <w:rPr>
                <w:rFonts w:ascii="Times New Roman" w:hAnsi="Times New Roman"/>
                <w:sz w:val="24"/>
                <w:szCs w:val="24"/>
              </w:rPr>
              <w:t xml:space="preserve">Мероприятия месячников </w:t>
            </w:r>
            <w:proofErr w:type="gramStart"/>
            <w:r w:rsidRPr="00184D90">
              <w:rPr>
                <w:rFonts w:ascii="Times New Roman" w:hAnsi="Times New Roman"/>
                <w:sz w:val="24"/>
                <w:szCs w:val="24"/>
              </w:rPr>
              <w:t>безопасности  и</w:t>
            </w:r>
            <w:proofErr w:type="gramEnd"/>
            <w:r w:rsidRPr="00184D90">
              <w:rPr>
                <w:rFonts w:ascii="Times New Roman" w:hAnsi="Times New Roman"/>
                <w:sz w:val="24"/>
                <w:szCs w:val="24"/>
              </w:rPr>
              <w:t xml:space="preserve"> гражданской защиты детей (по профилактике ДДТТ, пожарной безопасности, экстремизма, терроризма, разработка   схемы-маршрута «Дом-школа-дом», учебно-тренировочная  эвакуация учащихся из здания)</w:t>
            </w:r>
          </w:p>
        </w:tc>
        <w:tc>
          <w:tcPr>
            <w:tcW w:w="1150" w:type="dxa"/>
            <w:tcBorders>
              <w:top w:val="single" w:sz="4" w:space="0" w:color="000000"/>
              <w:left w:val="single" w:sz="4" w:space="0" w:color="000000"/>
              <w:bottom w:val="single" w:sz="4" w:space="0" w:color="000000"/>
              <w:right w:val="single" w:sz="4" w:space="0" w:color="000000"/>
            </w:tcBorders>
            <w:hideMark/>
          </w:tcPr>
          <w:p w14:paraId="1B0D7118"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6DB8706B"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сентябрь</w:t>
            </w:r>
          </w:p>
        </w:tc>
        <w:tc>
          <w:tcPr>
            <w:tcW w:w="2907" w:type="dxa"/>
            <w:tcBorders>
              <w:top w:val="single" w:sz="4" w:space="0" w:color="000000"/>
              <w:left w:val="single" w:sz="4" w:space="0" w:color="000000"/>
              <w:bottom w:val="single" w:sz="4" w:space="0" w:color="000000"/>
              <w:right w:val="single" w:sz="4" w:space="0" w:color="000000"/>
            </w:tcBorders>
            <w:hideMark/>
          </w:tcPr>
          <w:p w14:paraId="57BDBCBE" w14:textId="77777777" w:rsidR="00712A25" w:rsidRPr="00184D90" w:rsidRDefault="00712A25">
            <w:pPr>
              <w:spacing w:line="256" w:lineRule="auto"/>
              <w:ind w:right="-1"/>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Заместитель директора по ВР, классные руководители, руководитель отряда ЮИД</w:t>
            </w:r>
          </w:p>
        </w:tc>
      </w:tr>
      <w:tr w:rsidR="00712A25" w14:paraId="3D9152AB"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5B15286F" w14:textId="77777777" w:rsidR="00712A25" w:rsidRPr="00184D90" w:rsidRDefault="00712A25">
            <w:pPr>
              <w:spacing w:line="256" w:lineRule="auto"/>
              <w:ind w:right="-1"/>
              <w:rPr>
                <w:rFonts w:ascii="Times New Roman" w:eastAsia="№Е" w:hAnsi="Times New Roman"/>
                <w:color w:val="000000"/>
                <w:sz w:val="24"/>
                <w:szCs w:val="24"/>
                <w:lang w:eastAsia="ru-RU"/>
              </w:rPr>
            </w:pPr>
            <w:r w:rsidRPr="00184D90">
              <w:rPr>
                <w:rFonts w:ascii="Times New Roman" w:hAnsi="Times New Roman"/>
                <w:bCs/>
                <w:sz w:val="24"/>
                <w:szCs w:val="24"/>
              </w:rPr>
              <w:t>«Посвящение в первоклассники».</w:t>
            </w:r>
          </w:p>
        </w:tc>
        <w:tc>
          <w:tcPr>
            <w:tcW w:w="1150" w:type="dxa"/>
            <w:tcBorders>
              <w:top w:val="single" w:sz="4" w:space="0" w:color="000000"/>
              <w:left w:val="single" w:sz="4" w:space="0" w:color="000000"/>
              <w:bottom w:val="single" w:sz="4" w:space="0" w:color="000000"/>
              <w:right w:val="single" w:sz="4" w:space="0" w:color="000000"/>
            </w:tcBorders>
            <w:hideMark/>
          </w:tcPr>
          <w:p w14:paraId="55BD0AE8"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5058454A"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сентябрь</w:t>
            </w:r>
          </w:p>
        </w:tc>
        <w:tc>
          <w:tcPr>
            <w:tcW w:w="2907" w:type="dxa"/>
            <w:tcBorders>
              <w:top w:val="single" w:sz="4" w:space="0" w:color="000000"/>
              <w:left w:val="single" w:sz="4" w:space="0" w:color="000000"/>
              <w:bottom w:val="single" w:sz="4" w:space="0" w:color="000000"/>
              <w:right w:val="single" w:sz="4" w:space="0" w:color="000000"/>
            </w:tcBorders>
            <w:hideMark/>
          </w:tcPr>
          <w:p w14:paraId="65670E02" w14:textId="77777777" w:rsidR="00712A25" w:rsidRPr="00184D90" w:rsidRDefault="00712A25">
            <w:pPr>
              <w:spacing w:line="256" w:lineRule="auto"/>
              <w:ind w:right="-1"/>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Классные руководители</w:t>
            </w:r>
          </w:p>
        </w:tc>
      </w:tr>
      <w:tr w:rsidR="00712A25" w14:paraId="76BC99DC"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0B1D5233" w14:textId="77777777" w:rsidR="00712A25" w:rsidRPr="00184D90" w:rsidRDefault="00712A25">
            <w:pPr>
              <w:widowControl/>
              <w:spacing w:line="256" w:lineRule="auto"/>
              <w:rPr>
                <w:rFonts w:ascii="Times New Roman" w:eastAsia="№Е" w:hAnsi="Times New Roman"/>
                <w:color w:val="000000"/>
                <w:sz w:val="24"/>
                <w:szCs w:val="24"/>
                <w:lang w:eastAsia="ru-RU"/>
              </w:rPr>
            </w:pPr>
            <w:r w:rsidRPr="00184D90">
              <w:rPr>
                <w:rFonts w:ascii="Times New Roman" w:hAnsi="Times New Roman"/>
                <w:sz w:val="24"/>
                <w:szCs w:val="24"/>
              </w:rPr>
              <w:t>Открытие школьной спартакиады. Региональная неделя здоровья</w:t>
            </w:r>
          </w:p>
        </w:tc>
        <w:tc>
          <w:tcPr>
            <w:tcW w:w="1150" w:type="dxa"/>
            <w:tcBorders>
              <w:top w:val="single" w:sz="4" w:space="0" w:color="000000"/>
              <w:left w:val="single" w:sz="4" w:space="0" w:color="000000"/>
              <w:bottom w:val="single" w:sz="4" w:space="0" w:color="000000"/>
              <w:right w:val="single" w:sz="4" w:space="0" w:color="000000"/>
            </w:tcBorders>
            <w:hideMark/>
          </w:tcPr>
          <w:p w14:paraId="7EE72D77"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05C81E41" w14:textId="77777777" w:rsidR="00712A25" w:rsidRPr="00184D90" w:rsidRDefault="00712A25">
            <w:pPr>
              <w:widowControl/>
              <w:spacing w:line="256" w:lineRule="auto"/>
              <w:ind w:firstLine="851"/>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сентябрь</w:t>
            </w:r>
          </w:p>
        </w:tc>
        <w:tc>
          <w:tcPr>
            <w:tcW w:w="2907" w:type="dxa"/>
            <w:tcBorders>
              <w:top w:val="single" w:sz="4" w:space="0" w:color="000000"/>
              <w:left w:val="single" w:sz="4" w:space="0" w:color="000000"/>
              <w:bottom w:val="single" w:sz="4" w:space="0" w:color="000000"/>
              <w:right w:val="single" w:sz="4" w:space="0" w:color="000000"/>
            </w:tcBorders>
          </w:tcPr>
          <w:p w14:paraId="693D4601" w14:textId="77777777" w:rsidR="00712A25" w:rsidRPr="00184D90" w:rsidRDefault="00712A25">
            <w:pPr>
              <w:widowControl/>
              <w:spacing w:line="256" w:lineRule="auto"/>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Учитель физкультуры, заместитель директора по ВР, классные руководители</w:t>
            </w:r>
          </w:p>
          <w:p w14:paraId="6EB37C83" w14:textId="77777777" w:rsidR="00712A25" w:rsidRPr="00184D90" w:rsidRDefault="00712A25">
            <w:pPr>
              <w:widowControl/>
              <w:spacing w:line="256" w:lineRule="auto"/>
              <w:rPr>
                <w:rFonts w:ascii="Times New Roman" w:eastAsia="Batang" w:hAnsi="Times New Roman"/>
                <w:color w:val="000000"/>
                <w:sz w:val="24"/>
                <w:szCs w:val="24"/>
                <w:lang w:eastAsia="ru-RU"/>
              </w:rPr>
            </w:pPr>
          </w:p>
        </w:tc>
      </w:tr>
      <w:tr w:rsidR="00712A25" w14:paraId="544F9065"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3C6778E5" w14:textId="77777777" w:rsidR="00712A25" w:rsidRPr="00184D90" w:rsidRDefault="00712A25">
            <w:pPr>
              <w:widowControl/>
              <w:spacing w:line="256" w:lineRule="auto"/>
              <w:rPr>
                <w:rFonts w:ascii="Times New Roman" w:eastAsia="Times New Roman" w:hAnsi="Times New Roman"/>
                <w:kern w:val="2"/>
                <w:sz w:val="24"/>
                <w:szCs w:val="24"/>
                <w:lang w:eastAsia="ko-KR"/>
              </w:rPr>
            </w:pPr>
            <w:r w:rsidRPr="00184D90">
              <w:rPr>
                <w:rFonts w:ascii="Times New Roman" w:hAnsi="Times New Roman"/>
                <w:sz w:val="24"/>
                <w:szCs w:val="24"/>
              </w:rPr>
              <w:t>Международный день пожилых людей. День музыки</w:t>
            </w:r>
          </w:p>
        </w:tc>
        <w:tc>
          <w:tcPr>
            <w:tcW w:w="1150" w:type="dxa"/>
            <w:tcBorders>
              <w:top w:val="single" w:sz="4" w:space="0" w:color="000000"/>
              <w:left w:val="single" w:sz="4" w:space="0" w:color="000000"/>
              <w:bottom w:val="single" w:sz="4" w:space="0" w:color="000000"/>
              <w:right w:val="single" w:sz="4" w:space="0" w:color="000000"/>
            </w:tcBorders>
            <w:hideMark/>
          </w:tcPr>
          <w:p w14:paraId="6895B94A"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52F22C64" w14:textId="77777777" w:rsidR="00712A25" w:rsidRPr="00184D90" w:rsidRDefault="00712A25">
            <w:pPr>
              <w:widowControl/>
              <w:spacing w:line="256" w:lineRule="auto"/>
              <w:ind w:firstLine="851"/>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 октября</w:t>
            </w:r>
          </w:p>
        </w:tc>
        <w:tc>
          <w:tcPr>
            <w:tcW w:w="2907" w:type="dxa"/>
            <w:tcBorders>
              <w:top w:val="single" w:sz="4" w:space="0" w:color="000000"/>
              <w:left w:val="single" w:sz="4" w:space="0" w:color="000000"/>
              <w:bottom w:val="single" w:sz="4" w:space="0" w:color="000000"/>
              <w:right w:val="single" w:sz="4" w:space="0" w:color="000000"/>
            </w:tcBorders>
            <w:hideMark/>
          </w:tcPr>
          <w:p w14:paraId="2F9DD05F" w14:textId="77777777" w:rsidR="00712A25" w:rsidRPr="00184D90" w:rsidRDefault="00712A25">
            <w:pPr>
              <w:widowControl/>
              <w:spacing w:line="256" w:lineRule="auto"/>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Советник директора по воспитанию и взаимодействию с детскими общественными объединениями, классные руководители</w:t>
            </w:r>
          </w:p>
        </w:tc>
      </w:tr>
      <w:tr w:rsidR="00712A25" w14:paraId="77675A9B"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0B636243" w14:textId="77777777" w:rsidR="00712A25" w:rsidRPr="00184D90" w:rsidRDefault="00712A25">
            <w:pPr>
              <w:widowControl/>
              <w:spacing w:line="256" w:lineRule="auto"/>
              <w:rPr>
                <w:rFonts w:ascii="Times New Roman" w:eastAsia="Times New Roman" w:hAnsi="Times New Roman"/>
                <w:kern w:val="2"/>
                <w:sz w:val="24"/>
                <w:szCs w:val="24"/>
                <w:lang w:eastAsia="ko-KR"/>
              </w:rPr>
            </w:pPr>
            <w:r w:rsidRPr="00184D90">
              <w:rPr>
                <w:rFonts w:ascii="Times New Roman" w:hAnsi="Times New Roman"/>
                <w:sz w:val="24"/>
                <w:szCs w:val="24"/>
              </w:rPr>
              <w:t>День защиты животных</w:t>
            </w:r>
          </w:p>
        </w:tc>
        <w:tc>
          <w:tcPr>
            <w:tcW w:w="1150" w:type="dxa"/>
            <w:tcBorders>
              <w:top w:val="single" w:sz="4" w:space="0" w:color="000000"/>
              <w:left w:val="single" w:sz="4" w:space="0" w:color="000000"/>
              <w:bottom w:val="single" w:sz="4" w:space="0" w:color="000000"/>
              <w:right w:val="single" w:sz="4" w:space="0" w:color="000000"/>
            </w:tcBorders>
            <w:hideMark/>
          </w:tcPr>
          <w:p w14:paraId="7EBD6992"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hAnsi="Times New Roman"/>
                <w:sz w:val="24"/>
                <w:szCs w:val="24"/>
              </w:rPr>
              <w:t>1-4</w:t>
            </w:r>
          </w:p>
        </w:tc>
        <w:tc>
          <w:tcPr>
            <w:tcW w:w="2238" w:type="dxa"/>
            <w:tcBorders>
              <w:top w:val="single" w:sz="4" w:space="0" w:color="000000"/>
              <w:left w:val="single" w:sz="4" w:space="0" w:color="000000"/>
              <w:bottom w:val="single" w:sz="4" w:space="0" w:color="000000"/>
              <w:right w:val="single" w:sz="4" w:space="0" w:color="000000"/>
            </w:tcBorders>
            <w:hideMark/>
          </w:tcPr>
          <w:p w14:paraId="4387FFF3" w14:textId="77777777" w:rsidR="00712A25" w:rsidRPr="00184D90" w:rsidRDefault="00712A25">
            <w:pPr>
              <w:widowControl/>
              <w:spacing w:line="256" w:lineRule="auto"/>
              <w:ind w:firstLine="851"/>
              <w:rPr>
                <w:rFonts w:ascii="Times New Roman" w:eastAsia="№Е" w:hAnsi="Times New Roman"/>
                <w:color w:val="000000"/>
                <w:sz w:val="24"/>
                <w:szCs w:val="24"/>
                <w:lang w:eastAsia="ru-RU"/>
              </w:rPr>
            </w:pPr>
            <w:r w:rsidRPr="00184D90">
              <w:rPr>
                <w:rFonts w:ascii="Times New Roman" w:hAnsi="Times New Roman"/>
                <w:sz w:val="24"/>
                <w:szCs w:val="24"/>
              </w:rPr>
              <w:t>4 октября</w:t>
            </w:r>
          </w:p>
        </w:tc>
        <w:tc>
          <w:tcPr>
            <w:tcW w:w="2907" w:type="dxa"/>
            <w:tcBorders>
              <w:top w:val="single" w:sz="4" w:space="0" w:color="000000"/>
              <w:left w:val="single" w:sz="4" w:space="0" w:color="000000"/>
              <w:bottom w:val="single" w:sz="4" w:space="0" w:color="000000"/>
              <w:right w:val="single" w:sz="4" w:space="0" w:color="000000"/>
            </w:tcBorders>
            <w:hideMark/>
          </w:tcPr>
          <w:p w14:paraId="5372D522" w14:textId="77777777" w:rsidR="00712A25" w:rsidRPr="00184D90" w:rsidRDefault="00712A25">
            <w:pPr>
              <w:widowControl/>
              <w:spacing w:line="256" w:lineRule="auto"/>
              <w:rPr>
                <w:rFonts w:ascii="Times New Roman" w:eastAsia="Batang" w:hAnsi="Times New Roman"/>
                <w:color w:val="000000"/>
                <w:sz w:val="24"/>
                <w:szCs w:val="24"/>
                <w:lang w:eastAsia="ru-RU"/>
              </w:rPr>
            </w:pPr>
            <w:r w:rsidRPr="00184D90">
              <w:rPr>
                <w:rFonts w:ascii="Times New Roman" w:hAnsi="Times New Roman"/>
                <w:sz w:val="24"/>
                <w:szCs w:val="24"/>
              </w:rPr>
              <w:t xml:space="preserve">Советник директора по воспитанию и взаимодействию с детскими общественными </w:t>
            </w:r>
            <w:r w:rsidRPr="00184D90">
              <w:rPr>
                <w:rFonts w:ascii="Times New Roman" w:hAnsi="Times New Roman"/>
                <w:sz w:val="24"/>
                <w:szCs w:val="24"/>
              </w:rPr>
              <w:lastRenderedPageBreak/>
              <w:t>объединениями, классные руководители</w:t>
            </w:r>
          </w:p>
        </w:tc>
      </w:tr>
      <w:tr w:rsidR="00712A25" w14:paraId="2C9E1EB1"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530BE3AB" w14:textId="77777777" w:rsidR="00712A25" w:rsidRPr="00184D90" w:rsidRDefault="00712A25">
            <w:pPr>
              <w:widowControl/>
              <w:spacing w:line="256" w:lineRule="auto"/>
              <w:rPr>
                <w:rFonts w:ascii="Times New Roman" w:eastAsia="№Е" w:hAnsi="Times New Roman"/>
                <w:color w:val="000000"/>
                <w:sz w:val="24"/>
                <w:szCs w:val="24"/>
                <w:lang w:eastAsia="ru-RU"/>
              </w:rPr>
            </w:pPr>
            <w:r w:rsidRPr="00184D90">
              <w:rPr>
                <w:rFonts w:ascii="Times New Roman" w:hAnsi="Times New Roman"/>
                <w:sz w:val="24"/>
                <w:szCs w:val="24"/>
              </w:rPr>
              <w:lastRenderedPageBreak/>
              <w:t>Мероприятия месячника правового воспитания и профилактики правонарушений. Единый день профилактики правонарушений и деструктивного поведения (правовые, профилактические игры, беседы и т.п.)</w:t>
            </w:r>
          </w:p>
        </w:tc>
        <w:tc>
          <w:tcPr>
            <w:tcW w:w="1150" w:type="dxa"/>
            <w:tcBorders>
              <w:top w:val="single" w:sz="4" w:space="0" w:color="000000"/>
              <w:left w:val="single" w:sz="4" w:space="0" w:color="000000"/>
              <w:bottom w:val="single" w:sz="4" w:space="0" w:color="000000"/>
              <w:right w:val="single" w:sz="4" w:space="0" w:color="000000"/>
            </w:tcBorders>
            <w:hideMark/>
          </w:tcPr>
          <w:p w14:paraId="0A29FE9A"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08190781" w14:textId="77777777" w:rsidR="00712A25" w:rsidRPr="00184D90" w:rsidRDefault="00712A25">
            <w:pPr>
              <w:widowControl/>
              <w:spacing w:line="256" w:lineRule="auto"/>
              <w:ind w:firstLine="851"/>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октябрь</w:t>
            </w:r>
          </w:p>
        </w:tc>
        <w:tc>
          <w:tcPr>
            <w:tcW w:w="2907" w:type="dxa"/>
            <w:tcBorders>
              <w:top w:val="single" w:sz="4" w:space="0" w:color="000000"/>
              <w:left w:val="single" w:sz="4" w:space="0" w:color="000000"/>
              <w:bottom w:val="single" w:sz="4" w:space="0" w:color="000000"/>
              <w:right w:val="single" w:sz="4" w:space="0" w:color="000000"/>
            </w:tcBorders>
            <w:hideMark/>
          </w:tcPr>
          <w:p w14:paraId="4341A420" w14:textId="77777777" w:rsidR="00712A25" w:rsidRPr="00184D90" w:rsidRDefault="00712A25">
            <w:pPr>
              <w:spacing w:line="256" w:lineRule="auto"/>
              <w:ind w:right="-1"/>
              <w:jc w:val="center"/>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Заместитель директора по ВР, классные руководители,</w:t>
            </w:r>
          </w:p>
          <w:p w14:paraId="4842254F" w14:textId="77777777" w:rsidR="00712A25" w:rsidRPr="00184D90" w:rsidRDefault="00712A25">
            <w:pPr>
              <w:widowControl/>
              <w:spacing w:line="256" w:lineRule="auto"/>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учитель истории и обществознания</w:t>
            </w:r>
          </w:p>
        </w:tc>
      </w:tr>
      <w:tr w:rsidR="00712A25" w14:paraId="7EAEBCA1"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490C41B8" w14:textId="77777777" w:rsidR="00712A25" w:rsidRPr="00184D90" w:rsidRDefault="00712A25">
            <w:pPr>
              <w:widowControl/>
              <w:spacing w:line="256" w:lineRule="auto"/>
              <w:rPr>
                <w:rFonts w:ascii="Times New Roman" w:eastAsia="№Е" w:hAnsi="Times New Roman"/>
                <w:sz w:val="24"/>
                <w:szCs w:val="24"/>
                <w:lang w:eastAsia="ru-RU"/>
              </w:rPr>
            </w:pPr>
            <w:r w:rsidRPr="00184D90">
              <w:rPr>
                <w:rFonts w:ascii="Times New Roman" w:hAnsi="Times New Roman"/>
                <w:sz w:val="24"/>
                <w:szCs w:val="24"/>
              </w:rPr>
              <w:t>День учителя в школе: акция по поздравлению учителей, учителей-ветеранов педагогического труда, День самоуправления, концертная программа.</w:t>
            </w:r>
          </w:p>
        </w:tc>
        <w:tc>
          <w:tcPr>
            <w:tcW w:w="1150" w:type="dxa"/>
            <w:tcBorders>
              <w:top w:val="single" w:sz="4" w:space="0" w:color="000000"/>
              <w:left w:val="single" w:sz="4" w:space="0" w:color="000000"/>
              <w:bottom w:val="single" w:sz="4" w:space="0" w:color="000000"/>
              <w:right w:val="single" w:sz="4" w:space="0" w:color="000000"/>
            </w:tcBorders>
            <w:hideMark/>
          </w:tcPr>
          <w:p w14:paraId="76420C61" w14:textId="77777777" w:rsidR="00712A25" w:rsidRPr="00184D90" w:rsidRDefault="00712A25">
            <w:pPr>
              <w:spacing w:line="256" w:lineRule="auto"/>
              <w:ind w:right="-1"/>
              <w:jc w:val="center"/>
              <w:rPr>
                <w:rFonts w:ascii="Times New Roman" w:eastAsia="№Е" w:hAnsi="Times New Roman"/>
                <w:sz w:val="24"/>
                <w:szCs w:val="24"/>
                <w:lang w:eastAsia="ru-RU"/>
              </w:rPr>
            </w:pPr>
            <w:r w:rsidRPr="00184D90">
              <w:rPr>
                <w:rFonts w:ascii="Times New Roman" w:eastAsia="№Е" w:hAnsi="Times New Roman"/>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5EE1CB97" w14:textId="77777777" w:rsidR="00712A25" w:rsidRPr="00184D90" w:rsidRDefault="00712A25">
            <w:pPr>
              <w:widowControl/>
              <w:spacing w:line="256" w:lineRule="auto"/>
              <w:ind w:firstLine="851"/>
              <w:rPr>
                <w:rFonts w:ascii="Times New Roman" w:eastAsia="№Е" w:hAnsi="Times New Roman"/>
                <w:sz w:val="24"/>
                <w:szCs w:val="24"/>
                <w:lang w:eastAsia="ru-RU"/>
              </w:rPr>
            </w:pPr>
            <w:r w:rsidRPr="00184D90">
              <w:rPr>
                <w:rFonts w:ascii="Times New Roman" w:eastAsia="№Е" w:hAnsi="Times New Roman"/>
                <w:sz w:val="24"/>
                <w:szCs w:val="24"/>
                <w:lang w:eastAsia="ru-RU"/>
              </w:rPr>
              <w:t>5 октября</w:t>
            </w:r>
          </w:p>
        </w:tc>
        <w:tc>
          <w:tcPr>
            <w:tcW w:w="2907" w:type="dxa"/>
            <w:tcBorders>
              <w:top w:val="single" w:sz="4" w:space="0" w:color="000000"/>
              <w:left w:val="single" w:sz="4" w:space="0" w:color="000000"/>
              <w:bottom w:val="single" w:sz="4" w:space="0" w:color="000000"/>
              <w:right w:val="single" w:sz="4" w:space="0" w:color="000000"/>
            </w:tcBorders>
            <w:hideMark/>
          </w:tcPr>
          <w:p w14:paraId="174C3E7E" w14:textId="77777777" w:rsidR="00712A25" w:rsidRPr="00184D90" w:rsidRDefault="00712A25">
            <w:pPr>
              <w:spacing w:line="256" w:lineRule="auto"/>
              <w:ind w:right="-1"/>
              <w:jc w:val="center"/>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Заместитель директора по ВР, классные руководители,</w:t>
            </w:r>
          </w:p>
          <w:p w14:paraId="63062B0F" w14:textId="77777777" w:rsidR="00712A25" w:rsidRPr="00184D90" w:rsidRDefault="00712A25">
            <w:pPr>
              <w:widowControl/>
              <w:spacing w:line="256" w:lineRule="auto"/>
              <w:rPr>
                <w:rFonts w:ascii="Times New Roman" w:eastAsia="Batang" w:hAnsi="Times New Roman"/>
                <w:sz w:val="24"/>
                <w:szCs w:val="24"/>
                <w:lang w:eastAsia="ru-RU"/>
              </w:rPr>
            </w:pPr>
            <w:r w:rsidRPr="00184D90">
              <w:rPr>
                <w:rFonts w:ascii="Times New Roman" w:eastAsia="Batang" w:hAnsi="Times New Roman"/>
                <w:color w:val="000000"/>
                <w:sz w:val="24"/>
                <w:szCs w:val="24"/>
                <w:lang w:eastAsia="ru-RU"/>
              </w:rPr>
              <w:t>советник директора по воспитанию и взаимодействию с детскими общественными объединениями</w:t>
            </w:r>
          </w:p>
        </w:tc>
      </w:tr>
      <w:tr w:rsidR="00712A25" w14:paraId="19C79061"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1087790F" w14:textId="77777777" w:rsidR="00712A25" w:rsidRPr="00184D90" w:rsidRDefault="00712A25">
            <w:pPr>
              <w:widowControl/>
              <w:spacing w:line="256" w:lineRule="auto"/>
              <w:rPr>
                <w:rFonts w:ascii="Times New Roman" w:eastAsia="Times New Roman" w:hAnsi="Times New Roman"/>
                <w:kern w:val="2"/>
                <w:sz w:val="24"/>
                <w:szCs w:val="24"/>
                <w:lang w:eastAsia="ko-KR"/>
              </w:rPr>
            </w:pPr>
            <w:r w:rsidRPr="00184D90">
              <w:rPr>
                <w:rFonts w:ascii="Times New Roman" w:eastAsia="№Е" w:hAnsi="Times New Roman"/>
                <w:sz w:val="24"/>
                <w:szCs w:val="24"/>
                <w:lang w:eastAsia="ru-RU"/>
              </w:rPr>
              <w:t>День отца в России</w:t>
            </w:r>
          </w:p>
        </w:tc>
        <w:tc>
          <w:tcPr>
            <w:tcW w:w="1150" w:type="dxa"/>
            <w:tcBorders>
              <w:top w:val="single" w:sz="4" w:space="0" w:color="000000"/>
              <w:left w:val="single" w:sz="4" w:space="0" w:color="000000"/>
              <w:bottom w:val="single" w:sz="4" w:space="0" w:color="000000"/>
              <w:right w:val="single" w:sz="4" w:space="0" w:color="000000"/>
            </w:tcBorders>
            <w:hideMark/>
          </w:tcPr>
          <w:p w14:paraId="383BDEA2" w14:textId="77777777" w:rsidR="00712A25" w:rsidRPr="00184D90" w:rsidRDefault="00712A25">
            <w:pPr>
              <w:spacing w:line="256" w:lineRule="auto"/>
              <w:ind w:right="-1"/>
              <w:jc w:val="center"/>
              <w:rPr>
                <w:rFonts w:ascii="Times New Roman" w:eastAsia="№Е" w:hAnsi="Times New Roman"/>
                <w:sz w:val="24"/>
                <w:szCs w:val="24"/>
                <w:lang w:eastAsia="ru-RU"/>
              </w:rPr>
            </w:pPr>
            <w:r w:rsidRPr="00184D90">
              <w:rPr>
                <w:rFonts w:ascii="Times New Roman" w:eastAsia="№Е" w:hAnsi="Times New Roman"/>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6BD8D0CE" w14:textId="77777777" w:rsidR="00712A25" w:rsidRPr="00184D90" w:rsidRDefault="00712A25">
            <w:pPr>
              <w:widowControl/>
              <w:spacing w:line="256" w:lineRule="auto"/>
              <w:ind w:firstLine="851"/>
              <w:rPr>
                <w:rFonts w:ascii="Times New Roman" w:eastAsia="№Е" w:hAnsi="Times New Roman"/>
                <w:sz w:val="24"/>
                <w:szCs w:val="24"/>
                <w:lang w:eastAsia="ru-RU"/>
              </w:rPr>
            </w:pPr>
            <w:r w:rsidRPr="00184D90">
              <w:rPr>
                <w:rFonts w:ascii="Times New Roman" w:eastAsia="№Е" w:hAnsi="Times New Roman"/>
                <w:sz w:val="24"/>
                <w:szCs w:val="24"/>
                <w:lang w:eastAsia="ru-RU"/>
              </w:rPr>
              <w:t>15 октября</w:t>
            </w:r>
          </w:p>
        </w:tc>
        <w:tc>
          <w:tcPr>
            <w:tcW w:w="2907" w:type="dxa"/>
            <w:tcBorders>
              <w:top w:val="single" w:sz="4" w:space="0" w:color="000000"/>
              <w:left w:val="single" w:sz="4" w:space="0" w:color="000000"/>
              <w:bottom w:val="single" w:sz="4" w:space="0" w:color="000000"/>
              <w:right w:val="single" w:sz="4" w:space="0" w:color="000000"/>
            </w:tcBorders>
            <w:hideMark/>
          </w:tcPr>
          <w:p w14:paraId="77CF5483" w14:textId="77777777" w:rsidR="00712A25" w:rsidRPr="00184D90" w:rsidRDefault="00712A25">
            <w:pPr>
              <w:spacing w:line="256" w:lineRule="auto"/>
              <w:ind w:right="-1"/>
              <w:jc w:val="center"/>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Классные руководители,</w:t>
            </w:r>
          </w:p>
          <w:p w14:paraId="67EA1229" w14:textId="77777777" w:rsidR="00712A25" w:rsidRPr="00184D90" w:rsidRDefault="00712A25">
            <w:pPr>
              <w:spacing w:line="256" w:lineRule="auto"/>
              <w:ind w:right="-1"/>
              <w:jc w:val="center"/>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советник директора по воспитанию и взаимодействию с детскими общественными объединениями</w:t>
            </w:r>
          </w:p>
        </w:tc>
      </w:tr>
      <w:tr w:rsidR="00712A25" w14:paraId="48064382"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17FA98C8" w14:textId="77777777" w:rsidR="00712A25" w:rsidRPr="00184D90" w:rsidRDefault="00712A25">
            <w:pPr>
              <w:widowControl/>
              <w:spacing w:line="256" w:lineRule="auto"/>
              <w:rPr>
                <w:rFonts w:ascii="Times New Roman" w:eastAsia="Times New Roman" w:hAnsi="Times New Roman"/>
                <w:kern w:val="2"/>
                <w:sz w:val="24"/>
                <w:szCs w:val="24"/>
                <w:lang w:eastAsia="ko-KR"/>
              </w:rPr>
            </w:pPr>
            <w:r w:rsidRPr="00184D90">
              <w:rPr>
                <w:rFonts w:ascii="Times New Roman" w:hAnsi="Times New Roman"/>
                <w:sz w:val="24"/>
                <w:szCs w:val="24"/>
              </w:rPr>
              <w:t>Международный день школьных библиотек (четвертый понедельник октября)</w:t>
            </w:r>
          </w:p>
        </w:tc>
        <w:tc>
          <w:tcPr>
            <w:tcW w:w="1150" w:type="dxa"/>
            <w:tcBorders>
              <w:top w:val="single" w:sz="4" w:space="0" w:color="000000"/>
              <w:left w:val="single" w:sz="4" w:space="0" w:color="000000"/>
              <w:bottom w:val="single" w:sz="4" w:space="0" w:color="000000"/>
              <w:right w:val="single" w:sz="4" w:space="0" w:color="000000"/>
            </w:tcBorders>
            <w:hideMark/>
          </w:tcPr>
          <w:p w14:paraId="03C3E556"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0D41BBF5" w14:textId="77777777" w:rsidR="00712A25" w:rsidRPr="00184D90" w:rsidRDefault="00712A25">
            <w:pPr>
              <w:widowControl/>
              <w:spacing w:line="256" w:lineRule="auto"/>
              <w:ind w:firstLine="851"/>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25 октября</w:t>
            </w:r>
          </w:p>
        </w:tc>
        <w:tc>
          <w:tcPr>
            <w:tcW w:w="2907" w:type="dxa"/>
            <w:tcBorders>
              <w:top w:val="single" w:sz="4" w:space="0" w:color="000000"/>
              <w:left w:val="single" w:sz="4" w:space="0" w:color="000000"/>
              <w:bottom w:val="single" w:sz="4" w:space="0" w:color="000000"/>
              <w:right w:val="single" w:sz="4" w:space="0" w:color="000000"/>
            </w:tcBorders>
            <w:hideMark/>
          </w:tcPr>
          <w:p w14:paraId="2DD463D2" w14:textId="77777777" w:rsidR="00712A25" w:rsidRPr="00184D90" w:rsidRDefault="00712A25">
            <w:pPr>
              <w:widowControl/>
              <w:spacing w:line="256" w:lineRule="auto"/>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 xml:space="preserve"> Школьный библиотекарь, классные руководители</w:t>
            </w:r>
          </w:p>
        </w:tc>
      </w:tr>
      <w:tr w:rsidR="00712A25" w14:paraId="085D2A73"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3358B25C" w14:textId="77777777" w:rsidR="00712A25" w:rsidRPr="00184D90" w:rsidRDefault="00712A25">
            <w:pPr>
              <w:widowControl/>
              <w:spacing w:line="256" w:lineRule="auto"/>
              <w:rPr>
                <w:rFonts w:ascii="Times New Roman" w:eastAsia="№Е" w:hAnsi="Times New Roman"/>
                <w:color w:val="000000"/>
                <w:sz w:val="24"/>
                <w:szCs w:val="24"/>
                <w:lang w:eastAsia="ru-RU"/>
              </w:rPr>
            </w:pPr>
            <w:r w:rsidRPr="00184D90">
              <w:rPr>
                <w:rFonts w:ascii="Times New Roman" w:hAnsi="Times New Roman"/>
                <w:sz w:val="24"/>
                <w:szCs w:val="24"/>
              </w:rPr>
              <w:t>«Золотая осень</w:t>
            </w:r>
            <w:proofErr w:type="gramStart"/>
            <w:r w:rsidRPr="00184D90">
              <w:rPr>
                <w:rFonts w:ascii="Times New Roman" w:hAnsi="Times New Roman"/>
                <w:sz w:val="24"/>
                <w:szCs w:val="24"/>
              </w:rPr>
              <w:t>»:  Конкурс</w:t>
            </w:r>
            <w:proofErr w:type="gramEnd"/>
            <w:r w:rsidRPr="00184D90">
              <w:rPr>
                <w:rFonts w:ascii="Times New Roman" w:hAnsi="Times New Roman"/>
                <w:sz w:val="24"/>
                <w:szCs w:val="24"/>
              </w:rPr>
              <w:t xml:space="preserve"> рисунков. Праздник Осени. Конкурс поделок из природного и бросового материала.</w:t>
            </w:r>
          </w:p>
        </w:tc>
        <w:tc>
          <w:tcPr>
            <w:tcW w:w="1150" w:type="dxa"/>
            <w:tcBorders>
              <w:top w:val="single" w:sz="4" w:space="0" w:color="000000"/>
              <w:left w:val="single" w:sz="4" w:space="0" w:color="000000"/>
              <w:bottom w:val="single" w:sz="4" w:space="0" w:color="000000"/>
              <w:right w:val="single" w:sz="4" w:space="0" w:color="000000"/>
            </w:tcBorders>
            <w:hideMark/>
          </w:tcPr>
          <w:p w14:paraId="6CBF4EFB"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0245F20B" w14:textId="77777777" w:rsidR="00712A25" w:rsidRPr="00184D90" w:rsidRDefault="00712A25">
            <w:pPr>
              <w:widowControl/>
              <w:spacing w:line="256" w:lineRule="auto"/>
              <w:ind w:firstLine="851"/>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октябрь</w:t>
            </w:r>
          </w:p>
        </w:tc>
        <w:tc>
          <w:tcPr>
            <w:tcW w:w="2907" w:type="dxa"/>
            <w:tcBorders>
              <w:top w:val="single" w:sz="4" w:space="0" w:color="000000"/>
              <w:left w:val="single" w:sz="4" w:space="0" w:color="000000"/>
              <w:bottom w:val="single" w:sz="4" w:space="0" w:color="000000"/>
              <w:right w:val="single" w:sz="4" w:space="0" w:color="000000"/>
            </w:tcBorders>
            <w:hideMark/>
          </w:tcPr>
          <w:p w14:paraId="5063310A" w14:textId="77777777" w:rsidR="00712A25" w:rsidRPr="00184D90" w:rsidRDefault="00712A25">
            <w:pPr>
              <w:widowControl/>
              <w:spacing w:line="256" w:lineRule="auto"/>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Заместитель директора по ВР, классные руководители, советник директора по воспитанию и взаимодействию с детскими общественными объединениями</w:t>
            </w:r>
          </w:p>
        </w:tc>
      </w:tr>
      <w:tr w:rsidR="00712A25" w14:paraId="416BF93D"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793231C6" w14:textId="77777777" w:rsidR="00712A25" w:rsidRPr="00184D90" w:rsidRDefault="00712A25">
            <w:pPr>
              <w:widowControl/>
              <w:spacing w:line="256" w:lineRule="auto"/>
              <w:rPr>
                <w:rFonts w:ascii="Times New Roman" w:eastAsia="Times New Roman" w:hAnsi="Times New Roman"/>
                <w:kern w:val="2"/>
                <w:sz w:val="24"/>
                <w:szCs w:val="24"/>
                <w:lang w:eastAsia="ko-KR"/>
              </w:rPr>
            </w:pPr>
            <w:r w:rsidRPr="00184D90">
              <w:rPr>
                <w:rFonts w:ascii="Times New Roman" w:hAnsi="Times New Roman"/>
                <w:sz w:val="24"/>
                <w:szCs w:val="24"/>
              </w:rPr>
              <w:t xml:space="preserve">Международный день школьных библиотек </w:t>
            </w:r>
          </w:p>
        </w:tc>
        <w:tc>
          <w:tcPr>
            <w:tcW w:w="1150" w:type="dxa"/>
            <w:tcBorders>
              <w:top w:val="single" w:sz="4" w:space="0" w:color="000000"/>
              <w:left w:val="single" w:sz="4" w:space="0" w:color="000000"/>
              <w:bottom w:val="single" w:sz="4" w:space="0" w:color="000000"/>
              <w:right w:val="single" w:sz="4" w:space="0" w:color="000000"/>
            </w:tcBorders>
            <w:hideMark/>
          </w:tcPr>
          <w:p w14:paraId="15AC7B62"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hAnsi="Times New Roman"/>
                <w:sz w:val="24"/>
                <w:szCs w:val="24"/>
              </w:rPr>
              <w:t>5-9</w:t>
            </w:r>
          </w:p>
        </w:tc>
        <w:tc>
          <w:tcPr>
            <w:tcW w:w="2238" w:type="dxa"/>
            <w:tcBorders>
              <w:top w:val="single" w:sz="4" w:space="0" w:color="000000"/>
              <w:left w:val="single" w:sz="4" w:space="0" w:color="000000"/>
              <w:bottom w:val="single" w:sz="4" w:space="0" w:color="000000"/>
              <w:right w:val="single" w:sz="4" w:space="0" w:color="000000"/>
            </w:tcBorders>
            <w:hideMark/>
          </w:tcPr>
          <w:p w14:paraId="15061B39" w14:textId="77777777" w:rsidR="00712A25" w:rsidRPr="00184D90" w:rsidRDefault="00712A25">
            <w:pPr>
              <w:widowControl/>
              <w:spacing w:line="256" w:lineRule="auto"/>
              <w:ind w:firstLine="851"/>
              <w:rPr>
                <w:rFonts w:ascii="Times New Roman" w:eastAsia="№Е" w:hAnsi="Times New Roman"/>
                <w:color w:val="000000"/>
                <w:sz w:val="24"/>
                <w:szCs w:val="24"/>
                <w:lang w:eastAsia="ru-RU"/>
              </w:rPr>
            </w:pPr>
            <w:r w:rsidRPr="00184D90">
              <w:rPr>
                <w:rFonts w:ascii="Times New Roman" w:hAnsi="Times New Roman"/>
                <w:sz w:val="24"/>
                <w:szCs w:val="24"/>
              </w:rPr>
              <w:t>25 октября</w:t>
            </w:r>
          </w:p>
        </w:tc>
        <w:tc>
          <w:tcPr>
            <w:tcW w:w="2907" w:type="dxa"/>
            <w:tcBorders>
              <w:top w:val="single" w:sz="4" w:space="0" w:color="000000"/>
              <w:left w:val="single" w:sz="4" w:space="0" w:color="000000"/>
              <w:bottom w:val="single" w:sz="4" w:space="0" w:color="000000"/>
              <w:right w:val="single" w:sz="4" w:space="0" w:color="000000"/>
            </w:tcBorders>
            <w:hideMark/>
          </w:tcPr>
          <w:p w14:paraId="264F0B29" w14:textId="77777777" w:rsidR="00712A25" w:rsidRPr="00184D90" w:rsidRDefault="00712A25">
            <w:pPr>
              <w:widowControl/>
              <w:spacing w:line="256" w:lineRule="auto"/>
              <w:rPr>
                <w:rFonts w:ascii="Times New Roman" w:eastAsia="Batang" w:hAnsi="Times New Roman"/>
                <w:color w:val="000000"/>
                <w:sz w:val="24"/>
                <w:szCs w:val="24"/>
                <w:lang w:eastAsia="ru-RU"/>
              </w:rPr>
            </w:pPr>
            <w:r w:rsidRPr="00184D90">
              <w:rPr>
                <w:rFonts w:ascii="Times New Roman" w:hAnsi="Times New Roman"/>
                <w:sz w:val="24"/>
                <w:szCs w:val="24"/>
              </w:rPr>
              <w:t xml:space="preserve"> Школьный библиотекарь, классные руководители</w:t>
            </w:r>
          </w:p>
        </w:tc>
      </w:tr>
      <w:tr w:rsidR="00712A25" w14:paraId="767C3DA9"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66456EBA" w14:textId="77777777" w:rsidR="00712A25" w:rsidRPr="00184D90" w:rsidRDefault="00712A25">
            <w:pPr>
              <w:widowControl/>
              <w:spacing w:line="256" w:lineRule="auto"/>
              <w:rPr>
                <w:rFonts w:ascii="Times New Roman" w:eastAsia="Times New Roman" w:hAnsi="Times New Roman"/>
                <w:kern w:val="2"/>
                <w:sz w:val="24"/>
                <w:szCs w:val="24"/>
                <w:lang w:eastAsia="ko-KR"/>
              </w:rPr>
            </w:pPr>
            <w:r w:rsidRPr="00184D90">
              <w:rPr>
                <w:rFonts w:ascii="Times New Roman" w:hAnsi="Times New Roman"/>
                <w:sz w:val="24"/>
                <w:szCs w:val="24"/>
              </w:rPr>
              <w:t>День народного единства (акции)</w:t>
            </w:r>
          </w:p>
        </w:tc>
        <w:tc>
          <w:tcPr>
            <w:tcW w:w="1150" w:type="dxa"/>
            <w:tcBorders>
              <w:top w:val="single" w:sz="4" w:space="0" w:color="000000"/>
              <w:left w:val="single" w:sz="4" w:space="0" w:color="000000"/>
              <w:bottom w:val="single" w:sz="4" w:space="0" w:color="000000"/>
              <w:right w:val="single" w:sz="4" w:space="0" w:color="000000"/>
            </w:tcBorders>
            <w:hideMark/>
          </w:tcPr>
          <w:p w14:paraId="10B5C00C"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2795441C" w14:textId="77777777" w:rsidR="00712A25" w:rsidRPr="00184D90" w:rsidRDefault="00712A25">
            <w:pPr>
              <w:widowControl/>
              <w:spacing w:line="256" w:lineRule="auto"/>
              <w:ind w:firstLine="851"/>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4 ноября</w:t>
            </w:r>
          </w:p>
        </w:tc>
        <w:tc>
          <w:tcPr>
            <w:tcW w:w="2907" w:type="dxa"/>
            <w:tcBorders>
              <w:top w:val="single" w:sz="4" w:space="0" w:color="000000"/>
              <w:left w:val="single" w:sz="4" w:space="0" w:color="000000"/>
              <w:bottom w:val="single" w:sz="4" w:space="0" w:color="000000"/>
              <w:right w:val="single" w:sz="4" w:space="0" w:color="000000"/>
            </w:tcBorders>
            <w:hideMark/>
          </w:tcPr>
          <w:p w14:paraId="24629F0B" w14:textId="77777777" w:rsidR="00712A25" w:rsidRPr="00184D90" w:rsidRDefault="00712A25">
            <w:pPr>
              <w:widowControl/>
              <w:spacing w:line="256" w:lineRule="auto"/>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 xml:space="preserve">Заместитель директора по ВР, классные руководители, советник директора по воспитанию и взаимодействию с </w:t>
            </w:r>
            <w:r w:rsidRPr="00184D90">
              <w:rPr>
                <w:rFonts w:ascii="Times New Roman" w:eastAsia="Batang" w:hAnsi="Times New Roman"/>
                <w:color w:val="000000"/>
                <w:sz w:val="24"/>
                <w:szCs w:val="24"/>
                <w:lang w:eastAsia="ru-RU"/>
              </w:rPr>
              <w:lastRenderedPageBreak/>
              <w:t>детскими общественными объединениями</w:t>
            </w:r>
          </w:p>
        </w:tc>
      </w:tr>
      <w:tr w:rsidR="00712A25" w14:paraId="12AB44DC"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17568657" w14:textId="77777777" w:rsidR="00712A25" w:rsidRPr="00184D90" w:rsidRDefault="00712A25">
            <w:pPr>
              <w:widowControl/>
              <w:spacing w:line="256" w:lineRule="auto"/>
              <w:rPr>
                <w:rFonts w:ascii="Times New Roman" w:eastAsia="Times New Roman" w:hAnsi="Times New Roman"/>
                <w:kern w:val="2"/>
                <w:sz w:val="24"/>
                <w:szCs w:val="24"/>
                <w:lang w:eastAsia="ko-KR"/>
              </w:rPr>
            </w:pPr>
            <w:r w:rsidRPr="00184D90">
              <w:rPr>
                <w:rFonts w:ascii="Times New Roman" w:hAnsi="Times New Roman"/>
                <w:sz w:val="24"/>
                <w:szCs w:val="24"/>
              </w:rPr>
              <w:lastRenderedPageBreak/>
              <w:t>День памяти погибших при исполнении служебных обязанностей сотрудников органов внутренних дел России</w:t>
            </w:r>
          </w:p>
        </w:tc>
        <w:tc>
          <w:tcPr>
            <w:tcW w:w="1150" w:type="dxa"/>
            <w:tcBorders>
              <w:top w:val="single" w:sz="4" w:space="0" w:color="000000"/>
              <w:left w:val="single" w:sz="4" w:space="0" w:color="000000"/>
              <w:bottom w:val="single" w:sz="4" w:space="0" w:color="000000"/>
              <w:right w:val="single" w:sz="4" w:space="0" w:color="000000"/>
            </w:tcBorders>
            <w:hideMark/>
          </w:tcPr>
          <w:p w14:paraId="6D6C7A84"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75A4FBA8" w14:textId="77777777" w:rsidR="00712A25" w:rsidRPr="00184D90" w:rsidRDefault="00712A25">
            <w:pPr>
              <w:widowControl/>
              <w:spacing w:line="256" w:lineRule="auto"/>
              <w:ind w:firstLine="851"/>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8 ноября</w:t>
            </w:r>
          </w:p>
        </w:tc>
        <w:tc>
          <w:tcPr>
            <w:tcW w:w="2907" w:type="dxa"/>
            <w:tcBorders>
              <w:top w:val="single" w:sz="4" w:space="0" w:color="000000"/>
              <w:left w:val="single" w:sz="4" w:space="0" w:color="000000"/>
              <w:bottom w:val="single" w:sz="4" w:space="0" w:color="000000"/>
              <w:right w:val="single" w:sz="4" w:space="0" w:color="000000"/>
            </w:tcBorders>
            <w:hideMark/>
          </w:tcPr>
          <w:p w14:paraId="555756D6" w14:textId="77777777" w:rsidR="00712A25" w:rsidRPr="00184D90" w:rsidRDefault="00712A25">
            <w:pPr>
              <w:widowControl/>
              <w:spacing w:line="256" w:lineRule="auto"/>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Заместитель директора по ВР, советник директора по воспитанию и взаимодействию с детскими общественными объединениями</w:t>
            </w:r>
          </w:p>
        </w:tc>
      </w:tr>
      <w:tr w:rsidR="00712A25" w14:paraId="620801E4" w14:textId="77777777" w:rsidTr="00712A25">
        <w:tc>
          <w:tcPr>
            <w:tcW w:w="3509" w:type="dxa"/>
            <w:tcBorders>
              <w:top w:val="single" w:sz="4" w:space="0" w:color="auto"/>
              <w:left w:val="single" w:sz="4" w:space="0" w:color="auto"/>
              <w:bottom w:val="single" w:sz="4" w:space="0" w:color="000000"/>
              <w:right w:val="single" w:sz="4" w:space="0" w:color="auto"/>
            </w:tcBorders>
            <w:vAlign w:val="bottom"/>
            <w:hideMark/>
          </w:tcPr>
          <w:p w14:paraId="4F7D5BBA" w14:textId="77777777" w:rsidR="00712A25" w:rsidRPr="00184D90" w:rsidRDefault="00712A25">
            <w:pPr>
              <w:widowControl/>
              <w:spacing w:line="256" w:lineRule="auto"/>
              <w:rPr>
                <w:rFonts w:ascii="Times New Roman" w:eastAsia="Times New Roman" w:hAnsi="Times New Roman"/>
                <w:kern w:val="2"/>
                <w:sz w:val="24"/>
                <w:szCs w:val="24"/>
                <w:lang w:eastAsia="ko-KR"/>
              </w:rPr>
            </w:pPr>
            <w:r w:rsidRPr="00184D90">
              <w:rPr>
                <w:rFonts w:ascii="Times New Roman" w:hAnsi="Times New Roman"/>
                <w:sz w:val="24"/>
                <w:szCs w:val="24"/>
              </w:rPr>
              <w:t>115 лет со дня рождения советского писателя Николая Николаевича Носова</w:t>
            </w:r>
          </w:p>
        </w:tc>
        <w:tc>
          <w:tcPr>
            <w:tcW w:w="1150" w:type="dxa"/>
            <w:tcBorders>
              <w:top w:val="single" w:sz="4" w:space="0" w:color="000000"/>
              <w:left w:val="single" w:sz="4" w:space="0" w:color="000000"/>
              <w:bottom w:val="single" w:sz="4" w:space="0" w:color="000000"/>
              <w:right w:val="single" w:sz="4" w:space="0" w:color="000000"/>
            </w:tcBorders>
            <w:hideMark/>
          </w:tcPr>
          <w:p w14:paraId="1734C411"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hAnsi="Times New Roman"/>
                <w:sz w:val="24"/>
                <w:szCs w:val="24"/>
              </w:rPr>
              <w:t>1-4</w:t>
            </w:r>
          </w:p>
        </w:tc>
        <w:tc>
          <w:tcPr>
            <w:tcW w:w="2238" w:type="dxa"/>
            <w:tcBorders>
              <w:top w:val="single" w:sz="4" w:space="0" w:color="000000"/>
              <w:left w:val="single" w:sz="4" w:space="0" w:color="000000"/>
              <w:bottom w:val="single" w:sz="4" w:space="0" w:color="000000"/>
              <w:right w:val="single" w:sz="4" w:space="0" w:color="000000"/>
            </w:tcBorders>
            <w:hideMark/>
          </w:tcPr>
          <w:p w14:paraId="5E527D51" w14:textId="77777777" w:rsidR="00712A25" w:rsidRPr="00184D90" w:rsidRDefault="00712A25">
            <w:pPr>
              <w:widowControl/>
              <w:spacing w:line="256" w:lineRule="auto"/>
              <w:ind w:firstLine="851"/>
              <w:rPr>
                <w:rFonts w:ascii="Times New Roman" w:eastAsia="№Е" w:hAnsi="Times New Roman"/>
                <w:color w:val="000000"/>
                <w:sz w:val="24"/>
                <w:szCs w:val="24"/>
                <w:lang w:eastAsia="ru-RU"/>
              </w:rPr>
            </w:pPr>
            <w:r w:rsidRPr="00184D90">
              <w:rPr>
                <w:rFonts w:ascii="Times New Roman" w:hAnsi="Times New Roman"/>
                <w:sz w:val="24"/>
                <w:szCs w:val="24"/>
              </w:rPr>
              <w:t>23 ноября</w:t>
            </w:r>
          </w:p>
        </w:tc>
        <w:tc>
          <w:tcPr>
            <w:tcW w:w="2907" w:type="dxa"/>
            <w:tcBorders>
              <w:top w:val="single" w:sz="4" w:space="0" w:color="000000"/>
              <w:left w:val="single" w:sz="4" w:space="0" w:color="000000"/>
              <w:bottom w:val="single" w:sz="4" w:space="0" w:color="000000"/>
              <w:right w:val="single" w:sz="4" w:space="0" w:color="000000"/>
            </w:tcBorders>
            <w:hideMark/>
          </w:tcPr>
          <w:p w14:paraId="1D9E6EA9" w14:textId="77777777" w:rsidR="00712A25" w:rsidRPr="00184D90" w:rsidRDefault="00712A25">
            <w:pPr>
              <w:widowControl/>
              <w:spacing w:line="256" w:lineRule="auto"/>
              <w:rPr>
                <w:rFonts w:ascii="Times New Roman" w:eastAsia="Batang" w:hAnsi="Times New Roman"/>
                <w:color w:val="000000"/>
                <w:sz w:val="24"/>
                <w:szCs w:val="24"/>
                <w:lang w:eastAsia="ru-RU"/>
              </w:rPr>
            </w:pPr>
            <w:r w:rsidRPr="00184D90">
              <w:rPr>
                <w:rFonts w:ascii="Times New Roman" w:hAnsi="Times New Roman"/>
                <w:sz w:val="24"/>
                <w:szCs w:val="24"/>
              </w:rPr>
              <w:t>Школьный библиотекарь, классные руководители</w:t>
            </w:r>
          </w:p>
        </w:tc>
      </w:tr>
      <w:tr w:rsidR="00712A25" w14:paraId="6DCA562F"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683D6004" w14:textId="77777777" w:rsidR="00712A25" w:rsidRPr="00184D90" w:rsidRDefault="00712A25">
            <w:pPr>
              <w:widowControl/>
              <w:spacing w:line="256" w:lineRule="auto"/>
              <w:rPr>
                <w:rFonts w:ascii="Times New Roman" w:eastAsia="Times New Roman" w:hAnsi="Times New Roman"/>
                <w:kern w:val="2"/>
                <w:sz w:val="24"/>
                <w:szCs w:val="24"/>
                <w:lang w:eastAsia="ko-KR"/>
              </w:rPr>
            </w:pPr>
            <w:r w:rsidRPr="00184D90">
              <w:rPr>
                <w:rFonts w:ascii="Times New Roman" w:hAnsi="Times New Roman"/>
                <w:sz w:val="24"/>
                <w:szCs w:val="24"/>
              </w:rPr>
              <w:t>День Государственного герба Российской Федерации</w:t>
            </w:r>
          </w:p>
        </w:tc>
        <w:tc>
          <w:tcPr>
            <w:tcW w:w="1150" w:type="dxa"/>
            <w:tcBorders>
              <w:top w:val="single" w:sz="4" w:space="0" w:color="000000"/>
              <w:left w:val="single" w:sz="4" w:space="0" w:color="000000"/>
              <w:bottom w:val="single" w:sz="4" w:space="0" w:color="000000"/>
              <w:right w:val="single" w:sz="4" w:space="0" w:color="000000"/>
            </w:tcBorders>
            <w:hideMark/>
          </w:tcPr>
          <w:p w14:paraId="159971A4"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3AA9618B" w14:textId="77777777" w:rsidR="00712A25" w:rsidRPr="00184D90" w:rsidRDefault="00712A25">
            <w:pPr>
              <w:widowControl/>
              <w:spacing w:line="256" w:lineRule="auto"/>
              <w:ind w:firstLine="851"/>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30 ноября</w:t>
            </w:r>
          </w:p>
        </w:tc>
        <w:tc>
          <w:tcPr>
            <w:tcW w:w="2907" w:type="dxa"/>
            <w:tcBorders>
              <w:top w:val="single" w:sz="4" w:space="0" w:color="000000"/>
              <w:left w:val="single" w:sz="4" w:space="0" w:color="000000"/>
              <w:bottom w:val="single" w:sz="4" w:space="0" w:color="000000"/>
              <w:right w:val="single" w:sz="4" w:space="0" w:color="000000"/>
            </w:tcBorders>
            <w:hideMark/>
          </w:tcPr>
          <w:p w14:paraId="0F0FD77C" w14:textId="77777777" w:rsidR="00712A25" w:rsidRPr="00184D90" w:rsidRDefault="00712A25">
            <w:pPr>
              <w:widowControl/>
              <w:spacing w:line="256" w:lineRule="auto"/>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Заместитель директора по ВР, классные руководители</w:t>
            </w:r>
          </w:p>
        </w:tc>
      </w:tr>
      <w:tr w:rsidR="00712A25" w14:paraId="76C9FAB6"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06593460" w14:textId="77777777" w:rsidR="00712A25" w:rsidRPr="00184D90" w:rsidRDefault="00712A25">
            <w:pPr>
              <w:widowControl/>
              <w:spacing w:line="256" w:lineRule="auto"/>
              <w:rPr>
                <w:rFonts w:ascii="Times New Roman" w:eastAsia="Times New Roman" w:hAnsi="Times New Roman"/>
                <w:kern w:val="2"/>
                <w:sz w:val="24"/>
                <w:szCs w:val="24"/>
                <w:lang w:eastAsia="ko-KR"/>
              </w:rPr>
            </w:pPr>
            <w:r w:rsidRPr="00184D90">
              <w:rPr>
                <w:rFonts w:ascii="Times New Roman" w:hAnsi="Times New Roman"/>
                <w:sz w:val="24"/>
                <w:szCs w:val="24"/>
              </w:rPr>
              <w:t>Мероприятия месячника взаимодействия семьи и школы: выставка рисунков, фотографий, акции по поздравлению мам с Днем матери, конкурсная программа «Мама, папа, я – отличная семья!», беседы, общешкольное родительское собрание</w:t>
            </w:r>
          </w:p>
        </w:tc>
        <w:tc>
          <w:tcPr>
            <w:tcW w:w="1150" w:type="dxa"/>
            <w:tcBorders>
              <w:top w:val="single" w:sz="4" w:space="0" w:color="000000"/>
              <w:left w:val="single" w:sz="4" w:space="0" w:color="000000"/>
              <w:bottom w:val="single" w:sz="4" w:space="0" w:color="000000"/>
              <w:right w:val="single" w:sz="4" w:space="0" w:color="000000"/>
            </w:tcBorders>
            <w:hideMark/>
          </w:tcPr>
          <w:p w14:paraId="273AFE8C"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1D441921" w14:textId="77777777" w:rsidR="00712A25" w:rsidRPr="00184D90" w:rsidRDefault="00712A25">
            <w:pPr>
              <w:widowControl/>
              <w:spacing w:line="256" w:lineRule="auto"/>
              <w:ind w:firstLine="851"/>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ноябрь</w:t>
            </w:r>
          </w:p>
        </w:tc>
        <w:tc>
          <w:tcPr>
            <w:tcW w:w="2907" w:type="dxa"/>
            <w:tcBorders>
              <w:top w:val="single" w:sz="4" w:space="0" w:color="000000"/>
              <w:left w:val="single" w:sz="4" w:space="0" w:color="000000"/>
              <w:bottom w:val="single" w:sz="4" w:space="0" w:color="000000"/>
              <w:right w:val="single" w:sz="4" w:space="0" w:color="000000"/>
            </w:tcBorders>
            <w:hideMark/>
          </w:tcPr>
          <w:p w14:paraId="5884B96A" w14:textId="77777777" w:rsidR="00712A25" w:rsidRPr="00184D90" w:rsidRDefault="00712A25">
            <w:pPr>
              <w:widowControl/>
              <w:spacing w:line="256" w:lineRule="auto"/>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Заместитель директора по ВР, классные руководители, советник директора по воспитанию и взаимодействию с детскими общественными объединениями</w:t>
            </w:r>
          </w:p>
        </w:tc>
      </w:tr>
      <w:tr w:rsidR="00712A25" w14:paraId="2446BBE9"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3DA404D7" w14:textId="77777777" w:rsidR="00712A25" w:rsidRPr="00184D90" w:rsidRDefault="00712A25">
            <w:pPr>
              <w:widowControl/>
              <w:spacing w:line="256" w:lineRule="auto"/>
              <w:rPr>
                <w:rFonts w:ascii="Times New Roman" w:eastAsia="Times New Roman" w:hAnsi="Times New Roman"/>
                <w:kern w:val="2"/>
                <w:sz w:val="24"/>
                <w:szCs w:val="24"/>
                <w:lang w:eastAsia="ko-KR"/>
              </w:rPr>
            </w:pPr>
            <w:r w:rsidRPr="00184D90">
              <w:rPr>
                <w:rFonts w:ascii="Times New Roman" w:hAnsi="Times New Roman"/>
                <w:sz w:val="24"/>
                <w:szCs w:val="24"/>
              </w:rPr>
              <w:t>День правовой защиты детей.  Анкетирование учащихся на случай нарушения их прав и свобод в школе и семье.</w:t>
            </w:r>
          </w:p>
        </w:tc>
        <w:tc>
          <w:tcPr>
            <w:tcW w:w="1150" w:type="dxa"/>
            <w:tcBorders>
              <w:top w:val="single" w:sz="4" w:space="0" w:color="000000"/>
              <w:left w:val="single" w:sz="4" w:space="0" w:color="000000"/>
              <w:bottom w:val="single" w:sz="4" w:space="0" w:color="000000"/>
              <w:right w:val="single" w:sz="4" w:space="0" w:color="000000"/>
            </w:tcBorders>
            <w:hideMark/>
          </w:tcPr>
          <w:p w14:paraId="585A7529"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214D838F" w14:textId="77777777" w:rsidR="00712A25" w:rsidRPr="00184D90" w:rsidRDefault="00712A25">
            <w:pPr>
              <w:widowControl/>
              <w:spacing w:line="256" w:lineRule="auto"/>
              <w:ind w:firstLine="851"/>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ноябрь</w:t>
            </w:r>
          </w:p>
        </w:tc>
        <w:tc>
          <w:tcPr>
            <w:tcW w:w="2907" w:type="dxa"/>
            <w:tcBorders>
              <w:top w:val="single" w:sz="4" w:space="0" w:color="000000"/>
              <w:left w:val="single" w:sz="4" w:space="0" w:color="000000"/>
              <w:bottom w:val="single" w:sz="4" w:space="0" w:color="000000"/>
              <w:right w:val="single" w:sz="4" w:space="0" w:color="000000"/>
            </w:tcBorders>
            <w:hideMark/>
          </w:tcPr>
          <w:p w14:paraId="35BCBA60" w14:textId="77777777" w:rsidR="00712A25" w:rsidRPr="00184D90" w:rsidRDefault="00712A25">
            <w:pPr>
              <w:widowControl/>
              <w:spacing w:line="256" w:lineRule="auto"/>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Заместитель директора по ВР, классные руководители, социальный педагог, психолог</w:t>
            </w:r>
          </w:p>
        </w:tc>
      </w:tr>
      <w:tr w:rsidR="00712A25" w14:paraId="6DD61EE7"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48A3949D" w14:textId="77777777" w:rsidR="00712A25" w:rsidRPr="00184D90" w:rsidRDefault="00712A25">
            <w:pPr>
              <w:widowControl/>
              <w:spacing w:line="256" w:lineRule="auto"/>
              <w:rPr>
                <w:rFonts w:ascii="Times New Roman" w:eastAsia="Times New Roman" w:hAnsi="Times New Roman"/>
                <w:kern w:val="2"/>
                <w:sz w:val="24"/>
                <w:szCs w:val="24"/>
                <w:lang w:eastAsia="ru-RU"/>
              </w:rPr>
            </w:pPr>
            <w:r w:rsidRPr="00184D90">
              <w:rPr>
                <w:rFonts w:ascii="Times New Roman" w:hAnsi="Times New Roman"/>
                <w:sz w:val="24"/>
                <w:szCs w:val="24"/>
                <w:lang w:eastAsia="ru-RU"/>
              </w:rPr>
              <w:t>Соревнование по настольному теннису</w:t>
            </w:r>
          </w:p>
        </w:tc>
        <w:tc>
          <w:tcPr>
            <w:tcW w:w="1150" w:type="dxa"/>
            <w:tcBorders>
              <w:top w:val="single" w:sz="4" w:space="0" w:color="000000"/>
              <w:left w:val="single" w:sz="4" w:space="0" w:color="000000"/>
              <w:bottom w:val="single" w:sz="4" w:space="0" w:color="000000"/>
              <w:right w:val="single" w:sz="4" w:space="0" w:color="000000"/>
            </w:tcBorders>
            <w:hideMark/>
          </w:tcPr>
          <w:p w14:paraId="46892300"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16109A48" w14:textId="77777777" w:rsidR="00712A25" w:rsidRPr="00184D90" w:rsidRDefault="00712A25">
            <w:pPr>
              <w:widowControl/>
              <w:spacing w:line="256" w:lineRule="auto"/>
              <w:ind w:firstLine="85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ноябрь</w:t>
            </w:r>
          </w:p>
        </w:tc>
        <w:tc>
          <w:tcPr>
            <w:tcW w:w="2907" w:type="dxa"/>
            <w:tcBorders>
              <w:top w:val="single" w:sz="4" w:space="0" w:color="000000"/>
              <w:left w:val="single" w:sz="4" w:space="0" w:color="000000"/>
              <w:bottom w:val="single" w:sz="4" w:space="0" w:color="000000"/>
              <w:right w:val="single" w:sz="4" w:space="0" w:color="000000"/>
            </w:tcBorders>
            <w:hideMark/>
          </w:tcPr>
          <w:p w14:paraId="15FB897C" w14:textId="77777777" w:rsidR="00712A25" w:rsidRPr="00184D90" w:rsidRDefault="00712A25">
            <w:pPr>
              <w:widowControl/>
              <w:spacing w:line="256" w:lineRule="auto"/>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Заместитель директора по ВР, учитель физкультуры</w:t>
            </w:r>
          </w:p>
        </w:tc>
      </w:tr>
      <w:tr w:rsidR="00712A25" w14:paraId="18CE24C3" w14:textId="77777777" w:rsidTr="00712A25">
        <w:tc>
          <w:tcPr>
            <w:tcW w:w="3509" w:type="dxa"/>
            <w:tcBorders>
              <w:top w:val="single" w:sz="4" w:space="0" w:color="000000"/>
              <w:left w:val="single" w:sz="4" w:space="0" w:color="000000"/>
              <w:bottom w:val="single" w:sz="4" w:space="0" w:color="000000"/>
              <w:right w:val="single" w:sz="4" w:space="0" w:color="000000"/>
            </w:tcBorders>
            <w:vAlign w:val="bottom"/>
            <w:hideMark/>
          </w:tcPr>
          <w:p w14:paraId="4A6C8159" w14:textId="77777777" w:rsidR="00712A25" w:rsidRPr="00184D90" w:rsidRDefault="00712A25">
            <w:pPr>
              <w:widowControl/>
              <w:spacing w:line="256" w:lineRule="auto"/>
              <w:rPr>
                <w:rFonts w:ascii="Times New Roman" w:eastAsia="Times New Roman" w:hAnsi="Times New Roman"/>
                <w:kern w:val="2"/>
                <w:sz w:val="24"/>
                <w:szCs w:val="24"/>
                <w:lang w:eastAsia="ru-RU"/>
              </w:rPr>
            </w:pPr>
            <w:r w:rsidRPr="00184D90">
              <w:rPr>
                <w:rFonts w:ascii="Times New Roman" w:hAnsi="Times New Roman"/>
                <w:sz w:val="24"/>
                <w:szCs w:val="24"/>
              </w:rPr>
              <w:t>Всемирный день борьбы со СПИДом</w:t>
            </w:r>
          </w:p>
        </w:tc>
        <w:tc>
          <w:tcPr>
            <w:tcW w:w="1150" w:type="dxa"/>
            <w:tcBorders>
              <w:top w:val="single" w:sz="4" w:space="0" w:color="000000"/>
              <w:left w:val="single" w:sz="4" w:space="0" w:color="000000"/>
              <w:bottom w:val="single" w:sz="4" w:space="0" w:color="000000"/>
              <w:right w:val="single" w:sz="4" w:space="0" w:color="000000"/>
            </w:tcBorders>
            <w:hideMark/>
          </w:tcPr>
          <w:p w14:paraId="3FAB0FDE"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208C9E01" w14:textId="77777777" w:rsidR="00712A25" w:rsidRPr="00184D90" w:rsidRDefault="00712A25">
            <w:pPr>
              <w:widowControl/>
              <w:spacing w:line="256" w:lineRule="auto"/>
              <w:ind w:firstLine="85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 xml:space="preserve">1 декабря </w:t>
            </w:r>
          </w:p>
        </w:tc>
        <w:tc>
          <w:tcPr>
            <w:tcW w:w="2907" w:type="dxa"/>
            <w:tcBorders>
              <w:top w:val="single" w:sz="4" w:space="0" w:color="000000"/>
              <w:left w:val="single" w:sz="4" w:space="0" w:color="000000"/>
              <w:bottom w:val="single" w:sz="4" w:space="0" w:color="000000"/>
              <w:right w:val="single" w:sz="4" w:space="0" w:color="000000"/>
            </w:tcBorders>
            <w:hideMark/>
          </w:tcPr>
          <w:p w14:paraId="4D96447C" w14:textId="77777777" w:rsidR="00712A25" w:rsidRPr="00184D90" w:rsidRDefault="00712A25">
            <w:pPr>
              <w:widowControl/>
              <w:spacing w:line="256" w:lineRule="auto"/>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Заместитель директора по ВР, классные руководители</w:t>
            </w:r>
          </w:p>
        </w:tc>
      </w:tr>
      <w:tr w:rsidR="00712A25" w14:paraId="21177DD2" w14:textId="77777777" w:rsidTr="00712A25">
        <w:tc>
          <w:tcPr>
            <w:tcW w:w="3509" w:type="dxa"/>
            <w:tcBorders>
              <w:top w:val="single" w:sz="4" w:space="0" w:color="000000"/>
              <w:left w:val="single" w:sz="4" w:space="0" w:color="000000"/>
              <w:bottom w:val="single" w:sz="4" w:space="0" w:color="000000"/>
              <w:right w:val="single" w:sz="4" w:space="0" w:color="000000"/>
            </w:tcBorders>
            <w:vAlign w:val="bottom"/>
            <w:hideMark/>
          </w:tcPr>
          <w:p w14:paraId="37650CE8" w14:textId="77777777" w:rsidR="00712A25" w:rsidRPr="00184D90" w:rsidRDefault="00712A25">
            <w:pPr>
              <w:widowControl/>
              <w:spacing w:line="256" w:lineRule="auto"/>
              <w:rPr>
                <w:rFonts w:ascii="Times New Roman" w:eastAsia="Times New Roman" w:hAnsi="Times New Roman"/>
                <w:kern w:val="2"/>
                <w:sz w:val="24"/>
                <w:szCs w:val="24"/>
                <w:lang w:eastAsia="ko-KR"/>
              </w:rPr>
            </w:pPr>
            <w:r w:rsidRPr="00184D90">
              <w:rPr>
                <w:rFonts w:ascii="Times New Roman" w:hAnsi="Times New Roman"/>
                <w:sz w:val="24"/>
                <w:szCs w:val="24"/>
                <w:lang w:bidi="ru-RU"/>
              </w:rPr>
              <w:t>День Неизвестного Солдата</w:t>
            </w:r>
          </w:p>
        </w:tc>
        <w:tc>
          <w:tcPr>
            <w:tcW w:w="1150" w:type="dxa"/>
            <w:tcBorders>
              <w:top w:val="single" w:sz="4" w:space="0" w:color="000000"/>
              <w:left w:val="single" w:sz="4" w:space="0" w:color="000000"/>
              <w:bottom w:val="single" w:sz="4" w:space="0" w:color="000000"/>
              <w:right w:val="single" w:sz="4" w:space="0" w:color="000000"/>
            </w:tcBorders>
            <w:hideMark/>
          </w:tcPr>
          <w:p w14:paraId="3AACDF5F"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1502171B" w14:textId="77777777" w:rsidR="00712A25" w:rsidRPr="00184D90" w:rsidRDefault="00712A25">
            <w:pPr>
              <w:widowControl/>
              <w:spacing w:line="256" w:lineRule="auto"/>
              <w:ind w:firstLine="85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3 декабря</w:t>
            </w:r>
          </w:p>
        </w:tc>
        <w:tc>
          <w:tcPr>
            <w:tcW w:w="2907" w:type="dxa"/>
            <w:tcBorders>
              <w:top w:val="single" w:sz="4" w:space="0" w:color="000000"/>
              <w:left w:val="single" w:sz="4" w:space="0" w:color="000000"/>
              <w:bottom w:val="single" w:sz="4" w:space="0" w:color="000000"/>
              <w:right w:val="single" w:sz="4" w:space="0" w:color="000000"/>
            </w:tcBorders>
            <w:hideMark/>
          </w:tcPr>
          <w:p w14:paraId="0C3D2740" w14:textId="77777777" w:rsidR="00712A25" w:rsidRPr="00184D90" w:rsidRDefault="00712A25">
            <w:pPr>
              <w:widowControl/>
              <w:spacing w:line="256" w:lineRule="auto"/>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Заместитель директора по ВР, классные руководители, советник директора по воспитанию и взаимодействию с детскими общественными объединениями</w:t>
            </w:r>
          </w:p>
        </w:tc>
      </w:tr>
      <w:tr w:rsidR="00712A25" w14:paraId="0418C42D" w14:textId="77777777" w:rsidTr="00712A25">
        <w:tc>
          <w:tcPr>
            <w:tcW w:w="3509" w:type="dxa"/>
            <w:tcBorders>
              <w:top w:val="single" w:sz="4" w:space="0" w:color="000000"/>
              <w:left w:val="single" w:sz="4" w:space="0" w:color="000000"/>
              <w:bottom w:val="single" w:sz="4" w:space="0" w:color="000000"/>
              <w:right w:val="single" w:sz="4" w:space="0" w:color="000000"/>
            </w:tcBorders>
            <w:vAlign w:val="bottom"/>
            <w:hideMark/>
          </w:tcPr>
          <w:p w14:paraId="1D42A447" w14:textId="77777777" w:rsidR="00712A25" w:rsidRPr="00184D90" w:rsidRDefault="00712A25">
            <w:pPr>
              <w:widowControl/>
              <w:spacing w:line="256" w:lineRule="auto"/>
              <w:rPr>
                <w:rFonts w:ascii="Times New Roman" w:eastAsia="Times New Roman" w:hAnsi="Times New Roman"/>
                <w:kern w:val="2"/>
                <w:sz w:val="24"/>
                <w:szCs w:val="24"/>
                <w:lang w:eastAsia="ko-KR" w:bidi="ru-RU"/>
              </w:rPr>
            </w:pPr>
            <w:r w:rsidRPr="00184D90">
              <w:rPr>
                <w:rFonts w:ascii="Times New Roman" w:eastAsia="Batang" w:hAnsi="Times New Roman"/>
                <w:color w:val="000000"/>
                <w:sz w:val="24"/>
                <w:szCs w:val="24"/>
                <w:lang w:eastAsia="ru-RU"/>
              </w:rPr>
              <w:t>Международный день художника</w:t>
            </w:r>
          </w:p>
        </w:tc>
        <w:tc>
          <w:tcPr>
            <w:tcW w:w="1150" w:type="dxa"/>
            <w:tcBorders>
              <w:top w:val="single" w:sz="4" w:space="0" w:color="000000"/>
              <w:left w:val="single" w:sz="4" w:space="0" w:color="000000"/>
              <w:bottom w:val="single" w:sz="4" w:space="0" w:color="000000"/>
              <w:right w:val="single" w:sz="4" w:space="0" w:color="000000"/>
            </w:tcBorders>
            <w:hideMark/>
          </w:tcPr>
          <w:p w14:paraId="20A4FA1B"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 xml:space="preserve">1-4 </w:t>
            </w:r>
          </w:p>
        </w:tc>
        <w:tc>
          <w:tcPr>
            <w:tcW w:w="2238" w:type="dxa"/>
            <w:tcBorders>
              <w:top w:val="single" w:sz="4" w:space="0" w:color="000000"/>
              <w:left w:val="single" w:sz="4" w:space="0" w:color="000000"/>
              <w:bottom w:val="single" w:sz="4" w:space="0" w:color="000000"/>
              <w:right w:val="single" w:sz="4" w:space="0" w:color="000000"/>
            </w:tcBorders>
            <w:hideMark/>
          </w:tcPr>
          <w:p w14:paraId="741BAE21" w14:textId="77777777" w:rsidR="00712A25" w:rsidRPr="00184D90" w:rsidRDefault="00712A25">
            <w:pPr>
              <w:widowControl/>
              <w:spacing w:line="256" w:lineRule="auto"/>
              <w:ind w:firstLine="85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8 декабря</w:t>
            </w:r>
          </w:p>
        </w:tc>
        <w:tc>
          <w:tcPr>
            <w:tcW w:w="2907" w:type="dxa"/>
            <w:tcBorders>
              <w:top w:val="single" w:sz="4" w:space="0" w:color="000000"/>
              <w:left w:val="single" w:sz="4" w:space="0" w:color="000000"/>
              <w:bottom w:val="single" w:sz="4" w:space="0" w:color="000000"/>
              <w:right w:val="single" w:sz="4" w:space="0" w:color="000000"/>
            </w:tcBorders>
            <w:hideMark/>
          </w:tcPr>
          <w:p w14:paraId="64F41D66" w14:textId="77777777" w:rsidR="00712A25" w:rsidRPr="00184D90" w:rsidRDefault="00712A25">
            <w:pPr>
              <w:widowControl/>
              <w:spacing w:line="256" w:lineRule="auto"/>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 xml:space="preserve">Заместитель директора по ВР, классные руководители, советник </w:t>
            </w:r>
            <w:r w:rsidRPr="00184D90">
              <w:rPr>
                <w:rFonts w:ascii="Times New Roman" w:eastAsia="Batang" w:hAnsi="Times New Roman"/>
                <w:color w:val="000000"/>
                <w:sz w:val="24"/>
                <w:szCs w:val="24"/>
                <w:lang w:eastAsia="ru-RU"/>
              </w:rPr>
              <w:lastRenderedPageBreak/>
              <w:t>директора по воспитанию и взаимодействию с детскими общественными объединениями</w:t>
            </w:r>
          </w:p>
        </w:tc>
      </w:tr>
      <w:tr w:rsidR="00712A25" w14:paraId="6281F1B2"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452A97F6" w14:textId="77777777" w:rsidR="00712A25" w:rsidRPr="00184D90" w:rsidRDefault="00712A25">
            <w:pPr>
              <w:widowControl/>
              <w:spacing w:line="256" w:lineRule="auto"/>
              <w:rPr>
                <w:rFonts w:ascii="Times New Roman" w:eastAsia="Batang" w:hAnsi="Times New Roman"/>
                <w:color w:val="000000"/>
                <w:sz w:val="24"/>
                <w:szCs w:val="24"/>
                <w:lang w:eastAsia="ru-RU"/>
              </w:rPr>
            </w:pPr>
            <w:r w:rsidRPr="00184D90">
              <w:rPr>
                <w:rFonts w:ascii="Times New Roman" w:hAnsi="Times New Roman"/>
                <w:sz w:val="24"/>
                <w:szCs w:val="24"/>
                <w:lang w:eastAsia="ru-RU" w:bidi="ru-RU"/>
              </w:rPr>
              <w:lastRenderedPageBreak/>
              <w:t>День Героев Отечества</w:t>
            </w:r>
          </w:p>
        </w:tc>
        <w:tc>
          <w:tcPr>
            <w:tcW w:w="1150" w:type="dxa"/>
            <w:tcBorders>
              <w:top w:val="single" w:sz="4" w:space="0" w:color="000000"/>
              <w:left w:val="single" w:sz="4" w:space="0" w:color="000000"/>
              <w:bottom w:val="single" w:sz="4" w:space="0" w:color="000000"/>
              <w:right w:val="single" w:sz="4" w:space="0" w:color="000000"/>
            </w:tcBorders>
            <w:hideMark/>
          </w:tcPr>
          <w:p w14:paraId="0E149941"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hAnsi="Times New Roman"/>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474800C5" w14:textId="77777777" w:rsidR="00712A25" w:rsidRPr="00184D90" w:rsidRDefault="00712A25">
            <w:pPr>
              <w:widowControl/>
              <w:spacing w:line="256" w:lineRule="auto"/>
              <w:ind w:firstLine="851"/>
              <w:jc w:val="center"/>
              <w:rPr>
                <w:rFonts w:ascii="Times New Roman" w:eastAsia="№Е" w:hAnsi="Times New Roman"/>
                <w:color w:val="000000"/>
                <w:sz w:val="24"/>
                <w:szCs w:val="24"/>
                <w:lang w:eastAsia="ru-RU"/>
              </w:rPr>
            </w:pPr>
            <w:r w:rsidRPr="00184D90">
              <w:rPr>
                <w:rFonts w:ascii="Times New Roman" w:hAnsi="Times New Roman"/>
                <w:sz w:val="24"/>
                <w:szCs w:val="24"/>
                <w:lang w:eastAsia="ru-RU"/>
              </w:rPr>
              <w:t>9 декабря</w:t>
            </w:r>
          </w:p>
        </w:tc>
        <w:tc>
          <w:tcPr>
            <w:tcW w:w="2907" w:type="dxa"/>
            <w:tcBorders>
              <w:top w:val="single" w:sz="4" w:space="0" w:color="000000"/>
              <w:left w:val="single" w:sz="4" w:space="0" w:color="000000"/>
              <w:bottom w:val="single" w:sz="4" w:space="0" w:color="000000"/>
              <w:right w:val="single" w:sz="4" w:space="0" w:color="000000"/>
            </w:tcBorders>
            <w:hideMark/>
          </w:tcPr>
          <w:p w14:paraId="30525B36" w14:textId="77777777" w:rsidR="00712A25" w:rsidRPr="00184D90" w:rsidRDefault="00712A25">
            <w:pPr>
              <w:widowControl/>
              <w:spacing w:line="256" w:lineRule="auto"/>
              <w:rPr>
                <w:rFonts w:ascii="Times New Roman" w:eastAsia="Batang" w:hAnsi="Times New Roman"/>
                <w:color w:val="000000"/>
                <w:sz w:val="24"/>
                <w:szCs w:val="24"/>
                <w:lang w:eastAsia="ru-RU"/>
              </w:rPr>
            </w:pPr>
            <w:r w:rsidRPr="00184D90">
              <w:rPr>
                <w:rFonts w:ascii="Times New Roman" w:hAnsi="Times New Roman"/>
                <w:sz w:val="24"/>
                <w:szCs w:val="24"/>
              </w:rPr>
              <w:t>Советник директора по воспитанию и взаимодействию с детскими общественными объединениями</w:t>
            </w:r>
          </w:p>
        </w:tc>
      </w:tr>
      <w:tr w:rsidR="00712A25" w14:paraId="55E3B09F" w14:textId="77777777" w:rsidTr="00712A25">
        <w:tc>
          <w:tcPr>
            <w:tcW w:w="3509" w:type="dxa"/>
            <w:tcBorders>
              <w:top w:val="single" w:sz="4" w:space="0" w:color="000000"/>
              <w:left w:val="single" w:sz="4" w:space="0" w:color="000000"/>
              <w:bottom w:val="single" w:sz="4" w:space="0" w:color="000000"/>
              <w:right w:val="single" w:sz="4" w:space="0" w:color="000000"/>
            </w:tcBorders>
            <w:vAlign w:val="bottom"/>
            <w:hideMark/>
          </w:tcPr>
          <w:p w14:paraId="2E2213A8" w14:textId="77777777" w:rsidR="00712A25" w:rsidRPr="00184D90" w:rsidRDefault="00712A25">
            <w:pPr>
              <w:widowControl/>
              <w:spacing w:line="256" w:lineRule="auto"/>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День Конституции Российской Федерации</w:t>
            </w:r>
          </w:p>
        </w:tc>
        <w:tc>
          <w:tcPr>
            <w:tcW w:w="1150" w:type="dxa"/>
            <w:tcBorders>
              <w:top w:val="single" w:sz="4" w:space="0" w:color="000000"/>
              <w:left w:val="single" w:sz="4" w:space="0" w:color="000000"/>
              <w:bottom w:val="single" w:sz="4" w:space="0" w:color="000000"/>
              <w:right w:val="single" w:sz="4" w:space="0" w:color="000000"/>
            </w:tcBorders>
            <w:hideMark/>
          </w:tcPr>
          <w:p w14:paraId="6C58CD46"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25C7EDF1" w14:textId="77777777" w:rsidR="00712A25" w:rsidRPr="00184D90" w:rsidRDefault="00712A25">
            <w:pPr>
              <w:widowControl/>
              <w:spacing w:line="256" w:lineRule="auto"/>
              <w:ind w:firstLine="85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12 декабря</w:t>
            </w:r>
          </w:p>
        </w:tc>
        <w:tc>
          <w:tcPr>
            <w:tcW w:w="2907" w:type="dxa"/>
            <w:tcBorders>
              <w:top w:val="single" w:sz="4" w:space="0" w:color="000000"/>
              <w:left w:val="single" w:sz="4" w:space="0" w:color="000000"/>
              <w:bottom w:val="single" w:sz="4" w:space="0" w:color="000000"/>
              <w:right w:val="single" w:sz="4" w:space="0" w:color="000000"/>
            </w:tcBorders>
            <w:hideMark/>
          </w:tcPr>
          <w:p w14:paraId="0200059B" w14:textId="77777777" w:rsidR="00712A25" w:rsidRPr="00184D90" w:rsidRDefault="00712A25">
            <w:pPr>
              <w:widowControl/>
              <w:spacing w:line="256" w:lineRule="auto"/>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Заместитель директора по ВР, классные руководители, советник директора по воспитанию и взаимодействию с детскими общественными объединениями</w:t>
            </w:r>
          </w:p>
        </w:tc>
      </w:tr>
      <w:tr w:rsidR="00712A25" w14:paraId="57F1FA04"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1AFBAF24" w14:textId="77777777" w:rsidR="00712A25" w:rsidRPr="00184D90" w:rsidRDefault="00712A25">
            <w:pPr>
              <w:widowControl/>
              <w:spacing w:line="256" w:lineRule="auto"/>
              <w:rPr>
                <w:rFonts w:ascii="Times New Roman" w:eastAsia="Batang" w:hAnsi="Times New Roman"/>
                <w:color w:val="000000"/>
                <w:sz w:val="24"/>
                <w:szCs w:val="24"/>
                <w:lang w:eastAsia="ru-RU"/>
              </w:rPr>
            </w:pPr>
            <w:r w:rsidRPr="00184D90">
              <w:rPr>
                <w:rFonts w:ascii="Times New Roman" w:hAnsi="Times New Roman"/>
                <w:sz w:val="24"/>
                <w:szCs w:val="24"/>
                <w:lang w:eastAsia="ru-RU"/>
              </w:rPr>
              <w:t>День принятия Федеральных конституционных законов о Государственных символах Российской Федерации</w:t>
            </w:r>
          </w:p>
        </w:tc>
        <w:tc>
          <w:tcPr>
            <w:tcW w:w="1150" w:type="dxa"/>
            <w:tcBorders>
              <w:top w:val="single" w:sz="4" w:space="0" w:color="000000"/>
              <w:left w:val="single" w:sz="4" w:space="0" w:color="000000"/>
              <w:bottom w:val="single" w:sz="4" w:space="0" w:color="000000"/>
              <w:right w:val="single" w:sz="4" w:space="0" w:color="000000"/>
            </w:tcBorders>
            <w:hideMark/>
          </w:tcPr>
          <w:p w14:paraId="447AA75C"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hAnsi="Times New Roman"/>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30733F80" w14:textId="77777777" w:rsidR="00712A25" w:rsidRPr="00184D90" w:rsidRDefault="00712A25">
            <w:pPr>
              <w:widowControl/>
              <w:spacing w:line="256" w:lineRule="auto"/>
              <w:ind w:firstLine="851"/>
              <w:jc w:val="center"/>
              <w:rPr>
                <w:rFonts w:ascii="Times New Roman" w:eastAsia="№Е" w:hAnsi="Times New Roman"/>
                <w:color w:val="000000"/>
                <w:sz w:val="24"/>
                <w:szCs w:val="24"/>
                <w:lang w:eastAsia="ru-RU"/>
              </w:rPr>
            </w:pPr>
            <w:r w:rsidRPr="00184D90">
              <w:rPr>
                <w:rFonts w:ascii="Times New Roman" w:hAnsi="Times New Roman"/>
                <w:sz w:val="24"/>
                <w:szCs w:val="24"/>
                <w:lang w:eastAsia="ru-RU"/>
              </w:rPr>
              <w:t>25 декабря</w:t>
            </w:r>
          </w:p>
        </w:tc>
        <w:tc>
          <w:tcPr>
            <w:tcW w:w="2907" w:type="dxa"/>
            <w:tcBorders>
              <w:top w:val="single" w:sz="4" w:space="0" w:color="000000"/>
              <w:left w:val="single" w:sz="4" w:space="0" w:color="000000"/>
              <w:bottom w:val="single" w:sz="4" w:space="0" w:color="000000"/>
              <w:right w:val="single" w:sz="4" w:space="0" w:color="000000"/>
            </w:tcBorders>
            <w:hideMark/>
          </w:tcPr>
          <w:p w14:paraId="5057EB7D" w14:textId="77777777" w:rsidR="00712A25" w:rsidRPr="00184D90" w:rsidRDefault="00712A25">
            <w:pPr>
              <w:widowControl/>
              <w:spacing w:line="256" w:lineRule="auto"/>
              <w:rPr>
                <w:rFonts w:ascii="Times New Roman" w:eastAsia="Batang" w:hAnsi="Times New Roman"/>
                <w:color w:val="000000"/>
                <w:sz w:val="24"/>
                <w:szCs w:val="24"/>
                <w:lang w:eastAsia="ru-RU"/>
              </w:rPr>
            </w:pPr>
            <w:r w:rsidRPr="00184D90">
              <w:rPr>
                <w:rFonts w:ascii="Times New Roman" w:hAnsi="Times New Roman"/>
                <w:sz w:val="24"/>
                <w:szCs w:val="24"/>
              </w:rPr>
              <w:t>Советник директора по воспитанию и взаимодействию с детскими общественными объединениями</w:t>
            </w:r>
          </w:p>
        </w:tc>
      </w:tr>
      <w:tr w:rsidR="00712A25" w14:paraId="5E8907D5"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791162F6" w14:textId="77777777" w:rsidR="00712A25" w:rsidRPr="00184D90" w:rsidRDefault="00712A25">
            <w:pPr>
              <w:widowControl/>
              <w:spacing w:line="256" w:lineRule="auto"/>
              <w:rPr>
                <w:rFonts w:ascii="Times New Roman" w:eastAsia="Times New Roman" w:hAnsi="Times New Roman"/>
                <w:color w:val="000000"/>
                <w:kern w:val="2"/>
                <w:sz w:val="24"/>
                <w:szCs w:val="24"/>
                <w:lang w:eastAsia="ko-KR"/>
              </w:rPr>
            </w:pPr>
            <w:r w:rsidRPr="00184D90">
              <w:rPr>
                <w:rFonts w:ascii="Times New Roman" w:hAnsi="Times New Roman"/>
                <w:color w:val="000000"/>
                <w:sz w:val="24"/>
                <w:szCs w:val="24"/>
              </w:rPr>
              <w:t>Мероприятия месячника эстетического воспитания в школе. Новый год в школе: украшение кабинетов, оформление окон, конкурс рисунков, поделок, утренник.</w:t>
            </w:r>
          </w:p>
        </w:tc>
        <w:tc>
          <w:tcPr>
            <w:tcW w:w="1150" w:type="dxa"/>
            <w:tcBorders>
              <w:top w:val="single" w:sz="4" w:space="0" w:color="000000"/>
              <w:left w:val="single" w:sz="4" w:space="0" w:color="000000"/>
              <w:bottom w:val="single" w:sz="4" w:space="0" w:color="000000"/>
              <w:right w:val="single" w:sz="4" w:space="0" w:color="000000"/>
            </w:tcBorders>
            <w:hideMark/>
          </w:tcPr>
          <w:p w14:paraId="2B0E6CB5"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636D209C" w14:textId="77777777" w:rsidR="00712A25" w:rsidRPr="00184D90" w:rsidRDefault="00712A25">
            <w:pPr>
              <w:widowControl/>
              <w:spacing w:line="256" w:lineRule="auto"/>
              <w:ind w:firstLine="85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декабрь</w:t>
            </w:r>
          </w:p>
        </w:tc>
        <w:tc>
          <w:tcPr>
            <w:tcW w:w="2907" w:type="dxa"/>
            <w:tcBorders>
              <w:top w:val="single" w:sz="4" w:space="0" w:color="000000"/>
              <w:left w:val="single" w:sz="4" w:space="0" w:color="000000"/>
              <w:bottom w:val="single" w:sz="4" w:space="0" w:color="000000"/>
              <w:right w:val="single" w:sz="4" w:space="0" w:color="000000"/>
            </w:tcBorders>
            <w:hideMark/>
          </w:tcPr>
          <w:p w14:paraId="6C88FE19" w14:textId="77777777" w:rsidR="00712A25" w:rsidRPr="00184D90" w:rsidRDefault="00712A25">
            <w:pPr>
              <w:widowControl/>
              <w:spacing w:line="256" w:lineRule="auto"/>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Заместитель директора по ВР, классные руководители, советник директора по воспитанию и взаимодействию с детскими общественными объединениями</w:t>
            </w:r>
          </w:p>
        </w:tc>
      </w:tr>
      <w:tr w:rsidR="00712A25" w14:paraId="46EB2FC6"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49FE4EDE" w14:textId="77777777" w:rsidR="00712A25" w:rsidRPr="00184D90" w:rsidRDefault="00712A25">
            <w:pPr>
              <w:widowControl/>
              <w:spacing w:line="256" w:lineRule="auto"/>
              <w:rPr>
                <w:rFonts w:ascii="Times New Roman" w:eastAsia="Times New Roman" w:hAnsi="Times New Roman"/>
                <w:kern w:val="2"/>
                <w:sz w:val="24"/>
                <w:szCs w:val="24"/>
                <w:lang w:eastAsia="ko-KR"/>
              </w:rPr>
            </w:pPr>
            <w:r w:rsidRPr="00184D90">
              <w:rPr>
                <w:rFonts w:ascii="Times New Roman" w:hAnsi="Times New Roman"/>
                <w:sz w:val="24"/>
                <w:szCs w:val="24"/>
              </w:rPr>
              <w:t>Лыжные соревнования</w:t>
            </w:r>
          </w:p>
        </w:tc>
        <w:tc>
          <w:tcPr>
            <w:tcW w:w="1150" w:type="dxa"/>
            <w:tcBorders>
              <w:top w:val="single" w:sz="4" w:space="0" w:color="000000"/>
              <w:left w:val="single" w:sz="4" w:space="0" w:color="000000"/>
              <w:bottom w:val="single" w:sz="4" w:space="0" w:color="000000"/>
              <w:right w:val="single" w:sz="4" w:space="0" w:color="000000"/>
            </w:tcBorders>
            <w:hideMark/>
          </w:tcPr>
          <w:p w14:paraId="3C248858"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608F6ECF" w14:textId="77777777" w:rsidR="00712A25" w:rsidRPr="00184D90" w:rsidRDefault="00712A25">
            <w:pPr>
              <w:widowControl/>
              <w:spacing w:line="256" w:lineRule="auto"/>
              <w:ind w:firstLine="85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 xml:space="preserve">январь </w:t>
            </w:r>
          </w:p>
        </w:tc>
        <w:tc>
          <w:tcPr>
            <w:tcW w:w="2907" w:type="dxa"/>
            <w:tcBorders>
              <w:top w:val="single" w:sz="4" w:space="0" w:color="000000"/>
              <w:left w:val="single" w:sz="4" w:space="0" w:color="000000"/>
              <w:bottom w:val="single" w:sz="4" w:space="0" w:color="000000"/>
              <w:right w:val="single" w:sz="4" w:space="0" w:color="000000"/>
            </w:tcBorders>
            <w:hideMark/>
          </w:tcPr>
          <w:p w14:paraId="799AE90A" w14:textId="77777777" w:rsidR="00712A25" w:rsidRPr="00184D90" w:rsidRDefault="00712A25">
            <w:pPr>
              <w:widowControl/>
              <w:spacing w:line="256" w:lineRule="auto"/>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Учитель физкультуры</w:t>
            </w:r>
          </w:p>
        </w:tc>
      </w:tr>
      <w:tr w:rsidR="00712A25" w14:paraId="648136D4"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4794A49B" w14:textId="77777777" w:rsidR="00712A25" w:rsidRPr="00184D90" w:rsidRDefault="00712A25">
            <w:pPr>
              <w:widowControl/>
              <w:spacing w:line="256" w:lineRule="auto"/>
              <w:rPr>
                <w:rFonts w:ascii="Times New Roman" w:eastAsia="Times New Roman" w:hAnsi="Times New Roman"/>
                <w:kern w:val="2"/>
                <w:sz w:val="24"/>
                <w:szCs w:val="24"/>
                <w:lang w:eastAsia="ko-KR"/>
              </w:rPr>
            </w:pPr>
            <w:r w:rsidRPr="00184D90">
              <w:rPr>
                <w:rFonts w:ascii="Times New Roman" w:hAnsi="Times New Roman"/>
                <w:sz w:val="24"/>
                <w:szCs w:val="24"/>
                <w:lang w:bidi="ru-RU"/>
              </w:rPr>
              <w:t>День полного освобождения Ленинграда</w:t>
            </w:r>
            <w:r w:rsidRPr="00184D90">
              <w:rPr>
                <w:rFonts w:ascii="Times New Roman" w:hAnsi="Times New Roman"/>
                <w:sz w:val="24"/>
                <w:szCs w:val="24"/>
                <w:lang w:bidi="ru-RU"/>
              </w:rPr>
              <w:tab/>
              <w:t>от фашистской блокады (1944 год)</w:t>
            </w:r>
          </w:p>
        </w:tc>
        <w:tc>
          <w:tcPr>
            <w:tcW w:w="1150" w:type="dxa"/>
            <w:tcBorders>
              <w:top w:val="single" w:sz="4" w:space="0" w:color="000000"/>
              <w:left w:val="single" w:sz="4" w:space="0" w:color="000000"/>
              <w:bottom w:val="single" w:sz="4" w:space="0" w:color="000000"/>
              <w:right w:val="single" w:sz="4" w:space="0" w:color="000000"/>
            </w:tcBorders>
            <w:hideMark/>
          </w:tcPr>
          <w:p w14:paraId="2C7BBACE"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21BA4B47" w14:textId="77777777" w:rsidR="00712A25" w:rsidRPr="00184D90" w:rsidRDefault="00712A25">
            <w:pPr>
              <w:widowControl/>
              <w:spacing w:line="256" w:lineRule="auto"/>
              <w:ind w:firstLine="85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27 января</w:t>
            </w:r>
          </w:p>
        </w:tc>
        <w:tc>
          <w:tcPr>
            <w:tcW w:w="2907" w:type="dxa"/>
            <w:tcBorders>
              <w:top w:val="single" w:sz="4" w:space="0" w:color="000000"/>
              <w:left w:val="single" w:sz="4" w:space="0" w:color="000000"/>
              <w:bottom w:val="single" w:sz="4" w:space="0" w:color="000000"/>
              <w:right w:val="single" w:sz="4" w:space="0" w:color="000000"/>
            </w:tcBorders>
            <w:hideMark/>
          </w:tcPr>
          <w:p w14:paraId="02E69F7D" w14:textId="77777777" w:rsidR="00712A25" w:rsidRPr="00184D90" w:rsidRDefault="00712A25">
            <w:pPr>
              <w:widowControl/>
              <w:spacing w:line="256" w:lineRule="auto"/>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Заместитель директора по ВР, классные руководители, советник директора по воспитанию и взаимодействию с детскими общественными объединениями</w:t>
            </w:r>
          </w:p>
        </w:tc>
      </w:tr>
      <w:tr w:rsidR="00712A25" w14:paraId="73C5463B"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4C215A9A" w14:textId="77777777" w:rsidR="00712A25" w:rsidRPr="00184D90" w:rsidRDefault="00712A25">
            <w:pPr>
              <w:widowControl/>
              <w:spacing w:line="256" w:lineRule="auto"/>
              <w:rPr>
                <w:rFonts w:ascii="Times New Roman" w:eastAsia="Times New Roman" w:hAnsi="Times New Roman"/>
                <w:kern w:val="2"/>
                <w:sz w:val="24"/>
                <w:szCs w:val="24"/>
                <w:lang w:eastAsia="ko-KR" w:bidi="ru-RU"/>
              </w:rPr>
            </w:pPr>
            <w:r w:rsidRPr="00184D90">
              <w:rPr>
                <w:rFonts w:ascii="Times New Roman" w:eastAsia="Batang" w:hAnsi="Times New Roman"/>
                <w:color w:val="000000"/>
                <w:sz w:val="24"/>
                <w:szCs w:val="24"/>
                <w:lang w:eastAsia="ru-RU"/>
              </w:rPr>
              <w:t>День разгрома советскими войсками немецко-фашистских войск в Сталинградской битве</w:t>
            </w:r>
          </w:p>
        </w:tc>
        <w:tc>
          <w:tcPr>
            <w:tcW w:w="1150" w:type="dxa"/>
            <w:tcBorders>
              <w:top w:val="single" w:sz="4" w:space="0" w:color="000000"/>
              <w:left w:val="single" w:sz="4" w:space="0" w:color="000000"/>
              <w:bottom w:val="single" w:sz="4" w:space="0" w:color="000000"/>
              <w:right w:val="single" w:sz="4" w:space="0" w:color="000000"/>
            </w:tcBorders>
            <w:hideMark/>
          </w:tcPr>
          <w:p w14:paraId="369DB2E4"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5AE4B2B6" w14:textId="77777777" w:rsidR="00712A25" w:rsidRPr="00184D90" w:rsidRDefault="00712A25">
            <w:pPr>
              <w:widowControl/>
              <w:spacing w:line="256" w:lineRule="auto"/>
              <w:ind w:firstLine="85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2 февраля</w:t>
            </w:r>
          </w:p>
        </w:tc>
        <w:tc>
          <w:tcPr>
            <w:tcW w:w="2907" w:type="dxa"/>
            <w:tcBorders>
              <w:top w:val="single" w:sz="4" w:space="0" w:color="000000"/>
              <w:left w:val="single" w:sz="4" w:space="0" w:color="000000"/>
              <w:bottom w:val="single" w:sz="4" w:space="0" w:color="000000"/>
              <w:right w:val="single" w:sz="4" w:space="0" w:color="000000"/>
            </w:tcBorders>
            <w:hideMark/>
          </w:tcPr>
          <w:p w14:paraId="12A8E0D0" w14:textId="77777777" w:rsidR="00712A25" w:rsidRPr="00184D90" w:rsidRDefault="00712A25">
            <w:pPr>
              <w:widowControl/>
              <w:spacing w:line="256" w:lineRule="auto"/>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Заместитель директора по ВР, классные руководители, советник директора по воспитанию и взаимодействию с детскими общественными объединениями</w:t>
            </w:r>
          </w:p>
        </w:tc>
      </w:tr>
      <w:tr w:rsidR="00712A25" w14:paraId="1C1CC7E2" w14:textId="77777777" w:rsidTr="00712A25">
        <w:tc>
          <w:tcPr>
            <w:tcW w:w="3509" w:type="dxa"/>
            <w:tcBorders>
              <w:top w:val="single" w:sz="4" w:space="0" w:color="000000"/>
              <w:left w:val="single" w:sz="4" w:space="0" w:color="000000"/>
              <w:bottom w:val="single" w:sz="4" w:space="0" w:color="000000"/>
              <w:right w:val="single" w:sz="4" w:space="0" w:color="000000"/>
            </w:tcBorders>
          </w:tcPr>
          <w:p w14:paraId="722427E3" w14:textId="77777777" w:rsidR="00712A25" w:rsidRPr="00184D90" w:rsidRDefault="00712A25">
            <w:pPr>
              <w:spacing w:line="256" w:lineRule="auto"/>
              <w:rPr>
                <w:rFonts w:ascii="Times New Roman" w:eastAsia="№Е" w:hAnsi="Times New Roman"/>
                <w:color w:val="000000"/>
                <w:kern w:val="2"/>
                <w:sz w:val="24"/>
                <w:szCs w:val="24"/>
                <w:lang w:eastAsia="ru-RU"/>
              </w:rPr>
            </w:pPr>
            <w:r w:rsidRPr="00184D90">
              <w:rPr>
                <w:rFonts w:ascii="Times New Roman" w:eastAsia="№Е" w:hAnsi="Times New Roman"/>
                <w:color w:val="000000"/>
                <w:sz w:val="24"/>
                <w:szCs w:val="24"/>
                <w:lang w:eastAsia="ru-RU"/>
              </w:rPr>
              <w:lastRenderedPageBreak/>
              <w:t>День российской науки, 300-летие со времени основания Российской Академии наук.</w:t>
            </w:r>
          </w:p>
          <w:p w14:paraId="701B2360" w14:textId="77777777" w:rsidR="00712A25" w:rsidRPr="00184D90" w:rsidRDefault="00712A25">
            <w:pPr>
              <w:widowControl/>
              <w:spacing w:line="256" w:lineRule="auto"/>
              <w:rPr>
                <w:rFonts w:ascii="Times New Roman" w:eastAsia="Times New Roman" w:hAnsi="Times New Roman"/>
                <w:sz w:val="24"/>
                <w:szCs w:val="24"/>
                <w:lang w:eastAsia="ko-KR"/>
              </w:rPr>
            </w:pPr>
          </w:p>
        </w:tc>
        <w:tc>
          <w:tcPr>
            <w:tcW w:w="1150" w:type="dxa"/>
            <w:tcBorders>
              <w:top w:val="single" w:sz="4" w:space="0" w:color="000000"/>
              <w:left w:val="single" w:sz="4" w:space="0" w:color="000000"/>
              <w:bottom w:val="single" w:sz="4" w:space="0" w:color="000000"/>
              <w:right w:val="single" w:sz="4" w:space="0" w:color="000000"/>
            </w:tcBorders>
            <w:hideMark/>
          </w:tcPr>
          <w:p w14:paraId="5C291A13"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2FDA4304" w14:textId="77777777" w:rsidR="00712A25" w:rsidRPr="00184D90" w:rsidRDefault="00712A25">
            <w:pPr>
              <w:widowControl/>
              <w:spacing w:line="256" w:lineRule="auto"/>
              <w:ind w:firstLine="85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8 февраля</w:t>
            </w:r>
          </w:p>
        </w:tc>
        <w:tc>
          <w:tcPr>
            <w:tcW w:w="2907" w:type="dxa"/>
            <w:tcBorders>
              <w:top w:val="single" w:sz="4" w:space="0" w:color="000000"/>
              <w:left w:val="single" w:sz="4" w:space="0" w:color="000000"/>
              <w:bottom w:val="single" w:sz="4" w:space="0" w:color="000000"/>
              <w:right w:val="single" w:sz="4" w:space="0" w:color="000000"/>
            </w:tcBorders>
            <w:hideMark/>
          </w:tcPr>
          <w:p w14:paraId="6349AA72" w14:textId="77777777" w:rsidR="00712A25" w:rsidRPr="00184D90" w:rsidRDefault="00712A25">
            <w:pPr>
              <w:widowControl/>
              <w:spacing w:line="256" w:lineRule="auto"/>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Классные руководители</w:t>
            </w:r>
          </w:p>
        </w:tc>
      </w:tr>
      <w:tr w:rsidR="00712A25" w14:paraId="59E8B7ED"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172CF53B" w14:textId="77777777" w:rsidR="00712A25" w:rsidRPr="00184D90" w:rsidRDefault="00712A25">
            <w:pPr>
              <w:spacing w:line="256" w:lineRule="auto"/>
              <w:rPr>
                <w:rFonts w:ascii="Times New Roman" w:eastAsia="№Е" w:hAnsi="Times New Roman"/>
                <w:color w:val="000000"/>
                <w:kern w:val="2"/>
                <w:sz w:val="24"/>
                <w:szCs w:val="24"/>
                <w:lang w:eastAsia="ru-RU"/>
              </w:rPr>
            </w:pPr>
            <w:r w:rsidRPr="00184D90">
              <w:rPr>
                <w:rFonts w:ascii="Times New Roman" w:eastAsia="№Е" w:hAnsi="Times New Roman"/>
                <w:color w:val="000000"/>
                <w:sz w:val="24"/>
                <w:szCs w:val="24"/>
                <w:lang w:eastAsia="ru-RU"/>
              </w:rPr>
              <w:t>130 лет со дня рождения российского детского писателя Виталия Валентиновича Бианки</w:t>
            </w:r>
          </w:p>
        </w:tc>
        <w:tc>
          <w:tcPr>
            <w:tcW w:w="1150" w:type="dxa"/>
            <w:tcBorders>
              <w:top w:val="single" w:sz="4" w:space="0" w:color="000000"/>
              <w:left w:val="single" w:sz="4" w:space="0" w:color="000000"/>
              <w:bottom w:val="single" w:sz="4" w:space="0" w:color="000000"/>
              <w:right w:val="single" w:sz="4" w:space="0" w:color="000000"/>
            </w:tcBorders>
            <w:hideMark/>
          </w:tcPr>
          <w:p w14:paraId="32C8A0E4"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55D1171B" w14:textId="77777777" w:rsidR="00712A25" w:rsidRPr="00184D90" w:rsidRDefault="00712A25">
            <w:pPr>
              <w:widowControl/>
              <w:spacing w:line="256" w:lineRule="auto"/>
              <w:ind w:firstLine="85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11 февраля</w:t>
            </w:r>
          </w:p>
        </w:tc>
        <w:tc>
          <w:tcPr>
            <w:tcW w:w="2907" w:type="dxa"/>
            <w:tcBorders>
              <w:top w:val="single" w:sz="4" w:space="0" w:color="000000"/>
              <w:left w:val="single" w:sz="4" w:space="0" w:color="000000"/>
              <w:bottom w:val="single" w:sz="4" w:space="0" w:color="000000"/>
              <w:right w:val="single" w:sz="4" w:space="0" w:color="000000"/>
            </w:tcBorders>
            <w:hideMark/>
          </w:tcPr>
          <w:p w14:paraId="51703D33" w14:textId="77777777" w:rsidR="00712A25" w:rsidRPr="00184D90" w:rsidRDefault="00712A25">
            <w:pPr>
              <w:widowControl/>
              <w:spacing w:line="256" w:lineRule="auto"/>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Школьный библиотекарь</w:t>
            </w:r>
          </w:p>
        </w:tc>
      </w:tr>
      <w:tr w:rsidR="00712A25" w14:paraId="14D3B15B"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4FE4D63D" w14:textId="77777777" w:rsidR="00712A25" w:rsidRPr="00184D90" w:rsidRDefault="00712A25">
            <w:pPr>
              <w:spacing w:line="256" w:lineRule="auto"/>
              <w:rPr>
                <w:rFonts w:ascii="Times New Roman" w:eastAsia="№Е" w:hAnsi="Times New Roman"/>
                <w:color w:val="000000"/>
                <w:kern w:val="2"/>
                <w:sz w:val="24"/>
                <w:szCs w:val="24"/>
                <w:lang w:eastAsia="ru-RU"/>
              </w:rPr>
            </w:pPr>
            <w:r w:rsidRPr="00184D90">
              <w:rPr>
                <w:rFonts w:ascii="Times New Roman" w:eastAsia="№Е" w:hAnsi="Times New Roman"/>
                <w:color w:val="000000"/>
                <w:sz w:val="24"/>
                <w:szCs w:val="24"/>
                <w:lang w:eastAsia="ru-RU"/>
              </w:rPr>
              <w:t>255 лет со дня рождения русского писателя и баснописца Ивана Андреевича Крылова</w:t>
            </w:r>
          </w:p>
        </w:tc>
        <w:tc>
          <w:tcPr>
            <w:tcW w:w="1150" w:type="dxa"/>
            <w:tcBorders>
              <w:top w:val="single" w:sz="4" w:space="0" w:color="000000"/>
              <w:left w:val="single" w:sz="4" w:space="0" w:color="000000"/>
              <w:bottom w:val="single" w:sz="4" w:space="0" w:color="000000"/>
              <w:right w:val="single" w:sz="4" w:space="0" w:color="000000"/>
            </w:tcBorders>
            <w:hideMark/>
          </w:tcPr>
          <w:p w14:paraId="18FBC585"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0DD52D40" w14:textId="77777777" w:rsidR="00712A25" w:rsidRPr="00184D90" w:rsidRDefault="00712A25">
            <w:pPr>
              <w:widowControl/>
              <w:spacing w:line="256" w:lineRule="auto"/>
              <w:ind w:firstLine="851"/>
              <w:jc w:val="center"/>
              <w:rPr>
                <w:rFonts w:ascii="Times New Roman" w:eastAsia="№Е" w:hAnsi="Times New Roman"/>
                <w:color w:val="000000"/>
                <w:sz w:val="24"/>
                <w:szCs w:val="24"/>
                <w:lang w:val="en-US" w:eastAsia="ru-RU"/>
              </w:rPr>
            </w:pPr>
            <w:r w:rsidRPr="00184D90">
              <w:rPr>
                <w:rFonts w:ascii="Times New Roman" w:eastAsia="№Е" w:hAnsi="Times New Roman"/>
                <w:color w:val="000000"/>
                <w:sz w:val="24"/>
                <w:szCs w:val="24"/>
                <w:lang w:eastAsia="ru-RU"/>
              </w:rPr>
              <w:t>13 февраля</w:t>
            </w:r>
          </w:p>
        </w:tc>
        <w:tc>
          <w:tcPr>
            <w:tcW w:w="2907" w:type="dxa"/>
            <w:tcBorders>
              <w:top w:val="single" w:sz="4" w:space="0" w:color="000000"/>
              <w:left w:val="single" w:sz="4" w:space="0" w:color="000000"/>
              <w:bottom w:val="single" w:sz="4" w:space="0" w:color="000000"/>
              <w:right w:val="single" w:sz="4" w:space="0" w:color="000000"/>
            </w:tcBorders>
            <w:hideMark/>
          </w:tcPr>
          <w:p w14:paraId="4635B0FD" w14:textId="77777777" w:rsidR="00712A25" w:rsidRPr="00184D90" w:rsidRDefault="00712A25">
            <w:pPr>
              <w:widowControl/>
              <w:spacing w:line="256" w:lineRule="auto"/>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Школьный библиотекарь</w:t>
            </w:r>
          </w:p>
        </w:tc>
      </w:tr>
      <w:tr w:rsidR="00712A25" w14:paraId="36B3910E"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1847A290" w14:textId="77777777" w:rsidR="00712A25" w:rsidRPr="00184D90" w:rsidRDefault="00712A25">
            <w:pPr>
              <w:spacing w:line="256" w:lineRule="auto"/>
              <w:rPr>
                <w:rFonts w:ascii="Times New Roman" w:eastAsia="Times New Roman" w:hAnsi="Times New Roman"/>
                <w:sz w:val="24"/>
                <w:szCs w:val="24"/>
                <w:lang w:eastAsia="ko-KR"/>
              </w:rPr>
            </w:pPr>
            <w:r w:rsidRPr="00184D90">
              <w:rPr>
                <w:rFonts w:ascii="Times New Roman" w:hAnsi="Times New Roman"/>
                <w:sz w:val="24"/>
                <w:szCs w:val="24"/>
              </w:rPr>
              <w:t>День памяти о россиянах, исполнявших служебный долг за пределами Отечества.</w:t>
            </w:r>
          </w:p>
          <w:p w14:paraId="0F343220" w14:textId="77777777" w:rsidR="00712A25" w:rsidRPr="00184D90" w:rsidRDefault="00712A25">
            <w:pPr>
              <w:spacing w:line="256" w:lineRule="auto"/>
              <w:rPr>
                <w:rFonts w:ascii="Times New Roman" w:eastAsia="№Е" w:hAnsi="Times New Roman"/>
                <w:color w:val="000000"/>
                <w:sz w:val="24"/>
                <w:szCs w:val="24"/>
                <w:lang w:eastAsia="ru-RU"/>
              </w:rPr>
            </w:pPr>
            <w:r w:rsidRPr="00184D90">
              <w:rPr>
                <w:rFonts w:ascii="Times New Roman" w:hAnsi="Times New Roman"/>
                <w:sz w:val="24"/>
                <w:szCs w:val="24"/>
              </w:rPr>
              <w:t>35 лет со дня вывода советских войск из Республики Афганистан</w:t>
            </w:r>
          </w:p>
        </w:tc>
        <w:tc>
          <w:tcPr>
            <w:tcW w:w="1150" w:type="dxa"/>
            <w:tcBorders>
              <w:top w:val="single" w:sz="4" w:space="0" w:color="000000"/>
              <w:left w:val="single" w:sz="4" w:space="0" w:color="000000"/>
              <w:bottom w:val="single" w:sz="4" w:space="0" w:color="000000"/>
              <w:right w:val="single" w:sz="4" w:space="0" w:color="000000"/>
            </w:tcBorders>
            <w:hideMark/>
          </w:tcPr>
          <w:p w14:paraId="6073B7DC"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hAnsi="Times New Roman"/>
                <w:sz w:val="24"/>
                <w:szCs w:val="24"/>
              </w:rPr>
              <w:t>1-4</w:t>
            </w:r>
          </w:p>
        </w:tc>
        <w:tc>
          <w:tcPr>
            <w:tcW w:w="2238" w:type="dxa"/>
            <w:tcBorders>
              <w:top w:val="single" w:sz="4" w:space="0" w:color="000000"/>
              <w:left w:val="single" w:sz="4" w:space="0" w:color="000000"/>
              <w:bottom w:val="single" w:sz="4" w:space="0" w:color="000000"/>
              <w:right w:val="single" w:sz="4" w:space="0" w:color="000000"/>
            </w:tcBorders>
            <w:hideMark/>
          </w:tcPr>
          <w:p w14:paraId="526162A4" w14:textId="77777777" w:rsidR="00712A25" w:rsidRPr="00184D90" w:rsidRDefault="00712A25">
            <w:pPr>
              <w:widowControl/>
              <w:spacing w:line="256" w:lineRule="auto"/>
              <w:ind w:firstLine="851"/>
              <w:jc w:val="center"/>
              <w:rPr>
                <w:rFonts w:ascii="Times New Roman" w:eastAsia="№Е" w:hAnsi="Times New Roman"/>
                <w:color w:val="000000"/>
                <w:sz w:val="24"/>
                <w:szCs w:val="24"/>
                <w:lang w:val="en-US" w:eastAsia="ru-RU"/>
              </w:rPr>
            </w:pPr>
            <w:r w:rsidRPr="00184D90">
              <w:rPr>
                <w:rFonts w:ascii="Times New Roman" w:hAnsi="Times New Roman"/>
                <w:sz w:val="24"/>
                <w:szCs w:val="24"/>
              </w:rPr>
              <w:t>15 февраля</w:t>
            </w:r>
          </w:p>
        </w:tc>
        <w:tc>
          <w:tcPr>
            <w:tcW w:w="2907" w:type="dxa"/>
            <w:tcBorders>
              <w:top w:val="single" w:sz="4" w:space="0" w:color="000000"/>
              <w:left w:val="single" w:sz="4" w:space="0" w:color="000000"/>
              <w:bottom w:val="single" w:sz="4" w:space="0" w:color="000000"/>
              <w:right w:val="single" w:sz="4" w:space="0" w:color="000000"/>
            </w:tcBorders>
            <w:hideMark/>
          </w:tcPr>
          <w:p w14:paraId="7D1200BF" w14:textId="77777777" w:rsidR="00712A25" w:rsidRPr="00184D90" w:rsidRDefault="00712A25">
            <w:pPr>
              <w:widowControl/>
              <w:spacing w:line="256" w:lineRule="auto"/>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Заместитель директора по ВР, классные руководители, с</w:t>
            </w:r>
            <w:r w:rsidRPr="00184D90">
              <w:rPr>
                <w:rFonts w:ascii="Times New Roman" w:hAnsi="Times New Roman"/>
                <w:sz w:val="24"/>
                <w:szCs w:val="24"/>
              </w:rPr>
              <w:t>оветник директора по воспитанию и взаимодействию с детскими общественными объединениями</w:t>
            </w:r>
          </w:p>
        </w:tc>
      </w:tr>
      <w:tr w:rsidR="00712A25" w14:paraId="639DBB51"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21D08EB2" w14:textId="77777777" w:rsidR="00712A25" w:rsidRPr="00184D90" w:rsidRDefault="00712A25">
            <w:pPr>
              <w:widowControl/>
              <w:spacing w:line="256" w:lineRule="auto"/>
              <w:rPr>
                <w:rFonts w:ascii="Times New Roman" w:eastAsia="Times New Roman" w:hAnsi="Times New Roman"/>
                <w:sz w:val="24"/>
                <w:szCs w:val="24"/>
                <w:lang w:eastAsia="ko-KR"/>
              </w:rPr>
            </w:pPr>
            <w:r w:rsidRPr="00184D90">
              <w:rPr>
                <w:rFonts w:ascii="Times New Roman" w:hAnsi="Times New Roman"/>
                <w:sz w:val="24"/>
                <w:szCs w:val="24"/>
              </w:rPr>
              <w:t xml:space="preserve">Мероприятия месячника гражданского и патриотического воспитания: военно-патриотическая игра «Зарница», «Веселые старты», фестиваль патриотической </w:t>
            </w:r>
            <w:proofErr w:type="gramStart"/>
            <w:r w:rsidRPr="00184D90">
              <w:rPr>
                <w:rFonts w:ascii="Times New Roman" w:hAnsi="Times New Roman"/>
                <w:sz w:val="24"/>
                <w:szCs w:val="24"/>
              </w:rPr>
              <w:t>песни,  акция</w:t>
            </w:r>
            <w:proofErr w:type="gramEnd"/>
            <w:r w:rsidRPr="00184D90">
              <w:rPr>
                <w:rFonts w:ascii="Times New Roman" w:hAnsi="Times New Roman"/>
                <w:sz w:val="24"/>
                <w:szCs w:val="24"/>
              </w:rPr>
              <w:t xml:space="preserve"> по поздравлению пап и дедушек, мальчиков, конкурс рисунков, Уроки мужества.</w:t>
            </w:r>
          </w:p>
        </w:tc>
        <w:tc>
          <w:tcPr>
            <w:tcW w:w="1150" w:type="dxa"/>
            <w:tcBorders>
              <w:top w:val="single" w:sz="4" w:space="0" w:color="000000"/>
              <w:left w:val="single" w:sz="4" w:space="0" w:color="000000"/>
              <w:bottom w:val="single" w:sz="4" w:space="0" w:color="000000"/>
              <w:right w:val="single" w:sz="4" w:space="0" w:color="000000"/>
            </w:tcBorders>
            <w:hideMark/>
          </w:tcPr>
          <w:p w14:paraId="58FEF683"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4843F41A" w14:textId="77777777" w:rsidR="00712A25" w:rsidRPr="00184D90" w:rsidRDefault="00712A25">
            <w:pPr>
              <w:widowControl/>
              <w:spacing w:line="256" w:lineRule="auto"/>
              <w:ind w:firstLine="85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февраль</w:t>
            </w:r>
          </w:p>
        </w:tc>
        <w:tc>
          <w:tcPr>
            <w:tcW w:w="2907" w:type="dxa"/>
            <w:tcBorders>
              <w:top w:val="single" w:sz="4" w:space="0" w:color="000000"/>
              <w:left w:val="single" w:sz="4" w:space="0" w:color="000000"/>
              <w:bottom w:val="single" w:sz="4" w:space="0" w:color="000000"/>
              <w:right w:val="single" w:sz="4" w:space="0" w:color="000000"/>
            </w:tcBorders>
            <w:hideMark/>
          </w:tcPr>
          <w:p w14:paraId="71F87497" w14:textId="77777777" w:rsidR="00712A25" w:rsidRPr="00184D90" w:rsidRDefault="00712A25">
            <w:pPr>
              <w:widowControl/>
              <w:spacing w:line="256" w:lineRule="auto"/>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Заместитель директора по ВР, классные руководители, учитель физкультуры</w:t>
            </w:r>
          </w:p>
        </w:tc>
      </w:tr>
      <w:tr w:rsidR="00712A25" w14:paraId="75074592"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3527F302" w14:textId="77777777" w:rsidR="00712A25" w:rsidRPr="00184D90" w:rsidRDefault="00712A25">
            <w:pPr>
              <w:widowControl/>
              <w:spacing w:line="256" w:lineRule="auto"/>
              <w:rPr>
                <w:rFonts w:ascii="Times New Roman" w:eastAsia="Times New Roman" w:hAnsi="Times New Roman"/>
                <w:kern w:val="2"/>
                <w:sz w:val="24"/>
                <w:szCs w:val="24"/>
                <w:lang w:eastAsia="ko-KR"/>
              </w:rPr>
            </w:pPr>
            <w:r w:rsidRPr="00184D90">
              <w:rPr>
                <w:rFonts w:ascii="Times New Roman" w:hAnsi="Times New Roman"/>
                <w:sz w:val="24"/>
                <w:szCs w:val="24"/>
              </w:rPr>
              <w:t>Неделя начальных классов (викторины, интеллектуальные игры, конкурсные программы)</w:t>
            </w:r>
          </w:p>
        </w:tc>
        <w:tc>
          <w:tcPr>
            <w:tcW w:w="1150" w:type="dxa"/>
            <w:tcBorders>
              <w:top w:val="single" w:sz="4" w:space="0" w:color="000000"/>
              <w:left w:val="single" w:sz="4" w:space="0" w:color="000000"/>
              <w:bottom w:val="single" w:sz="4" w:space="0" w:color="000000"/>
              <w:right w:val="single" w:sz="4" w:space="0" w:color="000000"/>
            </w:tcBorders>
            <w:hideMark/>
          </w:tcPr>
          <w:p w14:paraId="58A272BC"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6B187C6C" w14:textId="77777777" w:rsidR="00712A25" w:rsidRPr="00184D90" w:rsidRDefault="00712A25">
            <w:pPr>
              <w:widowControl/>
              <w:spacing w:line="256" w:lineRule="auto"/>
              <w:ind w:firstLine="85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февраль</w:t>
            </w:r>
          </w:p>
        </w:tc>
        <w:tc>
          <w:tcPr>
            <w:tcW w:w="2907" w:type="dxa"/>
            <w:tcBorders>
              <w:top w:val="single" w:sz="4" w:space="0" w:color="000000"/>
              <w:left w:val="single" w:sz="4" w:space="0" w:color="000000"/>
              <w:bottom w:val="single" w:sz="4" w:space="0" w:color="000000"/>
              <w:right w:val="single" w:sz="4" w:space="0" w:color="000000"/>
            </w:tcBorders>
            <w:hideMark/>
          </w:tcPr>
          <w:p w14:paraId="256A2B2E" w14:textId="77777777" w:rsidR="00712A25" w:rsidRPr="00184D90" w:rsidRDefault="00712A25">
            <w:pPr>
              <w:widowControl/>
              <w:spacing w:line="256" w:lineRule="auto"/>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МО учителей начальных классов</w:t>
            </w:r>
          </w:p>
        </w:tc>
      </w:tr>
      <w:tr w:rsidR="00712A25" w14:paraId="077C1AF7"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3304E548" w14:textId="77777777" w:rsidR="00712A25" w:rsidRPr="00184D90" w:rsidRDefault="00712A25">
            <w:pPr>
              <w:widowControl/>
              <w:spacing w:line="256" w:lineRule="auto"/>
              <w:rPr>
                <w:rFonts w:ascii="Times New Roman" w:eastAsia="Times New Roman" w:hAnsi="Times New Roman"/>
                <w:kern w:val="2"/>
                <w:sz w:val="24"/>
                <w:szCs w:val="24"/>
                <w:lang w:eastAsia="ko-KR"/>
              </w:rPr>
            </w:pPr>
            <w:r w:rsidRPr="00184D90">
              <w:rPr>
                <w:rFonts w:ascii="Times New Roman" w:eastAsia="Batang" w:hAnsi="Times New Roman"/>
                <w:color w:val="000000"/>
                <w:sz w:val="24"/>
                <w:szCs w:val="24"/>
                <w:lang w:eastAsia="ru-RU"/>
              </w:rPr>
              <w:t>Международный день родного языка</w:t>
            </w:r>
          </w:p>
        </w:tc>
        <w:tc>
          <w:tcPr>
            <w:tcW w:w="1150" w:type="dxa"/>
            <w:tcBorders>
              <w:top w:val="single" w:sz="4" w:space="0" w:color="000000"/>
              <w:left w:val="single" w:sz="4" w:space="0" w:color="000000"/>
              <w:bottom w:val="single" w:sz="4" w:space="0" w:color="000000"/>
              <w:right w:val="single" w:sz="4" w:space="0" w:color="000000"/>
            </w:tcBorders>
            <w:hideMark/>
          </w:tcPr>
          <w:p w14:paraId="5DDCBCB8"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7840B635" w14:textId="77777777" w:rsidR="00712A25" w:rsidRPr="00184D90" w:rsidRDefault="00712A25">
            <w:pPr>
              <w:widowControl/>
              <w:spacing w:line="256" w:lineRule="auto"/>
              <w:ind w:firstLine="85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21 февраля</w:t>
            </w:r>
          </w:p>
        </w:tc>
        <w:tc>
          <w:tcPr>
            <w:tcW w:w="2907" w:type="dxa"/>
            <w:tcBorders>
              <w:top w:val="single" w:sz="4" w:space="0" w:color="000000"/>
              <w:left w:val="single" w:sz="4" w:space="0" w:color="000000"/>
              <w:bottom w:val="single" w:sz="4" w:space="0" w:color="000000"/>
              <w:right w:val="single" w:sz="4" w:space="0" w:color="000000"/>
            </w:tcBorders>
            <w:hideMark/>
          </w:tcPr>
          <w:p w14:paraId="659B0783" w14:textId="77777777" w:rsidR="00712A25" w:rsidRPr="00184D90" w:rsidRDefault="00712A25">
            <w:pPr>
              <w:widowControl/>
              <w:spacing w:line="256" w:lineRule="auto"/>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Заместитель директора по ВР, классные руководители, советник директора по воспитанию и взаимодействию с детскими общественными объединениями</w:t>
            </w:r>
          </w:p>
        </w:tc>
      </w:tr>
      <w:tr w:rsidR="00712A25" w14:paraId="2A1E4D35"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3F231833" w14:textId="77777777" w:rsidR="00712A25" w:rsidRPr="00184D90" w:rsidRDefault="00712A25">
            <w:pPr>
              <w:widowControl/>
              <w:spacing w:line="256" w:lineRule="auto"/>
              <w:rPr>
                <w:rFonts w:ascii="Times New Roman" w:eastAsia="Times New Roman" w:hAnsi="Times New Roman"/>
                <w:kern w:val="2"/>
                <w:sz w:val="24"/>
                <w:szCs w:val="24"/>
                <w:lang w:eastAsia="ko-KR"/>
              </w:rPr>
            </w:pPr>
            <w:r w:rsidRPr="00184D90">
              <w:rPr>
                <w:rFonts w:ascii="Times New Roman" w:hAnsi="Times New Roman"/>
                <w:sz w:val="24"/>
                <w:szCs w:val="24"/>
              </w:rPr>
              <w:t>8 Марта в школе: конкурс рисунков, акция по поздравлению мам, бабушек, девочек, утренник</w:t>
            </w:r>
          </w:p>
        </w:tc>
        <w:tc>
          <w:tcPr>
            <w:tcW w:w="1150" w:type="dxa"/>
            <w:tcBorders>
              <w:top w:val="single" w:sz="4" w:space="0" w:color="000000"/>
              <w:left w:val="single" w:sz="4" w:space="0" w:color="000000"/>
              <w:bottom w:val="single" w:sz="4" w:space="0" w:color="000000"/>
              <w:right w:val="single" w:sz="4" w:space="0" w:color="000000"/>
            </w:tcBorders>
            <w:hideMark/>
          </w:tcPr>
          <w:p w14:paraId="40642548"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5CF7234E" w14:textId="77777777" w:rsidR="00712A25" w:rsidRPr="00184D90" w:rsidRDefault="00712A25">
            <w:pPr>
              <w:widowControl/>
              <w:spacing w:line="256" w:lineRule="auto"/>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март</w:t>
            </w:r>
          </w:p>
        </w:tc>
        <w:tc>
          <w:tcPr>
            <w:tcW w:w="2907" w:type="dxa"/>
            <w:tcBorders>
              <w:top w:val="single" w:sz="4" w:space="0" w:color="000000"/>
              <w:left w:val="single" w:sz="4" w:space="0" w:color="000000"/>
              <w:bottom w:val="single" w:sz="4" w:space="0" w:color="000000"/>
              <w:right w:val="single" w:sz="4" w:space="0" w:color="000000"/>
            </w:tcBorders>
            <w:hideMark/>
          </w:tcPr>
          <w:p w14:paraId="1012539C" w14:textId="77777777" w:rsidR="00712A25" w:rsidRPr="00184D90" w:rsidRDefault="00712A25">
            <w:pPr>
              <w:widowControl/>
              <w:spacing w:line="256" w:lineRule="auto"/>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 xml:space="preserve">Заместитель директора по ВР, классные руководители, советник директора по воспитанию </w:t>
            </w:r>
            <w:r w:rsidRPr="00184D90">
              <w:rPr>
                <w:rFonts w:ascii="Times New Roman" w:eastAsia="Batang" w:hAnsi="Times New Roman"/>
                <w:color w:val="000000"/>
                <w:sz w:val="24"/>
                <w:szCs w:val="24"/>
                <w:lang w:eastAsia="ru-RU"/>
              </w:rPr>
              <w:lastRenderedPageBreak/>
              <w:t>и взаимодействию с детскими общественными объединениями</w:t>
            </w:r>
          </w:p>
        </w:tc>
      </w:tr>
      <w:tr w:rsidR="00712A25" w14:paraId="10E19BA4"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6784B34F" w14:textId="77777777" w:rsidR="00712A25" w:rsidRPr="00184D90" w:rsidRDefault="00712A25">
            <w:pPr>
              <w:widowControl/>
              <w:spacing w:line="256" w:lineRule="auto"/>
              <w:rPr>
                <w:rFonts w:ascii="Times New Roman" w:eastAsia="Times New Roman" w:hAnsi="Times New Roman"/>
                <w:kern w:val="2"/>
                <w:sz w:val="24"/>
                <w:szCs w:val="24"/>
                <w:lang w:eastAsia="ko-KR"/>
              </w:rPr>
            </w:pPr>
            <w:r w:rsidRPr="00184D90">
              <w:rPr>
                <w:rFonts w:ascii="Times New Roman" w:eastAsia="№Е" w:hAnsi="Times New Roman"/>
                <w:color w:val="000000"/>
                <w:sz w:val="24"/>
                <w:szCs w:val="24"/>
                <w:lang w:eastAsia="ru-RU"/>
              </w:rPr>
              <w:lastRenderedPageBreak/>
              <w:t>90 лет со дня рождения советского лётчика-космонавта Юрия Гагарина</w:t>
            </w:r>
          </w:p>
        </w:tc>
        <w:tc>
          <w:tcPr>
            <w:tcW w:w="1150" w:type="dxa"/>
            <w:tcBorders>
              <w:top w:val="single" w:sz="4" w:space="0" w:color="000000"/>
              <w:left w:val="single" w:sz="4" w:space="0" w:color="000000"/>
              <w:bottom w:val="single" w:sz="4" w:space="0" w:color="000000"/>
              <w:right w:val="single" w:sz="4" w:space="0" w:color="000000"/>
            </w:tcBorders>
            <w:hideMark/>
          </w:tcPr>
          <w:p w14:paraId="68DFBB5B" w14:textId="77777777" w:rsidR="00712A25" w:rsidRPr="00184D90" w:rsidRDefault="00712A25">
            <w:pPr>
              <w:spacing w:line="256" w:lineRule="auto"/>
              <w:ind w:right="-1"/>
              <w:jc w:val="center"/>
              <w:rPr>
                <w:rFonts w:ascii="Times New Roman" w:hAnsi="Times New Roman"/>
                <w:sz w:val="24"/>
                <w:szCs w:val="24"/>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6A239435" w14:textId="77777777" w:rsidR="00712A25" w:rsidRPr="00184D90" w:rsidRDefault="00712A25">
            <w:pPr>
              <w:widowControl/>
              <w:spacing w:line="256" w:lineRule="auto"/>
              <w:ind w:firstLine="85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9 марта</w:t>
            </w:r>
          </w:p>
        </w:tc>
        <w:tc>
          <w:tcPr>
            <w:tcW w:w="2907" w:type="dxa"/>
            <w:tcBorders>
              <w:top w:val="single" w:sz="4" w:space="0" w:color="000000"/>
              <w:left w:val="single" w:sz="4" w:space="0" w:color="000000"/>
              <w:bottom w:val="single" w:sz="4" w:space="0" w:color="000000"/>
              <w:right w:val="single" w:sz="4" w:space="0" w:color="000000"/>
            </w:tcBorders>
            <w:hideMark/>
          </w:tcPr>
          <w:p w14:paraId="71F9A2A6" w14:textId="77777777" w:rsidR="00712A25" w:rsidRPr="00184D90" w:rsidRDefault="00712A25">
            <w:pPr>
              <w:widowControl/>
              <w:spacing w:line="256" w:lineRule="auto"/>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Советник директора по воспитанию и взаимодействию с детскими общественными объединениями</w:t>
            </w:r>
          </w:p>
        </w:tc>
      </w:tr>
      <w:tr w:rsidR="00712A25" w14:paraId="0BB92139"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3A1C9442" w14:textId="77777777" w:rsidR="00712A25" w:rsidRPr="00184D90" w:rsidRDefault="00712A25">
            <w:pPr>
              <w:widowControl/>
              <w:spacing w:line="256" w:lineRule="auto"/>
              <w:rPr>
                <w:rFonts w:ascii="Times New Roman" w:eastAsia="Times New Roman" w:hAnsi="Times New Roman"/>
                <w:kern w:val="2"/>
                <w:sz w:val="24"/>
                <w:szCs w:val="24"/>
                <w:lang w:eastAsia="ko-KR"/>
              </w:rPr>
            </w:pPr>
            <w:r w:rsidRPr="00184D90">
              <w:rPr>
                <w:rFonts w:ascii="Times New Roman" w:hAnsi="Times New Roman"/>
                <w:sz w:val="24"/>
                <w:szCs w:val="24"/>
              </w:rPr>
              <w:t>10 лет со Дня воссоединения Крыма с Россией</w:t>
            </w:r>
          </w:p>
        </w:tc>
        <w:tc>
          <w:tcPr>
            <w:tcW w:w="1150" w:type="dxa"/>
            <w:tcBorders>
              <w:top w:val="single" w:sz="4" w:space="0" w:color="000000"/>
              <w:left w:val="single" w:sz="4" w:space="0" w:color="000000"/>
              <w:bottom w:val="single" w:sz="4" w:space="0" w:color="000000"/>
              <w:right w:val="single" w:sz="4" w:space="0" w:color="000000"/>
            </w:tcBorders>
            <w:hideMark/>
          </w:tcPr>
          <w:p w14:paraId="75706BDC"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 xml:space="preserve">1-4 </w:t>
            </w:r>
          </w:p>
        </w:tc>
        <w:tc>
          <w:tcPr>
            <w:tcW w:w="2238" w:type="dxa"/>
            <w:tcBorders>
              <w:top w:val="single" w:sz="4" w:space="0" w:color="000000"/>
              <w:left w:val="single" w:sz="4" w:space="0" w:color="000000"/>
              <w:bottom w:val="single" w:sz="4" w:space="0" w:color="000000"/>
              <w:right w:val="single" w:sz="4" w:space="0" w:color="000000"/>
            </w:tcBorders>
            <w:hideMark/>
          </w:tcPr>
          <w:p w14:paraId="74E6C67D" w14:textId="77777777" w:rsidR="00712A25" w:rsidRPr="00184D90" w:rsidRDefault="00712A25">
            <w:pPr>
              <w:widowControl/>
              <w:spacing w:line="256" w:lineRule="auto"/>
              <w:ind w:firstLine="85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18 марта</w:t>
            </w:r>
          </w:p>
        </w:tc>
        <w:tc>
          <w:tcPr>
            <w:tcW w:w="2907" w:type="dxa"/>
            <w:tcBorders>
              <w:top w:val="single" w:sz="4" w:space="0" w:color="000000"/>
              <w:left w:val="single" w:sz="4" w:space="0" w:color="000000"/>
              <w:bottom w:val="single" w:sz="4" w:space="0" w:color="000000"/>
              <w:right w:val="single" w:sz="4" w:space="0" w:color="000000"/>
            </w:tcBorders>
            <w:hideMark/>
          </w:tcPr>
          <w:p w14:paraId="54599515" w14:textId="77777777" w:rsidR="00712A25" w:rsidRPr="00184D90" w:rsidRDefault="00712A25">
            <w:pPr>
              <w:widowControl/>
              <w:spacing w:line="256" w:lineRule="auto"/>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Заместитель директора по ВР, учитель истории, советник директора по воспитанию и взаимодействию с детскими общественными объединениями</w:t>
            </w:r>
          </w:p>
        </w:tc>
      </w:tr>
      <w:tr w:rsidR="00712A25" w14:paraId="0925C12B"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583C2BF9" w14:textId="77777777" w:rsidR="00712A25" w:rsidRPr="00184D90" w:rsidRDefault="00712A25">
            <w:pPr>
              <w:widowControl/>
              <w:spacing w:line="256" w:lineRule="auto"/>
              <w:rPr>
                <w:rFonts w:ascii="Times New Roman" w:eastAsia="Times New Roman" w:hAnsi="Times New Roman"/>
                <w:kern w:val="2"/>
                <w:sz w:val="24"/>
                <w:szCs w:val="24"/>
                <w:lang w:eastAsia="ko-KR"/>
              </w:rPr>
            </w:pPr>
            <w:r w:rsidRPr="00184D90">
              <w:rPr>
                <w:rFonts w:ascii="Times New Roman" w:hAnsi="Times New Roman"/>
                <w:sz w:val="24"/>
                <w:szCs w:val="24"/>
              </w:rPr>
              <w:t>Всемирный день театра</w:t>
            </w:r>
          </w:p>
        </w:tc>
        <w:tc>
          <w:tcPr>
            <w:tcW w:w="1150" w:type="dxa"/>
            <w:tcBorders>
              <w:top w:val="single" w:sz="4" w:space="0" w:color="000000"/>
              <w:left w:val="single" w:sz="4" w:space="0" w:color="000000"/>
              <w:bottom w:val="single" w:sz="4" w:space="0" w:color="000000"/>
              <w:right w:val="single" w:sz="4" w:space="0" w:color="000000"/>
            </w:tcBorders>
            <w:hideMark/>
          </w:tcPr>
          <w:p w14:paraId="176FC601"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360BBFF9" w14:textId="77777777" w:rsidR="00712A25" w:rsidRPr="00184D90" w:rsidRDefault="00712A25">
            <w:pPr>
              <w:widowControl/>
              <w:spacing w:line="256" w:lineRule="auto"/>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27 марта</w:t>
            </w:r>
          </w:p>
        </w:tc>
        <w:tc>
          <w:tcPr>
            <w:tcW w:w="2907" w:type="dxa"/>
            <w:tcBorders>
              <w:top w:val="single" w:sz="4" w:space="0" w:color="000000"/>
              <w:left w:val="single" w:sz="4" w:space="0" w:color="000000"/>
              <w:bottom w:val="single" w:sz="4" w:space="0" w:color="000000"/>
              <w:right w:val="single" w:sz="4" w:space="0" w:color="000000"/>
            </w:tcBorders>
            <w:hideMark/>
          </w:tcPr>
          <w:p w14:paraId="7BD0825A" w14:textId="77777777" w:rsidR="00712A25" w:rsidRPr="00184D90" w:rsidRDefault="00712A25">
            <w:pPr>
              <w:widowControl/>
              <w:spacing w:line="256" w:lineRule="auto"/>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Заместитель директора по ВР, классные руководители, советник директора по воспитанию и взаимодействию с детскими общественными объединениями</w:t>
            </w:r>
          </w:p>
        </w:tc>
      </w:tr>
      <w:tr w:rsidR="00712A25" w14:paraId="7CA4FE1D"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08703583" w14:textId="77777777" w:rsidR="00712A25" w:rsidRPr="00184D90" w:rsidRDefault="00712A25">
            <w:pPr>
              <w:widowControl/>
              <w:spacing w:line="256" w:lineRule="auto"/>
              <w:rPr>
                <w:rFonts w:ascii="Times New Roman" w:eastAsia="Times New Roman" w:hAnsi="Times New Roman"/>
                <w:kern w:val="2"/>
                <w:sz w:val="24"/>
                <w:szCs w:val="24"/>
                <w:lang w:eastAsia="ko-KR"/>
              </w:rPr>
            </w:pPr>
            <w:r w:rsidRPr="00184D90">
              <w:rPr>
                <w:rFonts w:ascii="Times New Roman" w:hAnsi="Times New Roman"/>
                <w:sz w:val="24"/>
                <w:szCs w:val="24"/>
              </w:rPr>
              <w:t>Мероприятия месячника нравственного воспитания «Спешите делать добрые дела». Весенняя неделя добра</w:t>
            </w:r>
          </w:p>
        </w:tc>
        <w:tc>
          <w:tcPr>
            <w:tcW w:w="1150" w:type="dxa"/>
            <w:tcBorders>
              <w:top w:val="single" w:sz="4" w:space="0" w:color="000000"/>
              <w:left w:val="single" w:sz="4" w:space="0" w:color="000000"/>
              <w:bottom w:val="single" w:sz="4" w:space="0" w:color="000000"/>
              <w:right w:val="single" w:sz="4" w:space="0" w:color="000000"/>
            </w:tcBorders>
            <w:hideMark/>
          </w:tcPr>
          <w:p w14:paraId="53C1A07B"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463669DF" w14:textId="77777777" w:rsidR="00712A25" w:rsidRPr="00184D90" w:rsidRDefault="00712A25">
            <w:pPr>
              <w:widowControl/>
              <w:spacing w:line="256" w:lineRule="auto"/>
              <w:ind w:firstLine="851"/>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апрель</w:t>
            </w:r>
          </w:p>
        </w:tc>
        <w:tc>
          <w:tcPr>
            <w:tcW w:w="2907" w:type="dxa"/>
            <w:tcBorders>
              <w:top w:val="single" w:sz="4" w:space="0" w:color="000000"/>
              <w:left w:val="single" w:sz="4" w:space="0" w:color="000000"/>
              <w:bottom w:val="single" w:sz="4" w:space="0" w:color="000000"/>
              <w:right w:val="single" w:sz="4" w:space="0" w:color="000000"/>
            </w:tcBorders>
            <w:hideMark/>
          </w:tcPr>
          <w:p w14:paraId="30886C06" w14:textId="77777777" w:rsidR="00712A25" w:rsidRPr="00184D90" w:rsidRDefault="00712A25">
            <w:pPr>
              <w:widowControl/>
              <w:spacing w:line="256" w:lineRule="auto"/>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Заместитель директора по ВР, классные руководители, советник директора по воспитанию и взаимодействию с детскими общественными объединениями</w:t>
            </w:r>
          </w:p>
        </w:tc>
      </w:tr>
      <w:tr w:rsidR="00712A25" w14:paraId="6D5AE37E"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60B599DE" w14:textId="77777777" w:rsidR="00712A25" w:rsidRPr="00184D90" w:rsidRDefault="00712A25">
            <w:pPr>
              <w:widowControl/>
              <w:spacing w:line="256" w:lineRule="auto"/>
              <w:rPr>
                <w:rFonts w:ascii="Times New Roman" w:eastAsia="Times New Roman" w:hAnsi="Times New Roman"/>
                <w:kern w:val="2"/>
                <w:sz w:val="24"/>
                <w:szCs w:val="24"/>
                <w:lang w:eastAsia="ko-KR"/>
              </w:rPr>
            </w:pPr>
            <w:r w:rsidRPr="00184D90">
              <w:rPr>
                <w:rFonts w:ascii="Times New Roman" w:hAnsi="Times New Roman"/>
                <w:sz w:val="24"/>
                <w:szCs w:val="24"/>
              </w:rPr>
              <w:t>День космонавтики.</w:t>
            </w:r>
          </w:p>
        </w:tc>
        <w:tc>
          <w:tcPr>
            <w:tcW w:w="1150" w:type="dxa"/>
            <w:tcBorders>
              <w:top w:val="single" w:sz="4" w:space="0" w:color="000000"/>
              <w:left w:val="single" w:sz="4" w:space="0" w:color="000000"/>
              <w:bottom w:val="single" w:sz="4" w:space="0" w:color="000000"/>
              <w:right w:val="single" w:sz="4" w:space="0" w:color="000000"/>
            </w:tcBorders>
            <w:hideMark/>
          </w:tcPr>
          <w:p w14:paraId="31DCB2E4"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7AC7951D" w14:textId="77777777" w:rsidR="00712A25" w:rsidRPr="00184D90" w:rsidRDefault="00712A25">
            <w:pPr>
              <w:widowControl/>
              <w:spacing w:line="256" w:lineRule="auto"/>
              <w:ind w:firstLine="851"/>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12 апреля</w:t>
            </w:r>
          </w:p>
        </w:tc>
        <w:tc>
          <w:tcPr>
            <w:tcW w:w="2907" w:type="dxa"/>
            <w:tcBorders>
              <w:top w:val="single" w:sz="4" w:space="0" w:color="000000"/>
              <w:left w:val="single" w:sz="4" w:space="0" w:color="000000"/>
              <w:bottom w:val="single" w:sz="4" w:space="0" w:color="000000"/>
              <w:right w:val="single" w:sz="4" w:space="0" w:color="000000"/>
            </w:tcBorders>
            <w:hideMark/>
          </w:tcPr>
          <w:p w14:paraId="55B073E4" w14:textId="77777777" w:rsidR="00712A25" w:rsidRPr="00184D90" w:rsidRDefault="00712A25">
            <w:pPr>
              <w:widowControl/>
              <w:spacing w:line="256" w:lineRule="auto"/>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Заместитель директора по ВР, классные руководители, советник директора по воспитанию и взаимодействию с детскими общественными объединениями</w:t>
            </w:r>
          </w:p>
        </w:tc>
      </w:tr>
      <w:tr w:rsidR="00712A25" w14:paraId="103D3E07"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52D647AB" w14:textId="77777777" w:rsidR="00712A25" w:rsidRPr="00184D90" w:rsidRDefault="00712A25">
            <w:pPr>
              <w:widowControl/>
              <w:spacing w:line="256" w:lineRule="auto"/>
              <w:rPr>
                <w:rFonts w:ascii="Times New Roman" w:eastAsia="Times New Roman" w:hAnsi="Times New Roman"/>
                <w:kern w:val="2"/>
                <w:sz w:val="24"/>
                <w:szCs w:val="24"/>
                <w:lang w:eastAsia="ko-KR"/>
              </w:rPr>
            </w:pPr>
            <w:r w:rsidRPr="00184D90">
              <w:rPr>
                <w:rFonts w:ascii="Times New Roman" w:hAnsi="Times New Roman"/>
                <w:sz w:val="24"/>
                <w:szCs w:val="24"/>
              </w:rPr>
              <w:t>Всемирный день Земли. Экологическая акция «Бумажный бум»</w:t>
            </w:r>
          </w:p>
        </w:tc>
        <w:tc>
          <w:tcPr>
            <w:tcW w:w="1150" w:type="dxa"/>
            <w:tcBorders>
              <w:top w:val="single" w:sz="4" w:space="0" w:color="000000"/>
              <w:left w:val="single" w:sz="4" w:space="0" w:color="000000"/>
              <w:bottom w:val="single" w:sz="4" w:space="0" w:color="000000"/>
              <w:right w:val="single" w:sz="4" w:space="0" w:color="000000"/>
            </w:tcBorders>
            <w:hideMark/>
          </w:tcPr>
          <w:p w14:paraId="01883E5F"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62CD6E6B" w14:textId="77777777" w:rsidR="00712A25" w:rsidRPr="00184D90" w:rsidRDefault="00712A25">
            <w:pPr>
              <w:widowControl/>
              <w:spacing w:line="256" w:lineRule="auto"/>
              <w:ind w:firstLine="851"/>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22 апреля</w:t>
            </w:r>
          </w:p>
        </w:tc>
        <w:tc>
          <w:tcPr>
            <w:tcW w:w="2907" w:type="dxa"/>
            <w:tcBorders>
              <w:top w:val="single" w:sz="4" w:space="0" w:color="000000"/>
              <w:left w:val="single" w:sz="4" w:space="0" w:color="000000"/>
              <w:bottom w:val="single" w:sz="4" w:space="0" w:color="000000"/>
              <w:right w:val="single" w:sz="4" w:space="0" w:color="000000"/>
            </w:tcBorders>
            <w:hideMark/>
          </w:tcPr>
          <w:p w14:paraId="7E11E9A4" w14:textId="77777777" w:rsidR="00712A25" w:rsidRPr="00184D90" w:rsidRDefault="00712A25">
            <w:pPr>
              <w:widowControl/>
              <w:spacing w:line="256" w:lineRule="auto"/>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Заместитель директора по ВР, классные руководители, советник директора по воспитанию и взаимодействию с детскими общественными объединениями</w:t>
            </w:r>
          </w:p>
        </w:tc>
      </w:tr>
      <w:tr w:rsidR="00712A25" w14:paraId="0E438922"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1881595A" w14:textId="77777777" w:rsidR="00712A25" w:rsidRPr="00184D90" w:rsidRDefault="00712A25">
            <w:pPr>
              <w:widowControl/>
              <w:spacing w:line="256" w:lineRule="auto"/>
              <w:rPr>
                <w:rFonts w:ascii="Times New Roman" w:eastAsia="Times New Roman" w:hAnsi="Times New Roman"/>
                <w:color w:val="1C1C1C"/>
                <w:kern w:val="2"/>
                <w:sz w:val="24"/>
                <w:szCs w:val="24"/>
                <w:lang w:eastAsia="ko-KR"/>
              </w:rPr>
            </w:pPr>
            <w:r w:rsidRPr="00184D90">
              <w:rPr>
                <w:rFonts w:ascii="Times New Roman" w:hAnsi="Times New Roman"/>
                <w:color w:val="1C1C1C"/>
                <w:sz w:val="24"/>
                <w:szCs w:val="24"/>
              </w:rPr>
              <w:lastRenderedPageBreak/>
              <w:t>Мероприятия месячника ЗОЖ «Здоровое поколение».</w:t>
            </w:r>
            <w:r w:rsidRPr="00184D90">
              <w:rPr>
                <w:rFonts w:ascii="Times New Roman" w:hAnsi="Times New Roman"/>
                <w:sz w:val="24"/>
                <w:szCs w:val="24"/>
              </w:rPr>
              <w:t xml:space="preserve"> Закрытие школьной спартакиады. Весенний День здоровья. Акция "Школа против курения". Туристические походы.</w:t>
            </w:r>
          </w:p>
        </w:tc>
        <w:tc>
          <w:tcPr>
            <w:tcW w:w="1150" w:type="dxa"/>
            <w:tcBorders>
              <w:top w:val="single" w:sz="4" w:space="0" w:color="000000"/>
              <w:left w:val="single" w:sz="4" w:space="0" w:color="000000"/>
              <w:bottom w:val="single" w:sz="4" w:space="0" w:color="000000"/>
              <w:right w:val="single" w:sz="4" w:space="0" w:color="000000"/>
            </w:tcBorders>
            <w:hideMark/>
          </w:tcPr>
          <w:p w14:paraId="354D9E20"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7DB7EF96" w14:textId="77777777" w:rsidR="00712A25" w:rsidRPr="00184D90" w:rsidRDefault="00712A25">
            <w:pPr>
              <w:widowControl/>
              <w:spacing w:line="256" w:lineRule="auto"/>
              <w:ind w:firstLine="851"/>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май</w:t>
            </w:r>
          </w:p>
        </w:tc>
        <w:tc>
          <w:tcPr>
            <w:tcW w:w="2907" w:type="dxa"/>
            <w:tcBorders>
              <w:top w:val="single" w:sz="4" w:space="0" w:color="000000"/>
              <w:left w:val="single" w:sz="4" w:space="0" w:color="000000"/>
              <w:bottom w:val="single" w:sz="4" w:space="0" w:color="000000"/>
              <w:right w:val="single" w:sz="4" w:space="0" w:color="000000"/>
            </w:tcBorders>
            <w:hideMark/>
          </w:tcPr>
          <w:p w14:paraId="146F5604" w14:textId="77777777" w:rsidR="00712A25" w:rsidRPr="00184D90" w:rsidRDefault="00712A25">
            <w:pPr>
              <w:widowControl/>
              <w:spacing w:line="256" w:lineRule="auto"/>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Заместитель директора по ВР, классные руководители, учитель физкультуры</w:t>
            </w:r>
          </w:p>
        </w:tc>
      </w:tr>
      <w:tr w:rsidR="00712A25" w14:paraId="3E181596"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4FF0A13C" w14:textId="77777777" w:rsidR="00712A25" w:rsidRPr="00184D90" w:rsidRDefault="00712A25">
            <w:pPr>
              <w:widowControl/>
              <w:spacing w:line="256" w:lineRule="auto"/>
              <w:rPr>
                <w:rFonts w:ascii="Times New Roman" w:eastAsia="Times New Roman" w:hAnsi="Times New Roman"/>
                <w:color w:val="1C1C1C"/>
                <w:kern w:val="2"/>
                <w:sz w:val="24"/>
                <w:szCs w:val="24"/>
                <w:lang w:eastAsia="ko-KR"/>
              </w:rPr>
            </w:pPr>
            <w:r w:rsidRPr="00184D90">
              <w:rPr>
                <w:rFonts w:ascii="Times New Roman" w:hAnsi="Times New Roman"/>
                <w:sz w:val="24"/>
                <w:szCs w:val="24"/>
              </w:rPr>
              <w:t xml:space="preserve">День Победы советского народа в Великой Отечественной войне 1941 - 1945 годов. Акции «Бессмертный полк», «Письмо Победы!», проект «Окна Победы». </w:t>
            </w:r>
          </w:p>
        </w:tc>
        <w:tc>
          <w:tcPr>
            <w:tcW w:w="1150" w:type="dxa"/>
            <w:tcBorders>
              <w:top w:val="single" w:sz="4" w:space="0" w:color="000000"/>
              <w:left w:val="single" w:sz="4" w:space="0" w:color="000000"/>
              <w:bottom w:val="single" w:sz="4" w:space="0" w:color="000000"/>
              <w:right w:val="single" w:sz="4" w:space="0" w:color="000000"/>
            </w:tcBorders>
            <w:hideMark/>
          </w:tcPr>
          <w:p w14:paraId="5D666A5D"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3D0B5D62" w14:textId="77777777" w:rsidR="00712A25" w:rsidRPr="00184D90" w:rsidRDefault="00712A25">
            <w:pPr>
              <w:widowControl/>
              <w:spacing w:line="256" w:lineRule="auto"/>
              <w:ind w:firstLine="851"/>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май</w:t>
            </w:r>
          </w:p>
        </w:tc>
        <w:tc>
          <w:tcPr>
            <w:tcW w:w="2907" w:type="dxa"/>
            <w:tcBorders>
              <w:top w:val="single" w:sz="4" w:space="0" w:color="000000"/>
              <w:left w:val="single" w:sz="4" w:space="0" w:color="000000"/>
              <w:bottom w:val="single" w:sz="4" w:space="0" w:color="000000"/>
              <w:right w:val="single" w:sz="4" w:space="0" w:color="000000"/>
            </w:tcBorders>
            <w:hideMark/>
          </w:tcPr>
          <w:p w14:paraId="780A4C25" w14:textId="77777777" w:rsidR="00712A25" w:rsidRPr="00184D90" w:rsidRDefault="00712A25">
            <w:pPr>
              <w:widowControl/>
              <w:spacing w:line="256" w:lineRule="auto"/>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Заместитель директора по ВР, классные руководители, советник директора по воспитанию и взаимодействию с детскими общественными объединениями</w:t>
            </w:r>
          </w:p>
        </w:tc>
      </w:tr>
      <w:tr w:rsidR="00712A25" w14:paraId="52F8870B"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3D00F5EE" w14:textId="77777777" w:rsidR="00712A25" w:rsidRPr="00184D90" w:rsidRDefault="00712A25">
            <w:pPr>
              <w:widowControl/>
              <w:spacing w:line="256" w:lineRule="auto"/>
              <w:rPr>
                <w:rFonts w:ascii="Times New Roman" w:eastAsia="Times New Roman" w:hAnsi="Times New Roman"/>
                <w:kern w:val="2"/>
                <w:sz w:val="24"/>
                <w:szCs w:val="24"/>
                <w:lang w:eastAsia="ko-KR"/>
              </w:rPr>
            </w:pPr>
            <w:r w:rsidRPr="00184D90">
              <w:rPr>
                <w:rFonts w:ascii="Times New Roman" w:eastAsia="Batang" w:hAnsi="Times New Roman"/>
                <w:color w:val="000000"/>
                <w:sz w:val="24"/>
                <w:szCs w:val="24"/>
                <w:lang w:eastAsia="ru-RU"/>
              </w:rPr>
              <w:t>День детских общественных организаций России</w:t>
            </w:r>
          </w:p>
        </w:tc>
        <w:tc>
          <w:tcPr>
            <w:tcW w:w="1150" w:type="dxa"/>
            <w:tcBorders>
              <w:top w:val="single" w:sz="4" w:space="0" w:color="000000"/>
              <w:left w:val="single" w:sz="4" w:space="0" w:color="000000"/>
              <w:bottom w:val="single" w:sz="4" w:space="0" w:color="000000"/>
              <w:right w:val="single" w:sz="4" w:space="0" w:color="000000"/>
            </w:tcBorders>
            <w:hideMark/>
          </w:tcPr>
          <w:p w14:paraId="68E78E84"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16533CBE" w14:textId="77777777" w:rsidR="00712A25" w:rsidRPr="00184D90" w:rsidRDefault="00712A25">
            <w:pPr>
              <w:widowControl/>
              <w:spacing w:line="256" w:lineRule="auto"/>
              <w:ind w:firstLine="851"/>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19 мая</w:t>
            </w:r>
          </w:p>
        </w:tc>
        <w:tc>
          <w:tcPr>
            <w:tcW w:w="2907" w:type="dxa"/>
            <w:tcBorders>
              <w:top w:val="single" w:sz="4" w:space="0" w:color="000000"/>
              <w:left w:val="single" w:sz="4" w:space="0" w:color="000000"/>
              <w:bottom w:val="single" w:sz="4" w:space="0" w:color="000000"/>
              <w:right w:val="single" w:sz="4" w:space="0" w:color="000000"/>
            </w:tcBorders>
            <w:hideMark/>
          </w:tcPr>
          <w:p w14:paraId="124DEFE3" w14:textId="77777777" w:rsidR="00712A25" w:rsidRPr="00184D90" w:rsidRDefault="00712A25">
            <w:pPr>
              <w:widowControl/>
              <w:spacing w:line="256" w:lineRule="auto"/>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Советник директора по воспитанию и взаимодействию с детскими общественными объединениями</w:t>
            </w:r>
          </w:p>
        </w:tc>
      </w:tr>
      <w:tr w:rsidR="00712A25" w14:paraId="1F85FAFC"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236197F3" w14:textId="77777777" w:rsidR="00712A25" w:rsidRPr="00184D90" w:rsidRDefault="00712A25">
            <w:pPr>
              <w:widowControl/>
              <w:spacing w:line="256" w:lineRule="auto"/>
              <w:rPr>
                <w:rFonts w:ascii="Times New Roman" w:eastAsia="Times New Roman" w:hAnsi="Times New Roman"/>
                <w:color w:val="1C1C1C"/>
                <w:kern w:val="2"/>
                <w:sz w:val="24"/>
                <w:szCs w:val="24"/>
                <w:lang w:eastAsia="ko-KR"/>
              </w:rPr>
            </w:pPr>
            <w:r w:rsidRPr="00184D90">
              <w:rPr>
                <w:rFonts w:ascii="Times New Roman" w:hAnsi="Times New Roman"/>
                <w:color w:val="1C1C1C"/>
                <w:sz w:val="24"/>
                <w:szCs w:val="24"/>
                <w:lang w:bidi="ru-RU"/>
              </w:rPr>
              <w:t>День государственного флага Российской Федерации</w:t>
            </w:r>
          </w:p>
        </w:tc>
        <w:tc>
          <w:tcPr>
            <w:tcW w:w="1150" w:type="dxa"/>
            <w:tcBorders>
              <w:top w:val="single" w:sz="4" w:space="0" w:color="000000"/>
              <w:left w:val="single" w:sz="4" w:space="0" w:color="000000"/>
              <w:bottom w:val="single" w:sz="4" w:space="0" w:color="000000"/>
              <w:right w:val="single" w:sz="4" w:space="0" w:color="000000"/>
            </w:tcBorders>
            <w:hideMark/>
          </w:tcPr>
          <w:p w14:paraId="720F0EC7"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46B6EFC3" w14:textId="77777777" w:rsidR="00712A25" w:rsidRPr="00184D90" w:rsidRDefault="00712A25">
            <w:pPr>
              <w:widowControl/>
              <w:spacing w:line="256" w:lineRule="auto"/>
              <w:ind w:firstLine="85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22 мая</w:t>
            </w:r>
          </w:p>
        </w:tc>
        <w:tc>
          <w:tcPr>
            <w:tcW w:w="2907" w:type="dxa"/>
            <w:tcBorders>
              <w:top w:val="single" w:sz="4" w:space="0" w:color="000000"/>
              <w:left w:val="single" w:sz="4" w:space="0" w:color="000000"/>
              <w:bottom w:val="single" w:sz="4" w:space="0" w:color="000000"/>
              <w:right w:val="single" w:sz="4" w:space="0" w:color="000000"/>
            </w:tcBorders>
            <w:hideMark/>
          </w:tcPr>
          <w:p w14:paraId="7318F543" w14:textId="77777777" w:rsidR="00712A25" w:rsidRPr="00184D90" w:rsidRDefault="00712A25">
            <w:pPr>
              <w:widowControl/>
              <w:spacing w:line="256" w:lineRule="auto"/>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Заместитель директора по ВР, классные руководители, советник директора по воспитанию и взаимодействию с детскими общественными объединениями</w:t>
            </w:r>
          </w:p>
        </w:tc>
      </w:tr>
      <w:tr w:rsidR="00712A25" w14:paraId="09EF78E3"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71FA61E5" w14:textId="77777777" w:rsidR="00712A25" w:rsidRPr="00184D90" w:rsidRDefault="00712A25">
            <w:pPr>
              <w:widowControl/>
              <w:spacing w:line="256" w:lineRule="auto"/>
              <w:rPr>
                <w:rFonts w:ascii="Times New Roman" w:eastAsia="Times New Roman" w:hAnsi="Times New Roman"/>
                <w:color w:val="1C1C1C"/>
                <w:kern w:val="2"/>
                <w:sz w:val="24"/>
                <w:szCs w:val="24"/>
                <w:lang w:eastAsia="ko-KR" w:bidi="ru-RU"/>
              </w:rPr>
            </w:pPr>
            <w:r w:rsidRPr="00184D90">
              <w:rPr>
                <w:rFonts w:ascii="Times New Roman" w:hAnsi="Times New Roman"/>
                <w:color w:val="1C1C1C"/>
                <w:sz w:val="24"/>
                <w:szCs w:val="24"/>
                <w:lang w:bidi="ru-RU"/>
              </w:rPr>
              <w:t>День славянской письменности и культуры</w:t>
            </w:r>
          </w:p>
        </w:tc>
        <w:tc>
          <w:tcPr>
            <w:tcW w:w="1150" w:type="dxa"/>
            <w:tcBorders>
              <w:top w:val="single" w:sz="4" w:space="0" w:color="000000"/>
              <w:left w:val="single" w:sz="4" w:space="0" w:color="000000"/>
              <w:bottom w:val="single" w:sz="4" w:space="0" w:color="000000"/>
              <w:right w:val="single" w:sz="4" w:space="0" w:color="000000"/>
            </w:tcBorders>
            <w:hideMark/>
          </w:tcPr>
          <w:p w14:paraId="2D8A91EB"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380CA470" w14:textId="77777777" w:rsidR="00712A25" w:rsidRPr="00184D90" w:rsidRDefault="00712A25">
            <w:pPr>
              <w:widowControl/>
              <w:spacing w:line="256" w:lineRule="auto"/>
              <w:ind w:firstLine="85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24 мая</w:t>
            </w:r>
          </w:p>
        </w:tc>
        <w:tc>
          <w:tcPr>
            <w:tcW w:w="2907" w:type="dxa"/>
            <w:tcBorders>
              <w:top w:val="single" w:sz="4" w:space="0" w:color="000000"/>
              <w:left w:val="single" w:sz="4" w:space="0" w:color="000000"/>
              <w:bottom w:val="single" w:sz="4" w:space="0" w:color="000000"/>
              <w:right w:val="single" w:sz="4" w:space="0" w:color="000000"/>
            </w:tcBorders>
            <w:hideMark/>
          </w:tcPr>
          <w:p w14:paraId="580D1BC7" w14:textId="77777777" w:rsidR="00712A25" w:rsidRPr="00184D90" w:rsidRDefault="00712A25">
            <w:pPr>
              <w:widowControl/>
              <w:spacing w:line="256" w:lineRule="auto"/>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Заместитель директора по ВР, классные руководители</w:t>
            </w:r>
          </w:p>
        </w:tc>
      </w:tr>
      <w:tr w:rsidR="00712A25" w14:paraId="459E144A"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42FD5CE7" w14:textId="77777777" w:rsidR="00712A25" w:rsidRPr="00184D90" w:rsidRDefault="00712A25">
            <w:pPr>
              <w:widowControl/>
              <w:spacing w:line="256" w:lineRule="auto"/>
              <w:rPr>
                <w:rFonts w:ascii="Times New Roman" w:eastAsia="№Е" w:hAnsi="Times New Roman"/>
                <w:color w:val="000000"/>
                <w:sz w:val="24"/>
                <w:szCs w:val="24"/>
                <w:lang w:eastAsia="ru-RU"/>
              </w:rPr>
            </w:pPr>
            <w:r w:rsidRPr="00184D90">
              <w:rPr>
                <w:rFonts w:ascii="Times New Roman" w:hAnsi="Times New Roman"/>
                <w:color w:val="000000"/>
                <w:sz w:val="24"/>
                <w:szCs w:val="24"/>
              </w:rPr>
              <w:t>Торжественная линейка «Последний звонок»</w:t>
            </w:r>
          </w:p>
        </w:tc>
        <w:tc>
          <w:tcPr>
            <w:tcW w:w="1150" w:type="dxa"/>
            <w:tcBorders>
              <w:top w:val="single" w:sz="4" w:space="0" w:color="000000"/>
              <w:left w:val="single" w:sz="4" w:space="0" w:color="000000"/>
              <w:bottom w:val="single" w:sz="4" w:space="0" w:color="000000"/>
              <w:right w:val="single" w:sz="4" w:space="0" w:color="000000"/>
            </w:tcBorders>
            <w:hideMark/>
          </w:tcPr>
          <w:p w14:paraId="0CE1EBDA"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5221CD2E" w14:textId="77777777" w:rsidR="00712A25" w:rsidRPr="00184D90" w:rsidRDefault="00712A25">
            <w:pPr>
              <w:widowControl/>
              <w:spacing w:line="256" w:lineRule="auto"/>
              <w:ind w:firstLine="85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май</w:t>
            </w:r>
          </w:p>
        </w:tc>
        <w:tc>
          <w:tcPr>
            <w:tcW w:w="2907" w:type="dxa"/>
            <w:tcBorders>
              <w:top w:val="single" w:sz="4" w:space="0" w:color="000000"/>
              <w:left w:val="single" w:sz="4" w:space="0" w:color="000000"/>
              <w:bottom w:val="single" w:sz="4" w:space="0" w:color="000000"/>
              <w:right w:val="single" w:sz="4" w:space="0" w:color="000000"/>
            </w:tcBorders>
            <w:hideMark/>
          </w:tcPr>
          <w:p w14:paraId="75C94662" w14:textId="77777777" w:rsidR="00712A25" w:rsidRPr="00184D90" w:rsidRDefault="00712A25">
            <w:pPr>
              <w:widowControl/>
              <w:spacing w:line="256" w:lineRule="auto"/>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Заместитель директора по ВР, классные руководители, советник директора по воспитанию и взаимодействию с детскими общественными объединениями</w:t>
            </w:r>
          </w:p>
        </w:tc>
      </w:tr>
      <w:tr w:rsidR="00712A25" w14:paraId="13E9A39A"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5C7D29EE" w14:textId="77777777" w:rsidR="00712A25" w:rsidRPr="00184D90" w:rsidRDefault="00712A25">
            <w:pPr>
              <w:widowControl/>
              <w:spacing w:line="256" w:lineRule="auto"/>
              <w:rPr>
                <w:rFonts w:ascii="Times New Roman" w:eastAsia="Times New Roman" w:hAnsi="Times New Roman"/>
                <w:color w:val="000000"/>
                <w:kern w:val="2"/>
                <w:sz w:val="24"/>
                <w:szCs w:val="24"/>
                <w:lang w:eastAsia="ko-KR"/>
              </w:rPr>
            </w:pPr>
            <w:r w:rsidRPr="00184D90">
              <w:rPr>
                <w:rFonts w:ascii="Times New Roman" w:hAnsi="Times New Roman"/>
                <w:sz w:val="24"/>
                <w:szCs w:val="24"/>
              </w:rPr>
              <w:t>День защиты детей</w:t>
            </w:r>
          </w:p>
        </w:tc>
        <w:tc>
          <w:tcPr>
            <w:tcW w:w="1150" w:type="dxa"/>
            <w:tcBorders>
              <w:top w:val="single" w:sz="4" w:space="0" w:color="000000"/>
              <w:left w:val="single" w:sz="4" w:space="0" w:color="000000"/>
              <w:bottom w:val="single" w:sz="4" w:space="0" w:color="000000"/>
              <w:right w:val="single" w:sz="4" w:space="0" w:color="000000"/>
            </w:tcBorders>
            <w:hideMark/>
          </w:tcPr>
          <w:p w14:paraId="48BE8180"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4F7AF6DF" w14:textId="77777777" w:rsidR="00712A25" w:rsidRPr="00184D90" w:rsidRDefault="00712A25">
            <w:pPr>
              <w:widowControl/>
              <w:spacing w:line="256" w:lineRule="auto"/>
              <w:ind w:firstLine="851"/>
              <w:jc w:val="center"/>
              <w:rPr>
                <w:rFonts w:ascii="Times New Roman" w:eastAsia="№Е" w:hAnsi="Times New Roman"/>
                <w:color w:val="000000"/>
                <w:sz w:val="24"/>
                <w:szCs w:val="24"/>
                <w:lang w:eastAsia="ru-RU"/>
              </w:rPr>
            </w:pPr>
            <w:r w:rsidRPr="00184D90">
              <w:rPr>
                <w:rFonts w:ascii="Times New Roman" w:hAnsi="Times New Roman"/>
                <w:sz w:val="24"/>
                <w:szCs w:val="24"/>
              </w:rPr>
              <w:t>1июня</w:t>
            </w:r>
          </w:p>
        </w:tc>
        <w:tc>
          <w:tcPr>
            <w:tcW w:w="2907" w:type="dxa"/>
            <w:tcBorders>
              <w:top w:val="single" w:sz="4" w:space="0" w:color="000000"/>
              <w:left w:val="single" w:sz="4" w:space="0" w:color="000000"/>
              <w:bottom w:val="single" w:sz="4" w:space="0" w:color="000000"/>
              <w:right w:val="single" w:sz="4" w:space="0" w:color="000000"/>
            </w:tcBorders>
            <w:hideMark/>
          </w:tcPr>
          <w:p w14:paraId="3B5DAE04" w14:textId="77777777" w:rsidR="00712A25" w:rsidRPr="00184D90" w:rsidRDefault="00712A25">
            <w:pPr>
              <w:widowControl/>
              <w:spacing w:line="256" w:lineRule="auto"/>
              <w:rPr>
                <w:rFonts w:ascii="Times New Roman" w:eastAsia="Batang" w:hAnsi="Times New Roman"/>
                <w:color w:val="000000"/>
                <w:sz w:val="24"/>
                <w:szCs w:val="24"/>
                <w:lang w:eastAsia="ru-RU"/>
              </w:rPr>
            </w:pPr>
            <w:r w:rsidRPr="00184D90">
              <w:rPr>
                <w:rFonts w:ascii="Times New Roman" w:hAnsi="Times New Roman"/>
                <w:sz w:val="24"/>
                <w:szCs w:val="24"/>
              </w:rPr>
              <w:t xml:space="preserve">Заместитель директора по ВР, классные руководители, </w:t>
            </w:r>
            <w:r w:rsidRPr="00184D90">
              <w:rPr>
                <w:rFonts w:ascii="Times New Roman" w:eastAsia="Batang" w:hAnsi="Times New Roman"/>
                <w:color w:val="000000"/>
                <w:sz w:val="24"/>
                <w:szCs w:val="24"/>
                <w:lang w:eastAsia="ru-RU"/>
              </w:rPr>
              <w:t>с</w:t>
            </w:r>
            <w:r w:rsidRPr="00184D90">
              <w:rPr>
                <w:rFonts w:ascii="Times New Roman" w:eastAsia="№Е" w:hAnsi="Times New Roman"/>
                <w:color w:val="000000"/>
                <w:sz w:val="24"/>
                <w:szCs w:val="24"/>
                <w:lang w:eastAsia="ru-RU"/>
              </w:rPr>
              <w:t>оветник директора по воспитанию и взаимодействию с детскими общественными объединениями</w:t>
            </w:r>
          </w:p>
        </w:tc>
      </w:tr>
      <w:tr w:rsidR="00712A25" w14:paraId="2871ED21"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0535FDC0" w14:textId="77777777" w:rsidR="00712A25" w:rsidRPr="00184D90" w:rsidRDefault="00712A25">
            <w:pPr>
              <w:spacing w:line="256" w:lineRule="auto"/>
              <w:rPr>
                <w:rFonts w:ascii="Times New Roman" w:eastAsia="Times New Roman" w:hAnsi="Times New Roman"/>
                <w:kern w:val="2"/>
                <w:sz w:val="24"/>
                <w:szCs w:val="24"/>
                <w:lang w:eastAsia="ko-KR"/>
              </w:rPr>
            </w:pPr>
            <w:r w:rsidRPr="00184D90">
              <w:rPr>
                <w:rFonts w:ascii="Times New Roman" w:hAnsi="Times New Roman"/>
                <w:sz w:val="24"/>
                <w:szCs w:val="24"/>
              </w:rPr>
              <w:lastRenderedPageBreak/>
              <w:t>День русского языка.</w:t>
            </w:r>
          </w:p>
          <w:p w14:paraId="03546813" w14:textId="77777777" w:rsidR="00712A25" w:rsidRPr="00184D90" w:rsidRDefault="00712A25">
            <w:pPr>
              <w:widowControl/>
              <w:spacing w:line="256" w:lineRule="auto"/>
              <w:rPr>
                <w:rFonts w:ascii="Times New Roman" w:hAnsi="Times New Roman"/>
                <w:color w:val="000000"/>
                <w:sz w:val="24"/>
                <w:szCs w:val="24"/>
              </w:rPr>
            </w:pPr>
            <w:r w:rsidRPr="00184D90">
              <w:rPr>
                <w:rFonts w:ascii="Times New Roman" w:hAnsi="Times New Roman"/>
                <w:sz w:val="24"/>
                <w:szCs w:val="24"/>
              </w:rPr>
              <w:t>225 лет со дня рождения русского поэта и писателя Александра Сергеевича Пушкина</w:t>
            </w:r>
          </w:p>
        </w:tc>
        <w:tc>
          <w:tcPr>
            <w:tcW w:w="1150" w:type="dxa"/>
            <w:tcBorders>
              <w:top w:val="single" w:sz="4" w:space="0" w:color="000000"/>
              <w:left w:val="single" w:sz="4" w:space="0" w:color="000000"/>
              <w:bottom w:val="single" w:sz="4" w:space="0" w:color="000000"/>
              <w:right w:val="single" w:sz="4" w:space="0" w:color="000000"/>
            </w:tcBorders>
            <w:hideMark/>
          </w:tcPr>
          <w:p w14:paraId="582952A7"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4454C1E3" w14:textId="77777777" w:rsidR="00712A25" w:rsidRPr="00184D90" w:rsidRDefault="00712A25">
            <w:pPr>
              <w:widowControl/>
              <w:spacing w:line="256" w:lineRule="auto"/>
              <w:ind w:firstLine="851"/>
              <w:jc w:val="center"/>
              <w:rPr>
                <w:rFonts w:ascii="Times New Roman" w:eastAsia="№Е" w:hAnsi="Times New Roman"/>
                <w:color w:val="000000"/>
                <w:sz w:val="24"/>
                <w:szCs w:val="24"/>
                <w:lang w:eastAsia="ru-RU"/>
              </w:rPr>
            </w:pPr>
            <w:r w:rsidRPr="00184D90">
              <w:rPr>
                <w:rFonts w:ascii="Times New Roman" w:hAnsi="Times New Roman"/>
                <w:sz w:val="24"/>
                <w:szCs w:val="24"/>
              </w:rPr>
              <w:t>6 июня</w:t>
            </w:r>
          </w:p>
        </w:tc>
        <w:tc>
          <w:tcPr>
            <w:tcW w:w="2907" w:type="dxa"/>
            <w:tcBorders>
              <w:top w:val="single" w:sz="4" w:space="0" w:color="000000"/>
              <w:left w:val="single" w:sz="4" w:space="0" w:color="000000"/>
              <w:bottom w:val="single" w:sz="4" w:space="0" w:color="000000"/>
              <w:right w:val="single" w:sz="4" w:space="0" w:color="000000"/>
            </w:tcBorders>
            <w:hideMark/>
          </w:tcPr>
          <w:p w14:paraId="029EFD8E" w14:textId="77777777" w:rsidR="00712A25" w:rsidRPr="00184D90" w:rsidRDefault="00712A25">
            <w:pPr>
              <w:widowControl/>
              <w:spacing w:line="256" w:lineRule="auto"/>
              <w:rPr>
                <w:rFonts w:ascii="Times New Roman" w:eastAsia="Batang" w:hAnsi="Times New Roman"/>
                <w:color w:val="000000"/>
                <w:sz w:val="24"/>
                <w:szCs w:val="24"/>
                <w:lang w:eastAsia="ru-RU"/>
              </w:rPr>
            </w:pPr>
            <w:r w:rsidRPr="00184D90">
              <w:rPr>
                <w:rFonts w:ascii="Times New Roman" w:hAnsi="Times New Roman"/>
                <w:sz w:val="24"/>
                <w:szCs w:val="24"/>
              </w:rPr>
              <w:t xml:space="preserve">Заместитель директора по ВР, классные руководители, </w:t>
            </w:r>
            <w:r w:rsidRPr="00184D90">
              <w:rPr>
                <w:rFonts w:ascii="Times New Roman" w:eastAsia="Batang" w:hAnsi="Times New Roman"/>
                <w:color w:val="000000"/>
                <w:sz w:val="24"/>
                <w:szCs w:val="24"/>
                <w:lang w:eastAsia="ru-RU"/>
              </w:rPr>
              <w:t>с</w:t>
            </w:r>
            <w:r w:rsidRPr="00184D90">
              <w:rPr>
                <w:rFonts w:ascii="Times New Roman" w:eastAsia="№Е" w:hAnsi="Times New Roman"/>
                <w:color w:val="000000"/>
                <w:sz w:val="24"/>
                <w:szCs w:val="24"/>
                <w:lang w:eastAsia="ru-RU"/>
              </w:rPr>
              <w:t>оветник директора по воспитанию и взаимодействию с детскими общественными объединениями</w:t>
            </w:r>
          </w:p>
        </w:tc>
      </w:tr>
      <w:tr w:rsidR="00712A25" w14:paraId="3201A5BF"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35A2DBD7" w14:textId="77777777" w:rsidR="00712A25" w:rsidRPr="00184D90" w:rsidRDefault="00712A25">
            <w:pPr>
              <w:widowControl/>
              <w:spacing w:line="256" w:lineRule="auto"/>
              <w:rPr>
                <w:rFonts w:ascii="Times New Roman" w:eastAsia="Times New Roman" w:hAnsi="Times New Roman"/>
                <w:color w:val="000000"/>
                <w:kern w:val="2"/>
                <w:sz w:val="24"/>
                <w:szCs w:val="24"/>
                <w:lang w:eastAsia="ko-KR"/>
              </w:rPr>
            </w:pPr>
            <w:r w:rsidRPr="00184D90">
              <w:rPr>
                <w:rFonts w:ascii="Times New Roman" w:hAnsi="Times New Roman"/>
                <w:sz w:val="24"/>
                <w:szCs w:val="24"/>
              </w:rPr>
              <w:t>День России</w:t>
            </w:r>
          </w:p>
        </w:tc>
        <w:tc>
          <w:tcPr>
            <w:tcW w:w="1150" w:type="dxa"/>
            <w:tcBorders>
              <w:top w:val="single" w:sz="4" w:space="0" w:color="000000"/>
              <w:left w:val="single" w:sz="4" w:space="0" w:color="000000"/>
              <w:bottom w:val="single" w:sz="4" w:space="0" w:color="000000"/>
              <w:right w:val="single" w:sz="4" w:space="0" w:color="000000"/>
            </w:tcBorders>
            <w:hideMark/>
          </w:tcPr>
          <w:p w14:paraId="43D89136"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664790BE" w14:textId="77777777" w:rsidR="00712A25" w:rsidRPr="00184D90" w:rsidRDefault="00712A25">
            <w:pPr>
              <w:widowControl/>
              <w:spacing w:line="256" w:lineRule="auto"/>
              <w:ind w:firstLine="851"/>
              <w:jc w:val="center"/>
              <w:rPr>
                <w:rFonts w:ascii="Times New Roman" w:eastAsia="№Е" w:hAnsi="Times New Roman"/>
                <w:color w:val="000000"/>
                <w:sz w:val="24"/>
                <w:szCs w:val="24"/>
                <w:lang w:eastAsia="ru-RU"/>
              </w:rPr>
            </w:pPr>
            <w:r w:rsidRPr="00184D90">
              <w:rPr>
                <w:rFonts w:ascii="Times New Roman" w:hAnsi="Times New Roman"/>
                <w:sz w:val="24"/>
                <w:szCs w:val="24"/>
              </w:rPr>
              <w:t>12 июня</w:t>
            </w:r>
          </w:p>
        </w:tc>
        <w:tc>
          <w:tcPr>
            <w:tcW w:w="2907" w:type="dxa"/>
            <w:tcBorders>
              <w:top w:val="single" w:sz="4" w:space="0" w:color="000000"/>
              <w:left w:val="single" w:sz="4" w:space="0" w:color="000000"/>
              <w:bottom w:val="single" w:sz="4" w:space="0" w:color="000000"/>
              <w:right w:val="single" w:sz="4" w:space="0" w:color="000000"/>
            </w:tcBorders>
            <w:hideMark/>
          </w:tcPr>
          <w:p w14:paraId="6288B7D7" w14:textId="77777777" w:rsidR="00712A25" w:rsidRPr="00184D90" w:rsidRDefault="00712A25">
            <w:pPr>
              <w:widowControl/>
              <w:spacing w:line="256" w:lineRule="auto"/>
              <w:rPr>
                <w:rFonts w:ascii="Times New Roman" w:eastAsia="Batang" w:hAnsi="Times New Roman"/>
                <w:color w:val="000000"/>
                <w:sz w:val="24"/>
                <w:szCs w:val="24"/>
                <w:lang w:eastAsia="ru-RU"/>
              </w:rPr>
            </w:pPr>
            <w:r w:rsidRPr="00184D90">
              <w:rPr>
                <w:rFonts w:ascii="Times New Roman" w:hAnsi="Times New Roman"/>
                <w:sz w:val="24"/>
                <w:szCs w:val="24"/>
              </w:rPr>
              <w:t xml:space="preserve">Заместитель директора по ВР, классные руководители, </w:t>
            </w:r>
            <w:r w:rsidRPr="00184D90">
              <w:rPr>
                <w:rFonts w:ascii="Times New Roman" w:eastAsia="Batang" w:hAnsi="Times New Roman"/>
                <w:color w:val="000000"/>
                <w:sz w:val="24"/>
                <w:szCs w:val="24"/>
                <w:lang w:eastAsia="ru-RU"/>
              </w:rPr>
              <w:t>с</w:t>
            </w:r>
            <w:r w:rsidRPr="00184D90">
              <w:rPr>
                <w:rFonts w:ascii="Times New Roman" w:eastAsia="№Е" w:hAnsi="Times New Roman"/>
                <w:color w:val="000000"/>
                <w:sz w:val="24"/>
                <w:szCs w:val="24"/>
                <w:lang w:eastAsia="ru-RU"/>
              </w:rPr>
              <w:t>оветник директора по воспитанию и взаимодействию с детскими общественными объединениями</w:t>
            </w:r>
          </w:p>
        </w:tc>
      </w:tr>
      <w:tr w:rsidR="00712A25" w14:paraId="3BC4BCA6" w14:textId="77777777" w:rsidTr="00184D90">
        <w:trPr>
          <w:trHeight w:val="2304"/>
        </w:trPr>
        <w:tc>
          <w:tcPr>
            <w:tcW w:w="3509" w:type="dxa"/>
            <w:tcBorders>
              <w:top w:val="single" w:sz="4" w:space="0" w:color="000000"/>
              <w:left w:val="single" w:sz="4" w:space="0" w:color="000000"/>
              <w:bottom w:val="single" w:sz="4" w:space="0" w:color="000000"/>
              <w:right w:val="single" w:sz="4" w:space="0" w:color="000000"/>
            </w:tcBorders>
            <w:hideMark/>
          </w:tcPr>
          <w:p w14:paraId="23A6E880" w14:textId="55324CF7" w:rsidR="00712A25" w:rsidRPr="00184D90" w:rsidRDefault="00712A25">
            <w:pPr>
              <w:widowControl/>
              <w:spacing w:line="256" w:lineRule="auto"/>
              <w:rPr>
                <w:rFonts w:ascii="Times New Roman" w:hAnsi="Times New Roman"/>
                <w:sz w:val="24"/>
                <w:szCs w:val="24"/>
              </w:rPr>
            </w:pPr>
            <w:r w:rsidRPr="00184D90">
              <w:rPr>
                <w:rFonts w:ascii="Times New Roman" w:hAnsi="Times New Roman"/>
                <w:sz w:val="24"/>
                <w:szCs w:val="24"/>
              </w:rPr>
              <w:t>День</w:t>
            </w:r>
          </w:p>
          <w:p w14:paraId="044066C8" w14:textId="469A3801" w:rsidR="00712A25" w:rsidRPr="00184D90" w:rsidRDefault="00712A25">
            <w:pPr>
              <w:widowControl/>
              <w:spacing w:line="256" w:lineRule="auto"/>
              <w:rPr>
                <w:rFonts w:ascii="Times New Roman" w:eastAsia="Times New Roman" w:hAnsi="Times New Roman"/>
                <w:color w:val="000000"/>
                <w:kern w:val="2"/>
                <w:sz w:val="24"/>
                <w:szCs w:val="24"/>
                <w:lang w:eastAsia="ko-KR"/>
              </w:rPr>
            </w:pPr>
            <w:r w:rsidRPr="00184D90">
              <w:rPr>
                <w:rFonts w:ascii="Times New Roman" w:hAnsi="Times New Roman"/>
                <w:sz w:val="24"/>
                <w:szCs w:val="24"/>
              </w:rPr>
              <w:t xml:space="preserve"> памяти и скорби</w:t>
            </w:r>
          </w:p>
        </w:tc>
        <w:tc>
          <w:tcPr>
            <w:tcW w:w="1150" w:type="dxa"/>
            <w:tcBorders>
              <w:top w:val="single" w:sz="4" w:space="0" w:color="000000"/>
              <w:left w:val="single" w:sz="4" w:space="0" w:color="000000"/>
              <w:bottom w:val="single" w:sz="4" w:space="0" w:color="000000"/>
              <w:right w:val="single" w:sz="4" w:space="0" w:color="000000"/>
            </w:tcBorders>
            <w:hideMark/>
          </w:tcPr>
          <w:p w14:paraId="35B3CAB1" w14:textId="7110B768"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w:t>
            </w:r>
            <w:r w:rsidR="00184D90" w:rsidRPr="00184D90">
              <w:rPr>
                <w:rFonts w:ascii="Times New Roman" w:eastAsia="№Е" w:hAnsi="Times New Roman"/>
                <w:color w:val="000000"/>
                <w:sz w:val="24"/>
                <w:szCs w:val="24"/>
                <w:lang w:eastAsia="ru-RU"/>
              </w:rPr>
              <w:t>4</w:t>
            </w:r>
          </w:p>
        </w:tc>
        <w:tc>
          <w:tcPr>
            <w:tcW w:w="2238" w:type="dxa"/>
            <w:tcBorders>
              <w:top w:val="single" w:sz="4" w:space="0" w:color="000000"/>
              <w:left w:val="single" w:sz="4" w:space="0" w:color="000000"/>
              <w:bottom w:val="single" w:sz="4" w:space="0" w:color="000000"/>
              <w:right w:val="single" w:sz="4" w:space="0" w:color="000000"/>
            </w:tcBorders>
            <w:hideMark/>
          </w:tcPr>
          <w:p w14:paraId="4D73BF71" w14:textId="77777777" w:rsidR="00712A25" w:rsidRPr="00184D90" w:rsidRDefault="00712A25">
            <w:pPr>
              <w:widowControl/>
              <w:spacing w:line="256" w:lineRule="auto"/>
              <w:ind w:firstLine="851"/>
              <w:jc w:val="center"/>
              <w:rPr>
                <w:rFonts w:ascii="Times New Roman" w:eastAsia="№Е" w:hAnsi="Times New Roman"/>
                <w:color w:val="000000"/>
                <w:sz w:val="24"/>
                <w:szCs w:val="24"/>
                <w:lang w:eastAsia="ru-RU"/>
              </w:rPr>
            </w:pPr>
            <w:r w:rsidRPr="00184D90">
              <w:rPr>
                <w:rFonts w:ascii="Times New Roman" w:hAnsi="Times New Roman"/>
                <w:sz w:val="24"/>
                <w:szCs w:val="24"/>
              </w:rPr>
              <w:t>22 июня</w:t>
            </w:r>
          </w:p>
        </w:tc>
        <w:tc>
          <w:tcPr>
            <w:tcW w:w="2907" w:type="dxa"/>
            <w:tcBorders>
              <w:top w:val="single" w:sz="4" w:space="0" w:color="000000"/>
              <w:left w:val="single" w:sz="4" w:space="0" w:color="000000"/>
              <w:bottom w:val="single" w:sz="4" w:space="0" w:color="000000"/>
              <w:right w:val="single" w:sz="4" w:space="0" w:color="000000"/>
            </w:tcBorders>
          </w:tcPr>
          <w:p w14:paraId="0AF38868" w14:textId="1C5F4D84" w:rsidR="00712A25" w:rsidRPr="00184D90" w:rsidRDefault="00712A25">
            <w:pPr>
              <w:widowControl/>
              <w:spacing w:line="256" w:lineRule="auto"/>
              <w:rPr>
                <w:rFonts w:ascii="Times New Roman" w:eastAsia="№Е" w:hAnsi="Times New Roman"/>
                <w:color w:val="000000"/>
                <w:kern w:val="2"/>
                <w:sz w:val="24"/>
                <w:szCs w:val="24"/>
                <w:lang w:eastAsia="ru-RU"/>
              </w:rPr>
            </w:pPr>
            <w:r w:rsidRPr="00184D90">
              <w:rPr>
                <w:rFonts w:ascii="Times New Roman" w:hAnsi="Times New Roman"/>
                <w:sz w:val="24"/>
                <w:szCs w:val="24"/>
              </w:rPr>
              <w:t xml:space="preserve">Заместитель директора по ВР, классные руководители, </w:t>
            </w:r>
            <w:r w:rsidRPr="00184D90">
              <w:rPr>
                <w:rFonts w:ascii="Times New Roman" w:eastAsia="Batang" w:hAnsi="Times New Roman"/>
                <w:color w:val="000000"/>
                <w:sz w:val="24"/>
                <w:szCs w:val="24"/>
                <w:lang w:eastAsia="ru-RU"/>
              </w:rPr>
              <w:t>с</w:t>
            </w:r>
            <w:r w:rsidRPr="00184D90">
              <w:rPr>
                <w:rFonts w:ascii="Times New Roman" w:eastAsia="№Е" w:hAnsi="Times New Roman"/>
                <w:color w:val="000000"/>
                <w:sz w:val="24"/>
                <w:szCs w:val="24"/>
                <w:lang w:eastAsia="ru-RU"/>
              </w:rPr>
              <w:t>оветник директора по воспитанию и взаимодействию с детскими общественными объединениям</w:t>
            </w:r>
          </w:p>
        </w:tc>
      </w:tr>
      <w:bookmarkEnd w:id="880"/>
      <w:tr w:rsidR="00712A25" w14:paraId="77FA73AA" w14:textId="77777777" w:rsidTr="00712A25">
        <w:tc>
          <w:tcPr>
            <w:tcW w:w="9804" w:type="dxa"/>
            <w:gridSpan w:val="4"/>
            <w:tcBorders>
              <w:top w:val="single" w:sz="4" w:space="0" w:color="000000"/>
              <w:left w:val="single" w:sz="4" w:space="0" w:color="000000"/>
              <w:bottom w:val="single" w:sz="4" w:space="0" w:color="000000"/>
              <w:right w:val="single" w:sz="4" w:space="0" w:color="000000"/>
            </w:tcBorders>
          </w:tcPr>
          <w:p w14:paraId="0585EEFF"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p>
          <w:p w14:paraId="7E2E5312" w14:textId="77777777" w:rsidR="00712A25" w:rsidRPr="00184D90" w:rsidRDefault="00712A25">
            <w:pPr>
              <w:spacing w:line="256" w:lineRule="auto"/>
              <w:ind w:right="-1"/>
              <w:jc w:val="center"/>
              <w:rPr>
                <w:rFonts w:ascii="Times New Roman" w:eastAsia="№Е" w:hAnsi="Times New Roman"/>
                <w:b/>
                <w:sz w:val="24"/>
                <w:szCs w:val="24"/>
                <w:lang w:eastAsia="ru-RU"/>
              </w:rPr>
            </w:pPr>
            <w:r w:rsidRPr="00184D90">
              <w:rPr>
                <w:rFonts w:ascii="Times New Roman" w:eastAsia="№Е" w:hAnsi="Times New Roman"/>
                <w:b/>
                <w:sz w:val="24"/>
                <w:szCs w:val="24"/>
                <w:lang w:eastAsia="ru-RU"/>
              </w:rPr>
              <w:t xml:space="preserve">Курсы внеурочной деятельности </w:t>
            </w:r>
          </w:p>
          <w:p w14:paraId="5235E0B5"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p>
        </w:tc>
      </w:tr>
      <w:tr w:rsidR="00712A25" w14:paraId="2D07EBEB" w14:textId="77777777" w:rsidTr="00712A25">
        <w:tc>
          <w:tcPr>
            <w:tcW w:w="9804" w:type="dxa"/>
            <w:gridSpan w:val="4"/>
            <w:tcBorders>
              <w:top w:val="single" w:sz="4" w:space="0" w:color="000000"/>
              <w:left w:val="single" w:sz="4" w:space="0" w:color="000000"/>
              <w:bottom w:val="single" w:sz="4" w:space="0" w:color="000000"/>
              <w:right w:val="single" w:sz="4" w:space="0" w:color="000000"/>
            </w:tcBorders>
          </w:tcPr>
          <w:tbl>
            <w:tblPr>
              <w:tblStyle w:val="afd"/>
              <w:tblW w:w="0" w:type="auto"/>
              <w:tblLook w:val="04A0" w:firstRow="1" w:lastRow="0" w:firstColumn="1" w:lastColumn="0" w:noHBand="0" w:noVBand="1"/>
            </w:tblPr>
            <w:tblGrid>
              <w:gridCol w:w="801"/>
              <w:gridCol w:w="2244"/>
              <w:gridCol w:w="976"/>
              <w:gridCol w:w="1006"/>
              <w:gridCol w:w="2016"/>
              <w:gridCol w:w="863"/>
              <w:gridCol w:w="1672"/>
            </w:tblGrid>
            <w:tr w:rsidR="00712A25" w:rsidRPr="00184D90" w14:paraId="0A241BEB" w14:textId="77777777">
              <w:tc>
                <w:tcPr>
                  <w:tcW w:w="675" w:type="dxa"/>
                  <w:tcBorders>
                    <w:top w:val="single" w:sz="4" w:space="0" w:color="000000"/>
                    <w:left w:val="single" w:sz="4" w:space="0" w:color="000000"/>
                    <w:bottom w:val="single" w:sz="4" w:space="0" w:color="000000"/>
                    <w:right w:val="single" w:sz="4" w:space="0" w:color="000000"/>
                  </w:tcBorders>
                  <w:hideMark/>
                </w:tcPr>
                <w:p w14:paraId="5E3440E2" w14:textId="77777777" w:rsidR="00712A25" w:rsidRPr="00184D90" w:rsidRDefault="00712A25">
                  <w:pPr>
                    <w:widowControl/>
                    <w:jc w:val="center"/>
                    <w:rPr>
                      <w:rFonts w:ascii="Times New Roman" w:eastAsia="Times New Roman" w:hAnsi="Times New Roman"/>
                      <w:b/>
                      <w:sz w:val="24"/>
                      <w:szCs w:val="24"/>
                      <w:lang w:eastAsia="ru-RU"/>
                    </w:rPr>
                  </w:pPr>
                  <w:r w:rsidRPr="00184D90">
                    <w:rPr>
                      <w:rFonts w:ascii="Times New Roman" w:hAnsi="Times New Roman"/>
                      <w:b/>
                      <w:sz w:val="24"/>
                      <w:szCs w:val="24"/>
                      <w:lang w:eastAsia="ru-RU"/>
                    </w:rPr>
                    <w:t>№п/п</w:t>
                  </w:r>
                </w:p>
              </w:tc>
              <w:tc>
                <w:tcPr>
                  <w:tcW w:w="2268" w:type="dxa"/>
                  <w:tcBorders>
                    <w:top w:val="single" w:sz="4" w:space="0" w:color="000000"/>
                    <w:left w:val="single" w:sz="4" w:space="0" w:color="000000"/>
                    <w:bottom w:val="single" w:sz="4" w:space="0" w:color="000000"/>
                    <w:right w:val="single" w:sz="4" w:space="0" w:color="000000"/>
                  </w:tcBorders>
                  <w:hideMark/>
                </w:tcPr>
                <w:p w14:paraId="15AA0F52" w14:textId="77777777" w:rsidR="00712A25" w:rsidRPr="00184D90" w:rsidRDefault="00712A25">
                  <w:pPr>
                    <w:widowControl/>
                    <w:jc w:val="center"/>
                    <w:rPr>
                      <w:rFonts w:ascii="Times New Roman" w:hAnsi="Times New Roman"/>
                      <w:b/>
                      <w:sz w:val="24"/>
                      <w:szCs w:val="24"/>
                      <w:lang w:eastAsia="ru-RU"/>
                    </w:rPr>
                  </w:pPr>
                  <w:r w:rsidRPr="00184D90">
                    <w:rPr>
                      <w:rFonts w:ascii="Times New Roman" w:hAnsi="Times New Roman"/>
                      <w:b/>
                      <w:sz w:val="24"/>
                      <w:szCs w:val="24"/>
                      <w:lang w:eastAsia="ru-RU"/>
                    </w:rPr>
                    <w:t xml:space="preserve">Наименование </w:t>
                  </w:r>
                </w:p>
                <w:p w14:paraId="381A81E0" w14:textId="77777777" w:rsidR="00712A25" w:rsidRPr="00184D90" w:rsidRDefault="00712A25">
                  <w:pPr>
                    <w:widowControl/>
                    <w:jc w:val="center"/>
                    <w:rPr>
                      <w:rFonts w:ascii="Times New Roman" w:hAnsi="Times New Roman"/>
                      <w:b/>
                      <w:sz w:val="24"/>
                      <w:szCs w:val="24"/>
                      <w:lang w:eastAsia="ru-RU"/>
                    </w:rPr>
                  </w:pPr>
                  <w:r w:rsidRPr="00184D90">
                    <w:rPr>
                      <w:rFonts w:ascii="Times New Roman" w:hAnsi="Times New Roman"/>
                      <w:b/>
                      <w:sz w:val="24"/>
                      <w:szCs w:val="24"/>
                      <w:lang w:eastAsia="ru-RU"/>
                    </w:rPr>
                    <w:t>кружка</w:t>
                  </w:r>
                </w:p>
              </w:tc>
              <w:tc>
                <w:tcPr>
                  <w:tcW w:w="993" w:type="dxa"/>
                  <w:tcBorders>
                    <w:top w:val="single" w:sz="4" w:space="0" w:color="000000"/>
                    <w:left w:val="single" w:sz="4" w:space="0" w:color="000000"/>
                    <w:bottom w:val="single" w:sz="4" w:space="0" w:color="000000"/>
                    <w:right w:val="single" w:sz="4" w:space="0" w:color="000000"/>
                  </w:tcBorders>
                  <w:hideMark/>
                </w:tcPr>
                <w:p w14:paraId="6BF533FB" w14:textId="77777777" w:rsidR="00712A25" w:rsidRPr="00184D90" w:rsidRDefault="00712A25">
                  <w:pPr>
                    <w:widowControl/>
                    <w:jc w:val="center"/>
                    <w:rPr>
                      <w:rFonts w:ascii="Times New Roman" w:hAnsi="Times New Roman"/>
                      <w:b/>
                      <w:sz w:val="24"/>
                      <w:szCs w:val="24"/>
                      <w:lang w:eastAsia="ru-RU"/>
                    </w:rPr>
                  </w:pPr>
                  <w:r w:rsidRPr="00184D90">
                    <w:rPr>
                      <w:rFonts w:ascii="Times New Roman" w:hAnsi="Times New Roman"/>
                      <w:b/>
                      <w:sz w:val="24"/>
                      <w:szCs w:val="24"/>
                      <w:lang w:eastAsia="ru-RU"/>
                    </w:rPr>
                    <w:t>Класс</w:t>
                  </w:r>
                </w:p>
              </w:tc>
              <w:tc>
                <w:tcPr>
                  <w:tcW w:w="1016" w:type="dxa"/>
                  <w:tcBorders>
                    <w:top w:val="single" w:sz="4" w:space="0" w:color="000000"/>
                    <w:left w:val="single" w:sz="4" w:space="0" w:color="000000"/>
                    <w:bottom w:val="single" w:sz="4" w:space="0" w:color="000000"/>
                    <w:right w:val="single" w:sz="4" w:space="0" w:color="000000"/>
                  </w:tcBorders>
                  <w:hideMark/>
                </w:tcPr>
                <w:p w14:paraId="38D81A92" w14:textId="77777777" w:rsidR="00712A25" w:rsidRPr="00184D90" w:rsidRDefault="00712A25">
                  <w:pPr>
                    <w:widowControl/>
                    <w:jc w:val="center"/>
                    <w:rPr>
                      <w:rFonts w:ascii="Times New Roman" w:hAnsi="Times New Roman"/>
                      <w:b/>
                      <w:sz w:val="24"/>
                      <w:szCs w:val="24"/>
                      <w:lang w:eastAsia="ru-RU"/>
                    </w:rPr>
                  </w:pPr>
                  <w:proofErr w:type="gramStart"/>
                  <w:r w:rsidRPr="00184D90">
                    <w:rPr>
                      <w:rFonts w:ascii="Times New Roman" w:hAnsi="Times New Roman"/>
                      <w:b/>
                      <w:sz w:val="24"/>
                      <w:szCs w:val="24"/>
                      <w:lang w:eastAsia="ru-RU"/>
                    </w:rPr>
                    <w:t>Коли-</w:t>
                  </w:r>
                  <w:proofErr w:type="spellStart"/>
                  <w:r w:rsidRPr="00184D90">
                    <w:rPr>
                      <w:rFonts w:ascii="Times New Roman" w:hAnsi="Times New Roman"/>
                      <w:b/>
                      <w:sz w:val="24"/>
                      <w:szCs w:val="24"/>
                      <w:lang w:eastAsia="ru-RU"/>
                    </w:rPr>
                    <w:t>чество</w:t>
                  </w:r>
                  <w:proofErr w:type="spellEnd"/>
                  <w:proofErr w:type="gramEnd"/>
                  <w:r w:rsidRPr="00184D90">
                    <w:rPr>
                      <w:rFonts w:ascii="Times New Roman" w:hAnsi="Times New Roman"/>
                      <w:b/>
                      <w:sz w:val="24"/>
                      <w:szCs w:val="24"/>
                      <w:lang w:eastAsia="ru-RU"/>
                    </w:rPr>
                    <w:t xml:space="preserve"> </w:t>
                  </w:r>
                </w:p>
                <w:p w14:paraId="55802C94" w14:textId="77777777" w:rsidR="00712A25" w:rsidRPr="00184D90" w:rsidRDefault="00712A25">
                  <w:pPr>
                    <w:widowControl/>
                    <w:jc w:val="center"/>
                    <w:rPr>
                      <w:rFonts w:ascii="Times New Roman" w:hAnsi="Times New Roman"/>
                      <w:b/>
                      <w:sz w:val="24"/>
                      <w:szCs w:val="24"/>
                      <w:lang w:eastAsia="ru-RU"/>
                    </w:rPr>
                  </w:pPr>
                  <w:r w:rsidRPr="00184D90">
                    <w:rPr>
                      <w:rFonts w:ascii="Times New Roman" w:hAnsi="Times New Roman"/>
                      <w:b/>
                      <w:sz w:val="24"/>
                      <w:szCs w:val="24"/>
                      <w:lang w:eastAsia="ru-RU"/>
                    </w:rPr>
                    <w:t>детей</w:t>
                  </w:r>
                </w:p>
              </w:tc>
              <w:tc>
                <w:tcPr>
                  <w:tcW w:w="2102" w:type="dxa"/>
                  <w:tcBorders>
                    <w:top w:val="single" w:sz="4" w:space="0" w:color="000000"/>
                    <w:left w:val="single" w:sz="4" w:space="0" w:color="000000"/>
                    <w:bottom w:val="single" w:sz="4" w:space="0" w:color="000000"/>
                    <w:right w:val="single" w:sz="4" w:space="0" w:color="000000"/>
                  </w:tcBorders>
                  <w:hideMark/>
                </w:tcPr>
                <w:p w14:paraId="313B05EE" w14:textId="77777777" w:rsidR="00712A25" w:rsidRPr="00184D90" w:rsidRDefault="00712A25">
                  <w:pPr>
                    <w:widowControl/>
                    <w:jc w:val="center"/>
                    <w:rPr>
                      <w:rFonts w:ascii="Times New Roman" w:hAnsi="Times New Roman"/>
                      <w:b/>
                      <w:sz w:val="24"/>
                      <w:szCs w:val="24"/>
                      <w:lang w:eastAsia="ru-RU"/>
                    </w:rPr>
                  </w:pPr>
                  <w:r w:rsidRPr="00184D90">
                    <w:rPr>
                      <w:rFonts w:ascii="Times New Roman" w:hAnsi="Times New Roman"/>
                      <w:b/>
                      <w:sz w:val="24"/>
                      <w:szCs w:val="24"/>
                      <w:lang w:eastAsia="ru-RU"/>
                    </w:rPr>
                    <w:t>Ф.И.О.</w:t>
                  </w:r>
                </w:p>
              </w:tc>
              <w:tc>
                <w:tcPr>
                  <w:tcW w:w="851" w:type="dxa"/>
                  <w:tcBorders>
                    <w:top w:val="single" w:sz="4" w:space="0" w:color="000000"/>
                    <w:left w:val="single" w:sz="4" w:space="0" w:color="000000"/>
                    <w:bottom w:val="single" w:sz="4" w:space="0" w:color="000000"/>
                    <w:right w:val="single" w:sz="4" w:space="0" w:color="000000"/>
                  </w:tcBorders>
                  <w:hideMark/>
                </w:tcPr>
                <w:p w14:paraId="405F3EF9" w14:textId="77777777" w:rsidR="00712A25" w:rsidRPr="00184D90" w:rsidRDefault="00712A25">
                  <w:pPr>
                    <w:widowControl/>
                    <w:jc w:val="center"/>
                    <w:rPr>
                      <w:rFonts w:ascii="Times New Roman" w:hAnsi="Times New Roman"/>
                      <w:b/>
                      <w:sz w:val="24"/>
                      <w:szCs w:val="24"/>
                      <w:lang w:eastAsia="ru-RU"/>
                    </w:rPr>
                  </w:pPr>
                  <w:proofErr w:type="gramStart"/>
                  <w:r w:rsidRPr="00184D90">
                    <w:rPr>
                      <w:rFonts w:ascii="Times New Roman" w:hAnsi="Times New Roman"/>
                      <w:b/>
                      <w:sz w:val="24"/>
                      <w:szCs w:val="24"/>
                      <w:lang w:eastAsia="ru-RU"/>
                    </w:rPr>
                    <w:t>Коли-че-</w:t>
                  </w:r>
                  <w:proofErr w:type="spellStart"/>
                  <w:r w:rsidRPr="00184D90">
                    <w:rPr>
                      <w:rFonts w:ascii="Times New Roman" w:hAnsi="Times New Roman"/>
                      <w:b/>
                      <w:sz w:val="24"/>
                      <w:szCs w:val="24"/>
                      <w:lang w:eastAsia="ru-RU"/>
                    </w:rPr>
                    <w:t>ство</w:t>
                  </w:r>
                  <w:proofErr w:type="spellEnd"/>
                  <w:proofErr w:type="gramEnd"/>
                  <w:r w:rsidRPr="00184D90">
                    <w:rPr>
                      <w:rFonts w:ascii="Times New Roman" w:hAnsi="Times New Roman"/>
                      <w:b/>
                      <w:sz w:val="24"/>
                      <w:szCs w:val="24"/>
                      <w:lang w:eastAsia="ru-RU"/>
                    </w:rPr>
                    <w:t xml:space="preserve"> часов</w:t>
                  </w:r>
                </w:p>
              </w:tc>
              <w:tc>
                <w:tcPr>
                  <w:tcW w:w="1666" w:type="dxa"/>
                  <w:tcBorders>
                    <w:top w:val="single" w:sz="4" w:space="0" w:color="000000"/>
                    <w:left w:val="single" w:sz="4" w:space="0" w:color="000000"/>
                    <w:bottom w:val="single" w:sz="4" w:space="0" w:color="000000"/>
                    <w:right w:val="single" w:sz="4" w:space="0" w:color="000000"/>
                  </w:tcBorders>
                  <w:hideMark/>
                </w:tcPr>
                <w:p w14:paraId="20FFA330" w14:textId="77777777" w:rsidR="00712A25" w:rsidRPr="00184D90" w:rsidRDefault="00712A25">
                  <w:pPr>
                    <w:widowControl/>
                    <w:jc w:val="center"/>
                    <w:rPr>
                      <w:rFonts w:ascii="Times New Roman" w:hAnsi="Times New Roman"/>
                      <w:b/>
                      <w:sz w:val="24"/>
                      <w:szCs w:val="24"/>
                      <w:lang w:eastAsia="ru-RU"/>
                    </w:rPr>
                  </w:pPr>
                  <w:r w:rsidRPr="00184D90">
                    <w:rPr>
                      <w:rFonts w:ascii="Times New Roman" w:hAnsi="Times New Roman"/>
                      <w:b/>
                      <w:sz w:val="24"/>
                      <w:szCs w:val="24"/>
                      <w:lang w:eastAsia="ru-RU"/>
                    </w:rPr>
                    <w:t>Режим работы</w:t>
                  </w:r>
                </w:p>
              </w:tc>
            </w:tr>
            <w:tr w:rsidR="00712A25" w:rsidRPr="00184D90" w14:paraId="4EE0E5EF" w14:textId="77777777">
              <w:tc>
                <w:tcPr>
                  <w:tcW w:w="675" w:type="dxa"/>
                  <w:tcBorders>
                    <w:top w:val="single" w:sz="4" w:space="0" w:color="000000"/>
                    <w:left w:val="single" w:sz="4" w:space="0" w:color="000000"/>
                    <w:bottom w:val="single" w:sz="4" w:space="0" w:color="000000"/>
                    <w:right w:val="single" w:sz="4" w:space="0" w:color="000000"/>
                  </w:tcBorders>
                  <w:hideMark/>
                </w:tcPr>
                <w:p w14:paraId="264FB1AE" w14:textId="77777777" w:rsidR="00712A25" w:rsidRPr="00184D90" w:rsidRDefault="00712A25">
                  <w:pPr>
                    <w:widowControl/>
                    <w:jc w:val="center"/>
                    <w:rPr>
                      <w:rFonts w:ascii="Times New Roman" w:hAnsi="Times New Roman"/>
                      <w:sz w:val="24"/>
                      <w:szCs w:val="24"/>
                      <w:lang w:eastAsia="ru-RU"/>
                    </w:rPr>
                  </w:pPr>
                  <w:r w:rsidRPr="00184D90">
                    <w:rPr>
                      <w:rFonts w:ascii="Times New Roman" w:hAnsi="Times New Roman"/>
                      <w:sz w:val="24"/>
                      <w:szCs w:val="24"/>
                      <w:lang w:eastAsia="ru-RU"/>
                    </w:rPr>
                    <w:t>1</w:t>
                  </w:r>
                </w:p>
              </w:tc>
              <w:tc>
                <w:tcPr>
                  <w:tcW w:w="2268" w:type="dxa"/>
                  <w:tcBorders>
                    <w:top w:val="single" w:sz="4" w:space="0" w:color="000000"/>
                    <w:left w:val="single" w:sz="4" w:space="0" w:color="000000"/>
                    <w:bottom w:val="single" w:sz="4" w:space="0" w:color="000000"/>
                    <w:right w:val="single" w:sz="4" w:space="0" w:color="000000"/>
                  </w:tcBorders>
                  <w:hideMark/>
                </w:tcPr>
                <w:p w14:paraId="5A603999" w14:textId="77777777" w:rsidR="00712A25" w:rsidRPr="00184D90" w:rsidRDefault="00712A25">
                  <w:pPr>
                    <w:widowControl/>
                    <w:jc w:val="center"/>
                    <w:rPr>
                      <w:rFonts w:ascii="Times New Roman" w:hAnsi="Times New Roman"/>
                      <w:sz w:val="24"/>
                      <w:szCs w:val="24"/>
                      <w:lang w:eastAsia="ru-RU"/>
                    </w:rPr>
                  </w:pPr>
                  <w:r w:rsidRPr="00184D90">
                    <w:rPr>
                      <w:rFonts w:ascii="Times New Roman" w:hAnsi="Times New Roman"/>
                      <w:sz w:val="24"/>
                      <w:szCs w:val="24"/>
                      <w:lang w:eastAsia="ru-RU"/>
                    </w:rPr>
                    <w:t>«Разговоры о важном»</w:t>
                  </w:r>
                </w:p>
              </w:tc>
              <w:tc>
                <w:tcPr>
                  <w:tcW w:w="993" w:type="dxa"/>
                  <w:tcBorders>
                    <w:top w:val="single" w:sz="4" w:space="0" w:color="000000"/>
                    <w:left w:val="single" w:sz="4" w:space="0" w:color="000000"/>
                    <w:bottom w:val="single" w:sz="4" w:space="0" w:color="000000"/>
                    <w:right w:val="single" w:sz="4" w:space="0" w:color="000000"/>
                  </w:tcBorders>
                  <w:hideMark/>
                </w:tcPr>
                <w:p w14:paraId="388E972C" w14:textId="77777777" w:rsidR="00712A25" w:rsidRPr="00184D90" w:rsidRDefault="00712A25">
                  <w:pPr>
                    <w:widowControl/>
                    <w:jc w:val="center"/>
                    <w:rPr>
                      <w:rFonts w:ascii="Times New Roman" w:hAnsi="Times New Roman"/>
                      <w:sz w:val="24"/>
                      <w:szCs w:val="24"/>
                      <w:lang w:eastAsia="ru-RU"/>
                    </w:rPr>
                  </w:pPr>
                  <w:r w:rsidRPr="00184D90">
                    <w:rPr>
                      <w:rFonts w:ascii="Times New Roman" w:hAnsi="Times New Roman"/>
                      <w:sz w:val="24"/>
                      <w:szCs w:val="24"/>
                      <w:lang w:eastAsia="ru-RU"/>
                    </w:rPr>
                    <w:t>2,4</w:t>
                  </w:r>
                </w:p>
              </w:tc>
              <w:tc>
                <w:tcPr>
                  <w:tcW w:w="1016" w:type="dxa"/>
                  <w:tcBorders>
                    <w:top w:val="single" w:sz="4" w:space="0" w:color="000000"/>
                    <w:left w:val="single" w:sz="4" w:space="0" w:color="000000"/>
                    <w:bottom w:val="single" w:sz="4" w:space="0" w:color="000000"/>
                    <w:right w:val="single" w:sz="4" w:space="0" w:color="000000"/>
                  </w:tcBorders>
                  <w:hideMark/>
                </w:tcPr>
                <w:p w14:paraId="514A3EBC" w14:textId="77777777" w:rsidR="00712A25" w:rsidRPr="00184D90" w:rsidRDefault="00712A25">
                  <w:pPr>
                    <w:widowControl/>
                    <w:jc w:val="center"/>
                    <w:rPr>
                      <w:rFonts w:ascii="Times New Roman" w:hAnsi="Times New Roman"/>
                      <w:sz w:val="24"/>
                      <w:szCs w:val="24"/>
                      <w:lang w:eastAsia="ru-RU"/>
                    </w:rPr>
                  </w:pPr>
                  <w:r w:rsidRPr="00184D90">
                    <w:rPr>
                      <w:rFonts w:ascii="Times New Roman" w:hAnsi="Times New Roman"/>
                      <w:sz w:val="24"/>
                      <w:szCs w:val="24"/>
                      <w:lang w:eastAsia="ru-RU"/>
                    </w:rPr>
                    <w:t>9</w:t>
                  </w:r>
                </w:p>
              </w:tc>
              <w:tc>
                <w:tcPr>
                  <w:tcW w:w="2102" w:type="dxa"/>
                  <w:tcBorders>
                    <w:top w:val="single" w:sz="4" w:space="0" w:color="000000"/>
                    <w:left w:val="single" w:sz="4" w:space="0" w:color="000000"/>
                    <w:bottom w:val="single" w:sz="4" w:space="0" w:color="000000"/>
                    <w:right w:val="single" w:sz="4" w:space="0" w:color="000000"/>
                  </w:tcBorders>
                  <w:hideMark/>
                </w:tcPr>
                <w:p w14:paraId="2855A4A4" w14:textId="77777777" w:rsidR="00712A25" w:rsidRPr="00184D90" w:rsidRDefault="00712A25">
                  <w:pPr>
                    <w:widowControl/>
                    <w:jc w:val="center"/>
                    <w:rPr>
                      <w:rFonts w:ascii="Times New Roman" w:hAnsi="Times New Roman"/>
                      <w:sz w:val="24"/>
                      <w:szCs w:val="24"/>
                      <w:lang w:eastAsia="ru-RU"/>
                    </w:rPr>
                  </w:pPr>
                  <w:proofErr w:type="spellStart"/>
                  <w:r w:rsidRPr="00184D90">
                    <w:rPr>
                      <w:rFonts w:ascii="Times New Roman" w:hAnsi="Times New Roman"/>
                      <w:sz w:val="24"/>
                      <w:szCs w:val="24"/>
                      <w:lang w:eastAsia="ru-RU"/>
                    </w:rPr>
                    <w:t>Щенникова</w:t>
                  </w:r>
                  <w:proofErr w:type="spellEnd"/>
                  <w:r w:rsidRPr="00184D90">
                    <w:rPr>
                      <w:rFonts w:ascii="Times New Roman" w:hAnsi="Times New Roman"/>
                      <w:sz w:val="24"/>
                      <w:szCs w:val="24"/>
                      <w:lang w:eastAsia="ru-RU"/>
                    </w:rPr>
                    <w:t xml:space="preserve">                            С. А.</w:t>
                  </w:r>
                </w:p>
              </w:tc>
              <w:tc>
                <w:tcPr>
                  <w:tcW w:w="851" w:type="dxa"/>
                  <w:tcBorders>
                    <w:top w:val="single" w:sz="4" w:space="0" w:color="000000"/>
                    <w:left w:val="single" w:sz="4" w:space="0" w:color="000000"/>
                    <w:bottom w:val="single" w:sz="4" w:space="0" w:color="000000"/>
                    <w:right w:val="single" w:sz="4" w:space="0" w:color="000000"/>
                  </w:tcBorders>
                  <w:hideMark/>
                </w:tcPr>
                <w:p w14:paraId="7899E218" w14:textId="77777777" w:rsidR="00712A25" w:rsidRPr="00184D90" w:rsidRDefault="00712A25">
                  <w:pPr>
                    <w:widowControl/>
                    <w:jc w:val="center"/>
                    <w:rPr>
                      <w:rFonts w:ascii="Times New Roman" w:hAnsi="Times New Roman"/>
                      <w:sz w:val="24"/>
                      <w:szCs w:val="24"/>
                      <w:lang w:eastAsia="ru-RU"/>
                    </w:rPr>
                  </w:pPr>
                  <w:r w:rsidRPr="00184D90">
                    <w:rPr>
                      <w:rFonts w:ascii="Times New Roman" w:hAnsi="Times New Roman"/>
                      <w:sz w:val="24"/>
                      <w:szCs w:val="24"/>
                      <w:lang w:eastAsia="ru-RU"/>
                    </w:rPr>
                    <w:t>1</w:t>
                  </w:r>
                </w:p>
              </w:tc>
              <w:tc>
                <w:tcPr>
                  <w:tcW w:w="1666" w:type="dxa"/>
                  <w:tcBorders>
                    <w:top w:val="single" w:sz="4" w:space="0" w:color="000000"/>
                    <w:left w:val="single" w:sz="4" w:space="0" w:color="000000"/>
                    <w:bottom w:val="single" w:sz="4" w:space="0" w:color="000000"/>
                    <w:right w:val="single" w:sz="4" w:space="0" w:color="000000"/>
                  </w:tcBorders>
                  <w:hideMark/>
                </w:tcPr>
                <w:p w14:paraId="4283AD9A" w14:textId="77777777" w:rsidR="00712A25" w:rsidRPr="00184D90" w:rsidRDefault="00712A25">
                  <w:pPr>
                    <w:widowControl/>
                    <w:jc w:val="center"/>
                    <w:rPr>
                      <w:rFonts w:ascii="Times New Roman" w:hAnsi="Times New Roman"/>
                      <w:b/>
                      <w:sz w:val="24"/>
                      <w:szCs w:val="24"/>
                      <w:lang w:eastAsia="ru-RU"/>
                    </w:rPr>
                  </w:pPr>
                  <w:r w:rsidRPr="00184D90">
                    <w:rPr>
                      <w:rFonts w:ascii="Times New Roman" w:hAnsi="Times New Roman"/>
                      <w:b/>
                      <w:sz w:val="24"/>
                      <w:szCs w:val="24"/>
                      <w:lang w:eastAsia="ru-RU"/>
                    </w:rPr>
                    <w:t>Понедельник</w:t>
                  </w:r>
                </w:p>
                <w:p w14:paraId="50A7C296" w14:textId="77777777" w:rsidR="00712A25" w:rsidRPr="00184D90" w:rsidRDefault="00712A25">
                  <w:pPr>
                    <w:widowControl/>
                    <w:jc w:val="center"/>
                    <w:rPr>
                      <w:rFonts w:ascii="Times New Roman" w:hAnsi="Times New Roman"/>
                      <w:sz w:val="24"/>
                      <w:szCs w:val="24"/>
                      <w:lang w:eastAsia="ru-RU"/>
                    </w:rPr>
                  </w:pPr>
                  <w:r w:rsidRPr="00184D90">
                    <w:rPr>
                      <w:rFonts w:ascii="Times New Roman" w:hAnsi="Times New Roman"/>
                      <w:sz w:val="24"/>
                      <w:szCs w:val="24"/>
                    </w:rPr>
                    <w:t>8.30 – 9.15</w:t>
                  </w:r>
                </w:p>
              </w:tc>
            </w:tr>
            <w:tr w:rsidR="00712A25" w:rsidRPr="00184D90" w14:paraId="564125EF" w14:textId="77777777">
              <w:tc>
                <w:tcPr>
                  <w:tcW w:w="675" w:type="dxa"/>
                  <w:tcBorders>
                    <w:top w:val="single" w:sz="4" w:space="0" w:color="000000"/>
                    <w:left w:val="single" w:sz="4" w:space="0" w:color="000000"/>
                    <w:bottom w:val="single" w:sz="4" w:space="0" w:color="000000"/>
                    <w:right w:val="single" w:sz="4" w:space="0" w:color="000000"/>
                  </w:tcBorders>
                  <w:hideMark/>
                </w:tcPr>
                <w:p w14:paraId="24E1DBD1" w14:textId="77777777" w:rsidR="00712A25" w:rsidRPr="00184D90" w:rsidRDefault="00712A25">
                  <w:pPr>
                    <w:widowControl/>
                    <w:jc w:val="center"/>
                    <w:rPr>
                      <w:rFonts w:ascii="Times New Roman" w:hAnsi="Times New Roman"/>
                      <w:sz w:val="24"/>
                      <w:szCs w:val="24"/>
                      <w:lang w:eastAsia="ru-RU"/>
                    </w:rPr>
                  </w:pPr>
                  <w:r w:rsidRPr="00184D90">
                    <w:rPr>
                      <w:rFonts w:ascii="Times New Roman" w:hAnsi="Times New Roman"/>
                      <w:sz w:val="24"/>
                      <w:szCs w:val="24"/>
                      <w:lang w:eastAsia="ru-RU"/>
                    </w:rPr>
                    <w:t>2</w:t>
                  </w:r>
                </w:p>
              </w:tc>
              <w:tc>
                <w:tcPr>
                  <w:tcW w:w="2268" w:type="dxa"/>
                  <w:tcBorders>
                    <w:top w:val="single" w:sz="4" w:space="0" w:color="000000"/>
                    <w:left w:val="single" w:sz="4" w:space="0" w:color="000000"/>
                    <w:bottom w:val="single" w:sz="4" w:space="0" w:color="000000"/>
                    <w:right w:val="single" w:sz="4" w:space="0" w:color="000000"/>
                  </w:tcBorders>
                  <w:hideMark/>
                </w:tcPr>
                <w:p w14:paraId="07BA9A2D" w14:textId="77777777" w:rsidR="00712A25" w:rsidRPr="00184D90" w:rsidRDefault="00712A25">
                  <w:pPr>
                    <w:widowControl/>
                    <w:jc w:val="center"/>
                    <w:rPr>
                      <w:rFonts w:ascii="Times New Roman" w:hAnsi="Times New Roman"/>
                      <w:sz w:val="24"/>
                      <w:szCs w:val="24"/>
                      <w:lang w:eastAsia="ru-RU"/>
                    </w:rPr>
                  </w:pPr>
                  <w:r w:rsidRPr="00184D90">
                    <w:rPr>
                      <w:rFonts w:ascii="Times New Roman" w:hAnsi="Times New Roman"/>
                      <w:sz w:val="24"/>
                      <w:szCs w:val="24"/>
                      <w:lang w:eastAsia="ru-RU"/>
                    </w:rPr>
                    <w:t>«Разговоры о важном»</w:t>
                  </w:r>
                </w:p>
              </w:tc>
              <w:tc>
                <w:tcPr>
                  <w:tcW w:w="993" w:type="dxa"/>
                  <w:tcBorders>
                    <w:top w:val="single" w:sz="4" w:space="0" w:color="000000"/>
                    <w:left w:val="single" w:sz="4" w:space="0" w:color="000000"/>
                    <w:bottom w:val="single" w:sz="4" w:space="0" w:color="000000"/>
                    <w:right w:val="single" w:sz="4" w:space="0" w:color="000000"/>
                  </w:tcBorders>
                  <w:hideMark/>
                </w:tcPr>
                <w:p w14:paraId="1CB95B22" w14:textId="77777777" w:rsidR="00712A25" w:rsidRPr="00184D90" w:rsidRDefault="00712A25">
                  <w:pPr>
                    <w:widowControl/>
                    <w:jc w:val="center"/>
                    <w:rPr>
                      <w:rFonts w:ascii="Times New Roman" w:hAnsi="Times New Roman"/>
                      <w:sz w:val="24"/>
                      <w:szCs w:val="24"/>
                      <w:lang w:eastAsia="ru-RU"/>
                    </w:rPr>
                  </w:pPr>
                  <w:r w:rsidRPr="00184D90">
                    <w:rPr>
                      <w:rFonts w:ascii="Times New Roman" w:hAnsi="Times New Roman"/>
                      <w:sz w:val="24"/>
                      <w:szCs w:val="24"/>
                      <w:lang w:eastAsia="ru-RU"/>
                    </w:rPr>
                    <w:t>1,3</w:t>
                  </w:r>
                </w:p>
              </w:tc>
              <w:tc>
                <w:tcPr>
                  <w:tcW w:w="1016" w:type="dxa"/>
                  <w:tcBorders>
                    <w:top w:val="single" w:sz="4" w:space="0" w:color="000000"/>
                    <w:left w:val="single" w:sz="4" w:space="0" w:color="000000"/>
                    <w:bottom w:val="single" w:sz="4" w:space="0" w:color="000000"/>
                    <w:right w:val="single" w:sz="4" w:space="0" w:color="000000"/>
                  </w:tcBorders>
                  <w:hideMark/>
                </w:tcPr>
                <w:p w14:paraId="0DE9F654" w14:textId="77777777" w:rsidR="00712A25" w:rsidRPr="00184D90" w:rsidRDefault="00712A25">
                  <w:pPr>
                    <w:widowControl/>
                    <w:jc w:val="center"/>
                    <w:rPr>
                      <w:rFonts w:ascii="Times New Roman" w:hAnsi="Times New Roman"/>
                      <w:sz w:val="24"/>
                      <w:szCs w:val="24"/>
                      <w:lang w:eastAsia="ru-RU"/>
                    </w:rPr>
                  </w:pPr>
                  <w:r w:rsidRPr="00184D90">
                    <w:rPr>
                      <w:rFonts w:ascii="Times New Roman" w:hAnsi="Times New Roman"/>
                      <w:sz w:val="24"/>
                      <w:szCs w:val="24"/>
                      <w:lang w:eastAsia="ru-RU"/>
                    </w:rPr>
                    <w:t>3</w:t>
                  </w:r>
                </w:p>
              </w:tc>
              <w:tc>
                <w:tcPr>
                  <w:tcW w:w="2102" w:type="dxa"/>
                  <w:tcBorders>
                    <w:top w:val="single" w:sz="4" w:space="0" w:color="000000"/>
                    <w:left w:val="single" w:sz="4" w:space="0" w:color="000000"/>
                    <w:bottom w:val="single" w:sz="4" w:space="0" w:color="000000"/>
                    <w:right w:val="single" w:sz="4" w:space="0" w:color="000000"/>
                  </w:tcBorders>
                  <w:hideMark/>
                </w:tcPr>
                <w:p w14:paraId="639BB939" w14:textId="77777777" w:rsidR="00712A25" w:rsidRPr="00184D90" w:rsidRDefault="00712A25">
                  <w:pPr>
                    <w:widowControl/>
                    <w:jc w:val="center"/>
                    <w:rPr>
                      <w:rFonts w:ascii="Times New Roman" w:hAnsi="Times New Roman"/>
                      <w:sz w:val="24"/>
                      <w:szCs w:val="24"/>
                      <w:lang w:eastAsia="ru-RU"/>
                    </w:rPr>
                  </w:pPr>
                  <w:r w:rsidRPr="00184D90">
                    <w:rPr>
                      <w:rFonts w:ascii="Times New Roman" w:hAnsi="Times New Roman"/>
                      <w:sz w:val="24"/>
                      <w:szCs w:val="24"/>
                      <w:lang w:eastAsia="ru-RU"/>
                    </w:rPr>
                    <w:t>Воробьёва М. С.</w:t>
                  </w:r>
                </w:p>
              </w:tc>
              <w:tc>
                <w:tcPr>
                  <w:tcW w:w="851" w:type="dxa"/>
                  <w:tcBorders>
                    <w:top w:val="single" w:sz="4" w:space="0" w:color="000000"/>
                    <w:left w:val="single" w:sz="4" w:space="0" w:color="000000"/>
                    <w:bottom w:val="single" w:sz="4" w:space="0" w:color="000000"/>
                    <w:right w:val="single" w:sz="4" w:space="0" w:color="000000"/>
                  </w:tcBorders>
                  <w:hideMark/>
                </w:tcPr>
                <w:p w14:paraId="681DAF33" w14:textId="77777777" w:rsidR="00712A25" w:rsidRPr="00184D90" w:rsidRDefault="00712A25">
                  <w:pPr>
                    <w:widowControl/>
                    <w:jc w:val="center"/>
                    <w:rPr>
                      <w:rFonts w:ascii="Times New Roman" w:hAnsi="Times New Roman"/>
                      <w:sz w:val="24"/>
                      <w:szCs w:val="24"/>
                      <w:lang w:eastAsia="ru-RU"/>
                    </w:rPr>
                  </w:pPr>
                  <w:r w:rsidRPr="00184D90">
                    <w:rPr>
                      <w:rFonts w:ascii="Times New Roman" w:hAnsi="Times New Roman"/>
                      <w:sz w:val="24"/>
                      <w:szCs w:val="24"/>
                      <w:lang w:eastAsia="ru-RU"/>
                    </w:rPr>
                    <w:t>1</w:t>
                  </w:r>
                </w:p>
              </w:tc>
              <w:tc>
                <w:tcPr>
                  <w:tcW w:w="1666" w:type="dxa"/>
                  <w:tcBorders>
                    <w:top w:val="single" w:sz="4" w:space="0" w:color="000000"/>
                    <w:left w:val="single" w:sz="4" w:space="0" w:color="000000"/>
                    <w:bottom w:val="single" w:sz="4" w:space="0" w:color="000000"/>
                    <w:right w:val="single" w:sz="4" w:space="0" w:color="000000"/>
                  </w:tcBorders>
                  <w:hideMark/>
                </w:tcPr>
                <w:p w14:paraId="55D71C28" w14:textId="77777777" w:rsidR="00712A25" w:rsidRPr="00184D90" w:rsidRDefault="00712A25">
                  <w:pPr>
                    <w:widowControl/>
                    <w:jc w:val="center"/>
                    <w:rPr>
                      <w:rFonts w:ascii="Times New Roman" w:hAnsi="Times New Roman"/>
                      <w:b/>
                      <w:sz w:val="24"/>
                      <w:szCs w:val="24"/>
                      <w:lang w:eastAsia="ru-RU"/>
                    </w:rPr>
                  </w:pPr>
                  <w:r w:rsidRPr="00184D90">
                    <w:rPr>
                      <w:rFonts w:ascii="Times New Roman" w:hAnsi="Times New Roman"/>
                      <w:b/>
                      <w:sz w:val="24"/>
                      <w:szCs w:val="24"/>
                      <w:lang w:eastAsia="ru-RU"/>
                    </w:rPr>
                    <w:t>Понедельник</w:t>
                  </w:r>
                </w:p>
                <w:p w14:paraId="38600233" w14:textId="77777777" w:rsidR="00712A25" w:rsidRPr="00184D90" w:rsidRDefault="00712A25">
                  <w:pPr>
                    <w:widowControl/>
                    <w:jc w:val="center"/>
                    <w:rPr>
                      <w:rFonts w:ascii="Times New Roman" w:hAnsi="Times New Roman"/>
                      <w:b/>
                      <w:sz w:val="24"/>
                      <w:szCs w:val="24"/>
                      <w:lang w:eastAsia="ru-RU"/>
                    </w:rPr>
                  </w:pPr>
                  <w:r w:rsidRPr="00184D90">
                    <w:rPr>
                      <w:rFonts w:ascii="Times New Roman" w:hAnsi="Times New Roman"/>
                      <w:sz w:val="24"/>
                      <w:szCs w:val="24"/>
                    </w:rPr>
                    <w:t>8.30 – 9.15</w:t>
                  </w:r>
                </w:p>
              </w:tc>
            </w:tr>
            <w:tr w:rsidR="00712A25" w:rsidRPr="00184D90" w14:paraId="30C23920" w14:textId="77777777">
              <w:tc>
                <w:tcPr>
                  <w:tcW w:w="675" w:type="dxa"/>
                  <w:tcBorders>
                    <w:top w:val="single" w:sz="4" w:space="0" w:color="000000"/>
                    <w:left w:val="single" w:sz="4" w:space="0" w:color="000000"/>
                    <w:bottom w:val="single" w:sz="4" w:space="0" w:color="000000"/>
                    <w:right w:val="single" w:sz="4" w:space="0" w:color="000000"/>
                  </w:tcBorders>
                  <w:hideMark/>
                </w:tcPr>
                <w:p w14:paraId="1C591FA3" w14:textId="77777777" w:rsidR="00712A25" w:rsidRPr="00184D90" w:rsidRDefault="00712A25">
                  <w:pPr>
                    <w:widowControl/>
                    <w:jc w:val="center"/>
                    <w:rPr>
                      <w:rFonts w:ascii="Times New Roman" w:hAnsi="Times New Roman"/>
                      <w:sz w:val="24"/>
                      <w:szCs w:val="24"/>
                      <w:lang w:eastAsia="ru-RU"/>
                    </w:rPr>
                  </w:pPr>
                  <w:r w:rsidRPr="00184D90">
                    <w:rPr>
                      <w:rFonts w:ascii="Times New Roman" w:hAnsi="Times New Roman"/>
                      <w:sz w:val="24"/>
                      <w:szCs w:val="24"/>
                      <w:lang w:eastAsia="ru-RU"/>
                    </w:rPr>
                    <w:t>3</w:t>
                  </w:r>
                </w:p>
              </w:tc>
              <w:tc>
                <w:tcPr>
                  <w:tcW w:w="2268" w:type="dxa"/>
                  <w:tcBorders>
                    <w:top w:val="single" w:sz="4" w:space="0" w:color="000000"/>
                    <w:left w:val="single" w:sz="4" w:space="0" w:color="000000"/>
                    <w:bottom w:val="single" w:sz="4" w:space="0" w:color="000000"/>
                    <w:right w:val="single" w:sz="4" w:space="0" w:color="000000"/>
                  </w:tcBorders>
                  <w:hideMark/>
                </w:tcPr>
                <w:p w14:paraId="221F7394" w14:textId="77777777" w:rsidR="00712A25" w:rsidRPr="00184D90" w:rsidRDefault="00712A25">
                  <w:pPr>
                    <w:widowControl/>
                    <w:jc w:val="center"/>
                    <w:rPr>
                      <w:rFonts w:ascii="Times New Roman" w:hAnsi="Times New Roman"/>
                      <w:sz w:val="24"/>
                      <w:szCs w:val="24"/>
                      <w:lang w:eastAsia="ru-RU"/>
                    </w:rPr>
                  </w:pPr>
                  <w:r w:rsidRPr="00184D90">
                    <w:rPr>
                      <w:rFonts w:ascii="Times New Roman" w:hAnsi="Times New Roman"/>
                      <w:sz w:val="24"/>
                      <w:szCs w:val="24"/>
                      <w:lang w:eastAsia="ru-RU"/>
                    </w:rPr>
                    <w:t>«Кладовая подвижных игр»</w:t>
                  </w:r>
                </w:p>
              </w:tc>
              <w:tc>
                <w:tcPr>
                  <w:tcW w:w="993" w:type="dxa"/>
                  <w:tcBorders>
                    <w:top w:val="single" w:sz="4" w:space="0" w:color="000000"/>
                    <w:left w:val="single" w:sz="4" w:space="0" w:color="000000"/>
                    <w:bottom w:val="single" w:sz="4" w:space="0" w:color="000000"/>
                    <w:right w:val="single" w:sz="4" w:space="0" w:color="000000"/>
                  </w:tcBorders>
                  <w:hideMark/>
                </w:tcPr>
                <w:p w14:paraId="2BA1B38F" w14:textId="77777777" w:rsidR="00712A25" w:rsidRPr="00184D90" w:rsidRDefault="00712A25">
                  <w:pPr>
                    <w:widowControl/>
                    <w:jc w:val="center"/>
                    <w:rPr>
                      <w:rFonts w:ascii="Times New Roman" w:hAnsi="Times New Roman"/>
                      <w:sz w:val="24"/>
                      <w:szCs w:val="24"/>
                      <w:lang w:eastAsia="ru-RU"/>
                    </w:rPr>
                  </w:pPr>
                  <w:r w:rsidRPr="00184D90">
                    <w:rPr>
                      <w:rFonts w:ascii="Times New Roman" w:hAnsi="Times New Roman"/>
                      <w:sz w:val="24"/>
                      <w:szCs w:val="24"/>
                      <w:lang w:eastAsia="ru-RU"/>
                    </w:rPr>
                    <w:t>3,4</w:t>
                  </w:r>
                </w:p>
              </w:tc>
              <w:tc>
                <w:tcPr>
                  <w:tcW w:w="1016" w:type="dxa"/>
                  <w:tcBorders>
                    <w:top w:val="single" w:sz="4" w:space="0" w:color="000000"/>
                    <w:left w:val="single" w:sz="4" w:space="0" w:color="000000"/>
                    <w:bottom w:val="single" w:sz="4" w:space="0" w:color="000000"/>
                    <w:right w:val="single" w:sz="4" w:space="0" w:color="000000"/>
                  </w:tcBorders>
                  <w:hideMark/>
                </w:tcPr>
                <w:p w14:paraId="757230AA" w14:textId="77777777" w:rsidR="00712A25" w:rsidRPr="00184D90" w:rsidRDefault="00712A25">
                  <w:pPr>
                    <w:widowControl/>
                    <w:jc w:val="center"/>
                    <w:rPr>
                      <w:rFonts w:ascii="Times New Roman" w:hAnsi="Times New Roman"/>
                      <w:sz w:val="24"/>
                      <w:szCs w:val="24"/>
                      <w:lang w:eastAsia="ru-RU"/>
                    </w:rPr>
                  </w:pPr>
                  <w:r w:rsidRPr="00184D90">
                    <w:rPr>
                      <w:rFonts w:ascii="Times New Roman" w:hAnsi="Times New Roman"/>
                      <w:sz w:val="24"/>
                      <w:szCs w:val="24"/>
                      <w:lang w:eastAsia="ru-RU"/>
                    </w:rPr>
                    <w:t>7</w:t>
                  </w:r>
                </w:p>
              </w:tc>
              <w:tc>
                <w:tcPr>
                  <w:tcW w:w="2102" w:type="dxa"/>
                  <w:tcBorders>
                    <w:top w:val="single" w:sz="4" w:space="0" w:color="000000"/>
                    <w:left w:val="single" w:sz="4" w:space="0" w:color="000000"/>
                    <w:bottom w:val="single" w:sz="4" w:space="0" w:color="000000"/>
                    <w:right w:val="single" w:sz="4" w:space="0" w:color="000000"/>
                  </w:tcBorders>
                  <w:hideMark/>
                </w:tcPr>
                <w:p w14:paraId="38C1E10B" w14:textId="77777777" w:rsidR="00712A25" w:rsidRPr="00184D90" w:rsidRDefault="00712A25">
                  <w:pPr>
                    <w:widowControl/>
                    <w:jc w:val="center"/>
                    <w:rPr>
                      <w:rFonts w:ascii="Times New Roman" w:hAnsi="Times New Roman"/>
                      <w:sz w:val="24"/>
                      <w:szCs w:val="24"/>
                      <w:lang w:eastAsia="ru-RU"/>
                    </w:rPr>
                  </w:pPr>
                  <w:r w:rsidRPr="00184D90">
                    <w:rPr>
                      <w:rFonts w:ascii="Times New Roman" w:hAnsi="Times New Roman"/>
                      <w:sz w:val="24"/>
                      <w:szCs w:val="24"/>
                      <w:lang w:eastAsia="ru-RU"/>
                    </w:rPr>
                    <w:t>Игнатов Д. В.</w:t>
                  </w:r>
                </w:p>
              </w:tc>
              <w:tc>
                <w:tcPr>
                  <w:tcW w:w="851" w:type="dxa"/>
                  <w:tcBorders>
                    <w:top w:val="single" w:sz="4" w:space="0" w:color="000000"/>
                    <w:left w:val="single" w:sz="4" w:space="0" w:color="000000"/>
                    <w:bottom w:val="single" w:sz="4" w:space="0" w:color="000000"/>
                    <w:right w:val="single" w:sz="4" w:space="0" w:color="000000"/>
                  </w:tcBorders>
                  <w:hideMark/>
                </w:tcPr>
                <w:p w14:paraId="00E3436F" w14:textId="77777777" w:rsidR="00712A25" w:rsidRPr="00184D90" w:rsidRDefault="00712A25">
                  <w:pPr>
                    <w:widowControl/>
                    <w:jc w:val="center"/>
                    <w:rPr>
                      <w:rFonts w:ascii="Times New Roman" w:hAnsi="Times New Roman"/>
                      <w:sz w:val="24"/>
                      <w:szCs w:val="24"/>
                      <w:lang w:eastAsia="ru-RU"/>
                    </w:rPr>
                  </w:pPr>
                  <w:r w:rsidRPr="00184D90">
                    <w:rPr>
                      <w:rFonts w:ascii="Times New Roman" w:hAnsi="Times New Roman"/>
                      <w:sz w:val="24"/>
                      <w:szCs w:val="24"/>
                      <w:lang w:eastAsia="ru-RU"/>
                    </w:rPr>
                    <w:t>1</w:t>
                  </w:r>
                </w:p>
              </w:tc>
              <w:tc>
                <w:tcPr>
                  <w:tcW w:w="1666" w:type="dxa"/>
                  <w:tcBorders>
                    <w:top w:val="single" w:sz="4" w:space="0" w:color="000000"/>
                    <w:left w:val="single" w:sz="4" w:space="0" w:color="000000"/>
                    <w:bottom w:val="single" w:sz="4" w:space="0" w:color="000000"/>
                    <w:right w:val="single" w:sz="4" w:space="0" w:color="000000"/>
                  </w:tcBorders>
                  <w:hideMark/>
                </w:tcPr>
                <w:p w14:paraId="299EA409" w14:textId="77777777" w:rsidR="00712A25" w:rsidRPr="00184D90" w:rsidRDefault="00712A25">
                  <w:pPr>
                    <w:widowControl/>
                    <w:jc w:val="center"/>
                    <w:rPr>
                      <w:rFonts w:ascii="Times New Roman" w:hAnsi="Times New Roman"/>
                      <w:b/>
                      <w:sz w:val="24"/>
                      <w:szCs w:val="24"/>
                      <w:lang w:eastAsia="ru-RU"/>
                    </w:rPr>
                  </w:pPr>
                  <w:r w:rsidRPr="00184D90">
                    <w:rPr>
                      <w:rFonts w:ascii="Times New Roman" w:hAnsi="Times New Roman"/>
                      <w:b/>
                      <w:sz w:val="24"/>
                      <w:szCs w:val="24"/>
                      <w:lang w:eastAsia="ru-RU"/>
                    </w:rPr>
                    <w:t>Среда</w:t>
                  </w:r>
                </w:p>
                <w:p w14:paraId="4607B547" w14:textId="77777777" w:rsidR="00712A25" w:rsidRPr="00184D90" w:rsidRDefault="00712A25">
                  <w:pPr>
                    <w:widowControl/>
                    <w:jc w:val="center"/>
                    <w:rPr>
                      <w:rFonts w:ascii="Times New Roman" w:hAnsi="Times New Roman"/>
                      <w:b/>
                      <w:sz w:val="24"/>
                      <w:szCs w:val="24"/>
                      <w:lang w:eastAsia="ru-RU"/>
                    </w:rPr>
                  </w:pPr>
                  <w:r w:rsidRPr="00184D90">
                    <w:rPr>
                      <w:rFonts w:ascii="Times New Roman" w:hAnsi="Times New Roman"/>
                      <w:sz w:val="24"/>
                      <w:szCs w:val="24"/>
                      <w:lang w:eastAsia="ru-RU"/>
                    </w:rPr>
                    <w:t>08.30-09.15</w:t>
                  </w:r>
                </w:p>
              </w:tc>
            </w:tr>
            <w:tr w:rsidR="00712A25" w:rsidRPr="00184D90" w14:paraId="76D371EF" w14:textId="77777777">
              <w:tc>
                <w:tcPr>
                  <w:tcW w:w="675" w:type="dxa"/>
                  <w:tcBorders>
                    <w:top w:val="single" w:sz="4" w:space="0" w:color="000000"/>
                    <w:left w:val="single" w:sz="4" w:space="0" w:color="000000"/>
                    <w:bottom w:val="single" w:sz="4" w:space="0" w:color="000000"/>
                    <w:right w:val="single" w:sz="4" w:space="0" w:color="000000"/>
                  </w:tcBorders>
                  <w:hideMark/>
                </w:tcPr>
                <w:p w14:paraId="261657FE" w14:textId="77777777" w:rsidR="00712A25" w:rsidRPr="00184D90" w:rsidRDefault="00712A25">
                  <w:pPr>
                    <w:widowControl/>
                    <w:jc w:val="center"/>
                    <w:rPr>
                      <w:rFonts w:ascii="Times New Roman" w:hAnsi="Times New Roman"/>
                      <w:sz w:val="24"/>
                      <w:szCs w:val="24"/>
                      <w:lang w:eastAsia="ru-RU"/>
                    </w:rPr>
                  </w:pPr>
                  <w:r w:rsidRPr="00184D90">
                    <w:rPr>
                      <w:rFonts w:ascii="Times New Roman" w:hAnsi="Times New Roman"/>
                      <w:sz w:val="24"/>
                      <w:szCs w:val="24"/>
                      <w:lang w:eastAsia="ru-RU"/>
                    </w:rPr>
                    <w:t>4</w:t>
                  </w:r>
                </w:p>
              </w:tc>
              <w:tc>
                <w:tcPr>
                  <w:tcW w:w="2268" w:type="dxa"/>
                  <w:tcBorders>
                    <w:top w:val="single" w:sz="4" w:space="0" w:color="000000"/>
                    <w:left w:val="single" w:sz="4" w:space="0" w:color="000000"/>
                    <w:bottom w:val="single" w:sz="4" w:space="0" w:color="000000"/>
                    <w:right w:val="single" w:sz="4" w:space="0" w:color="000000"/>
                  </w:tcBorders>
                  <w:hideMark/>
                </w:tcPr>
                <w:p w14:paraId="423A7D2C" w14:textId="77777777" w:rsidR="00712A25" w:rsidRPr="00184D90" w:rsidRDefault="00712A25">
                  <w:pPr>
                    <w:widowControl/>
                    <w:jc w:val="center"/>
                    <w:rPr>
                      <w:rFonts w:ascii="Times New Roman" w:hAnsi="Times New Roman"/>
                      <w:sz w:val="24"/>
                      <w:szCs w:val="24"/>
                      <w:lang w:eastAsia="ru-RU"/>
                    </w:rPr>
                  </w:pPr>
                  <w:r w:rsidRPr="00184D90">
                    <w:rPr>
                      <w:rFonts w:ascii="Times New Roman" w:hAnsi="Times New Roman"/>
                      <w:sz w:val="24"/>
                      <w:szCs w:val="24"/>
                      <w:lang w:eastAsia="ru-RU"/>
                    </w:rPr>
                    <w:t>«Функциональная грамотность»</w:t>
                  </w:r>
                </w:p>
              </w:tc>
              <w:tc>
                <w:tcPr>
                  <w:tcW w:w="993" w:type="dxa"/>
                  <w:tcBorders>
                    <w:top w:val="single" w:sz="4" w:space="0" w:color="000000"/>
                    <w:left w:val="single" w:sz="4" w:space="0" w:color="000000"/>
                    <w:bottom w:val="single" w:sz="4" w:space="0" w:color="000000"/>
                    <w:right w:val="single" w:sz="4" w:space="0" w:color="000000"/>
                  </w:tcBorders>
                  <w:hideMark/>
                </w:tcPr>
                <w:p w14:paraId="58E0C8EA" w14:textId="77777777" w:rsidR="00712A25" w:rsidRPr="00184D90" w:rsidRDefault="00712A25">
                  <w:pPr>
                    <w:widowControl/>
                    <w:jc w:val="center"/>
                    <w:rPr>
                      <w:rFonts w:ascii="Times New Roman" w:hAnsi="Times New Roman"/>
                      <w:sz w:val="24"/>
                      <w:szCs w:val="24"/>
                      <w:lang w:eastAsia="ru-RU"/>
                    </w:rPr>
                  </w:pPr>
                  <w:r w:rsidRPr="00184D90">
                    <w:rPr>
                      <w:rFonts w:ascii="Times New Roman" w:hAnsi="Times New Roman"/>
                      <w:sz w:val="24"/>
                      <w:szCs w:val="24"/>
                      <w:lang w:eastAsia="ru-RU"/>
                    </w:rPr>
                    <w:t>1,2</w:t>
                  </w:r>
                </w:p>
              </w:tc>
              <w:tc>
                <w:tcPr>
                  <w:tcW w:w="1016" w:type="dxa"/>
                  <w:tcBorders>
                    <w:top w:val="single" w:sz="4" w:space="0" w:color="000000"/>
                    <w:left w:val="single" w:sz="4" w:space="0" w:color="000000"/>
                    <w:bottom w:val="single" w:sz="4" w:space="0" w:color="000000"/>
                    <w:right w:val="single" w:sz="4" w:space="0" w:color="000000"/>
                  </w:tcBorders>
                  <w:hideMark/>
                </w:tcPr>
                <w:p w14:paraId="4288A13C" w14:textId="77777777" w:rsidR="00712A25" w:rsidRPr="00184D90" w:rsidRDefault="00712A25">
                  <w:pPr>
                    <w:widowControl/>
                    <w:jc w:val="center"/>
                    <w:rPr>
                      <w:rFonts w:ascii="Times New Roman" w:hAnsi="Times New Roman"/>
                      <w:sz w:val="24"/>
                      <w:szCs w:val="24"/>
                      <w:lang w:eastAsia="ru-RU"/>
                    </w:rPr>
                  </w:pPr>
                  <w:r w:rsidRPr="00184D90">
                    <w:rPr>
                      <w:rFonts w:ascii="Times New Roman" w:hAnsi="Times New Roman"/>
                      <w:sz w:val="24"/>
                      <w:szCs w:val="24"/>
                      <w:lang w:eastAsia="ru-RU"/>
                    </w:rPr>
                    <w:t>10</w:t>
                  </w:r>
                </w:p>
              </w:tc>
              <w:tc>
                <w:tcPr>
                  <w:tcW w:w="2102" w:type="dxa"/>
                  <w:tcBorders>
                    <w:top w:val="single" w:sz="4" w:space="0" w:color="000000"/>
                    <w:left w:val="single" w:sz="4" w:space="0" w:color="000000"/>
                    <w:bottom w:val="single" w:sz="4" w:space="0" w:color="000000"/>
                    <w:right w:val="single" w:sz="4" w:space="0" w:color="000000"/>
                  </w:tcBorders>
                  <w:hideMark/>
                </w:tcPr>
                <w:p w14:paraId="0E9E47AD" w14:textId="77777777" w:rsidR="00712A25" w:rsidRPr="00184D90" w:rsidRDefault="00712A25">
                  <w:pPr>
                    <w:widowControl/>
                    <w:jc w:val="center"/>
                    <w:rPr>
                      <w:rFonts w:ascii="Times New Roman" w:hAnsi="Times New Roman"/>
                      <w:sz w:val="24"/>
                      <w:szCs w:val="24"/>
                      <w:lang w:eastAsia="ru-RU"/>
                    </w:rPr>
                  </w:pPr>
                  <w:proofErr w:type="spellStart"/>
                  <w:r w:rsidRPr="00184D90">
                    <w:rPr>
                      <w:rFonts w:ascii="Times New Roman" w:hAnsi="Times New Roman"/>
                      <w:sz w:val="24"/>
                      <w:szCs w:val="24"/>
                      <w:lang w:eastAsia="ru-RU"/>
                    </w:rPr>
                    <w:t>Щенникова</w:t>
                  </w:r>
                  <w:proofErr w:type="spellEnd"/>
                  <w:r w:rsidRPr="00184D90">
                    <w:rPr>
                      <w:rFonts w:ascii="Times New Roman" w:hAnsi="Times New Roman"/>
                      <w:sz w:val="24"/>
                      <w:szCs w:val="24"/>
                      <w:lang w:eastAsia="ru-RU"/>
                    </w:rPr>
                    <w:t xml:space="preserve">                            С. А.</w:t>
                  </w:r>
                </w:p>
              </w:tc>
              <w:tc>
                <w:tcPr>
                  <w:tcW w:w="851" w:type="dxa"/>
                  <w:tcBorders>
                    <w:top w:val="single" w:sz="4" w:space="0" w:color="000000"/>
                    <w:left w:val="single" w:sz="4" w:space="0" w:color="000000"/>
                    <w:bottom w:val="single" w:sz="4" w:space="0" w:color="000000"/>
                    <w:right w:val="single" w:sz="4" w:space="0" w:color="000000"/>
                  </w:tcBorders>
                  <w:hideMark/>
                </w:tcPr>
                <w:p w14:paraId="69307942" w14:textId="77777777" w:rsidR="00712A25" w:rsidRPr="00184D90" w:rsidRDefault="00712A25">
                  <w:pPr>
                    <w:widowControl/>
                    <w:jc w:val="center"/>
                    <w:rPr>
                      <w:rFonts w:ascii="Times New Roman" w:hAnsi="Times New Roman"/>
                      <w:sz w:val="24"/>
                      <w:szCs w:val="24"/>
                      <w:lang w:eastAsia="ru-RU"/>
                    </w:rPr>
                  </w:pPr>
                  <w:r w:rsidRPr="00184D90">
                    <w:rPr>
                      <w:rFonts w:ascii="Times New Roman" w:hAnsi="Times New Roman"/>
                      <w:sz w:val="24"/>
                      <w:szCs w:val="24"/>
                      <w:lang w:eastAsia="ru-RU"/>
                    </w:rPr>
                    <w:t>1</w:t>
                  </w:r>
                </w:p>
              </w:tc>
              <w:tc>
                <w:tcPr>
                  <w:tcW w:w="1666" w:type="dxa"/>
                  <w:tcBorders>
                    <w:top w:val="single" w:sz="4" w:space="0" w:color="000000"/>
                    <w:left w:val="single" w:sz="4" w:space="0" w:color="000000"/>
                    <w:bottom w:val="single" w:sz="4" w:space="0" w:color="000000"/>
                    <w:right w:val="single" w:sz="4" w:space="0" w:color="000000"/>
                  </w:tcBorders>
                  <w:hideMark/>
                </w:tcPr>
                <w:p w14:paraId="03A8C8C6" w14:textId="77777777" w:rsidR="00712A25" w:rsidRPr="00184D90" w:rsidRDefault="00712A25">
                  <w:pPr>
                    <w:widowControl/>
                    <w:jc w:val="center"/>
                    <w:rPr>
                      <w:rFonts w:ascii="Times New Roman" w:hAnsi="Times New Roman"/>
                      <w:b/>
                      <w:sz w:val="24"/>
                      <w:szCs w:val="24"/>
                      <w:lang w:eastAsia="ru-RU"/>
                    </w:rPr>
                  </w:pPr>
                  <w:r w:rsidRPr="00184D90">
                    <w:rPr>
                      <w:rFonts w:ascii="Times New Roman" w:hAnsi="Times New Roman"/>
                      <w:b/>
                      <w:sz w:val="24"/>
                      <w:szCs w:val="24"/>
                      <w:lang w:eastAsia="ru-RU"/>
                    </w:rPr>
                    <w:t>Среда</w:t>
                  </w:r>
                </w:p>
                <w:p w14:paraId="7D2B07B4" w14:textId="77777777" w:rsidR="00712A25" w:rsidRPr="00184D90" w:rsidRDefault="00712A25">
                  <w:pPr>
                    <w:widowControl/>
                    <w:jc w:val="center"/>
                    <w:rPr>
                      <w:rFonts w:ascii="Times New Roman" w:hAnsi="Times New Roman"/>
                      <w:b/>
                      <w:sz w:val="24"/>
                      <w:szCs w:val="24"/>
                      <w:lang w:eastAsia="ru-RU"/>
                    </w:rPr>
                  </w:pPr>
                  <w:r w:rsidRPr="00184D90">
                    <w:rPr>
                      <w:rFonts w:ascii="Times New Roman" w:hAnsi="Times New Roman"/>
                      <w:sz w:val="24"/>
                      <w:szCs w:val="24"/>
                      <w:lang w:eastAsia="ru-RU"/>
                    </w:rPr>
                    <w:t>15.10 -15.55</w:t>
                  </w:r>
                </w:p>
              </w:tc>
            </w:tr>
            <w:tr w:rsidR="00712A25" w:rsidRPr="00184D90" w14:paraId="79154637" w14:textId="77777777">
              <w:tc>
                <w:tcPr>
                  <w:tcW w:w="675" w:type="dxa"/>
                  <w:tcBorders>
                    <w:top w:val="single" w:sz="4" w:space="0" w:color="000000"/>
                    <w:left w:val="single" w:sz="4" w:space="0" w:color="000000"/>
                    <w:bottom w:val="single" w:sz="4" w:space="0" w:color="000000"/>
                    <w:right w:val="single" w:sz="4" w:space="0" w:color="000000"/>
                  </w:tcBorders>
                  <w:hideMark/>
                </w:tcPr>
                <w:p w14:paraId="28C6CD3F" w14:textId="77777777" w:rsidR="00712A25" w:rsidRPr="00184D90" w:rsidRDefault="00712A25">
                  <w:pPr>
                    <w:widowControl/>
                    <w:jc w:val="center"/>
                    <w:rPr>
                      <w:rFonts w:ascii="Times New Roman" w:hAnsi="Times New Roman"/>
                      <w:sz w:val="24"/>
                      <w:szCs w:val="24"/>
                      <w:lang w:eastAsia="ru-RU"/>
                    </w:rPr>
                  </w:pPr>
                  <w:r w:rsidRPr="00184D90">
                    <w:rPr>
                      <w:rFonts w:ascii="Times New Roman" w:hAnsi="Times New Roman"/>
                      <w:sz w:val="24"/>
                      <w:szCs w:val="24"/>
                      <w:lang w:eastAsia="ru-RU"/>
                    </w:rPr>
                    <w:lastRenderedPageBreak/>
                    <w:t>5</w:t>
                  </w:r>
                </w:p>
              </w:tc>
              <w:tc>
                <w:tcPr>
                  <w:tcW w:w="2268" w:type="dxa"/>
                  <w:tcBorders>
                    <w:top w:val="single" w:sz="4" w:space="0" w:color="000000"/>
                    <w:left w:val="single" w:sz="4" w:space="0" w:color="000000"/>
                    <w:bottom w:val="single" w:sz="4" w:space="0" w:color="000000"/>
                    <w:right w:val="single" w:sz="4" w:space="0" w:color="000000"/>
                  </w:tcBorders>
                  <w:hideMark/>
                </w:tcPr>
                <w:p w14:paraId="6DBCA142" w14:textId="77777777" w:rsidR="00712A25" w:rsidRPr="00184D90" w:rsidRDefault="00712A25">
                  <w:pPr>
                    <w:widowControl/>
                    <w:jc w:val="center"/>
                    <w:rPr>
                      <w:rFonts w:ascii="Times New Roman" w:hAnsi="Times New Roman"/>
                      <w:sz w:val="24"/>
                      <w:szCs w:val="24"/>
                      <w:lang w:eastAsia="ru-RU"/>
                    </w:rPr>
                  </w:pPr>
                  <w:r w:rsidRPr="00184D90">
                    <w:rPr>
                      <w:rFonts w:ascii="Times New Roman" w:hAnsi="Times New Roman"/>
                      <w:sz w:val="24"/>
                      <w:szCs w:val="24"/>
                      <w:lang w:eastAsia="ru-RU"/>
                    </w:rPr>
                    <w:t>«Кладовая подвижных игр»</w:t>
                  </w:r>
                </w:p>
              </w:tc>
              <w:tc>
                <w:tcPr>
                  <w:tcW w:w="993" w:type="dxa"/>
                  <w:tcBorders>
                    <w:top w:val="single" w:sz="4" w:space="0" w:color="000000"/>
                    <w:left w:val="single" w:sz="4" w:space="0" w:color="000000"/>
                    <w:bottom w:val="single" w:sz="4" w:space="0" w:color="000000"/>
                    <w:right w:val="single" w:sz="4" w:space="0" w:color="000000"/>
                  </w:tcBorders>
                  <w:hideMark/>
                </w:tcPr>
                <w:p w14:paraId="788343BB" w14:textId="77777777" w:rsidR="00712A25" w:rsidRPr="00184D90" w:rsidRDefault="00712A25">
                  <w:pPr>
                    <w:widowControl/>
                    <w:jc w:val="center"/>
                    <w:rPr>
                      <w:rFonts w:ascii="Times New Roman" w:hAnsi="Times New Roman"/>
                      <w:sz w:val="24"/>
                      <w:szCs w:val="24"/>
                      <w:lang w:eastAsia="ru-RU"/>
                    </w:rPr>
                  </w:pPr>
                  <w:r w:rsidRPr="00184D90">
                    <w:rPr>
                      <w:rFonts w:ascii="Times New Roman" w:hAnsi="Times New Roman"/>
                      <w:sz w:val="24"/>
                      <w:szCs w:val="24"/>
                      <w:lang w:eastAsia="ru-RU"/>
                    </w:rPr>
                    <w:t>1,2</w:t>
                  </w:r>
                </w:p>
              </w:tc>
              <w:tc>
                <w:tcPr>
                  <w:tcW w:w="1016" w:type="dxa"/>
                  <w:tcBorders>
                    <w:top w:val="single" w:sz="4" w:space="0" w:color="000000"/>
                    <w:left w:val="single" w:sz="4" w:space="0" w:color="000000"/>
                    <w:bottom w:val="single" w:sz="4" w:space="0" w:color="000000"/>
                    <w:right w:val="single" w:sz="4" w:space="0" w:color="000000"/>
                  </w:tcBorders>
                  <w:hideMark/>
                </w:tcPr>
                <w:p w14:paraId="5ECA465B" w14:textId="77777777" w:rsidR="00712A25" w:rsidRPr="00184D90" w:rsidRDefault="00712A25">
                  <w:pPr>
                    <w:widowControl/>
                    <w:jc w:val="center"/>
                    <w:rPr>
                      <w:rFonts w:ascii="Times New Roman" w:hAnsi="Times New Roman"/>
                      <w:sz w:val="24"/>
                      <w:szCs w:val="24"/>
                      <w:lang w:eastAsia="ru-RU"/>
                    </w:rPr>
                  </w:pPr>
                  <w:r w:rsidRPr="00184D90">
                    <w:rPr>
                      <w:rFonts w:ascii="Times New Roman" w:hAnsi="Times New Roman"/>
                      <w:sz w:val="24"/>
                      <w:szCs w:val="24"/>
                      <w:lang w:eastAsia="ru-RU"/>
                    </w:rPr>
                    <w:t>10</w:t>
                  </w:r>
                </w:p>
              </w:tc>
              <w:tc>
                <w:tcPr>
                  <w:tcW w:w="2102" w:type="dxa"/>
                  <w:tcBorders>
                    <w:top w:val="single" w:sz="4" w:space="0" w:color="000000"/>
                    <w:left w:val="single" w:sz="4" w:space="0" w:color="000000"/>
                    <w:bottom w:val="single" w:sz="4" w:space="0" w:color="000000"/>
                    <w:right w:val="single" w:sz="4" w:space="0" w:color="000000"/>
                  </w:tcBorders>
                  <w:hideMark/>
                </w:tcPr>
                <w:p w14:paraId="10FA00C8" w14:textId="77777777" w:rsidR="00712A25" w:rsidRPr="00184D90" w:rsidRDefault="00712A25">
                  <w:pPr>
                    <w:widowControl/>
                    <w:jc w:val="center"/>
                    <w:rPr>
                      <w:rFonts w:ascii="Times New Roman" w:hAnsi="Times New Roman"/>
                      <w:sz w:val="24"/>
                      <w:szCs w:val="24"/>
                      <w:lang w:eastAsia="ru-RU"/>
                    </w:rPr>
                  </w:pPr>
                  <w:r w:rsidRPr="00184D90">
                    <w:rPr>
                      <w:rFonts w:ascii="Times New Roman" w:hAnsi="Times New Roman"/>
                      <w:sz w:val="24"/>
                      <w:szCs w:val="24"/>
                      <w:lang w:eastAsia="ru-RU"/>
                    </w:rPr>
                    <w:t>Игнатов Д. В.</w:t>
                  </w:r>
                </w:p>
              </w:tc>
              <w:tc>
                <w:tcPr>
                  <w:tcW w:w="851" w:type="dxa"/>
                  <w:tcBorders>
                    <w:top w:val="single" w:sz="4" w:space="0" w:color="000000"/>
                    <w:left w:val="single" w:sz="4" w:space="0" w:color="000000"/>
                    <w:bottom w:val="single" w:sz="4" w:space="0" w:color="000000"/>
                    <w:right w:val="single" w:sz="4" w:space="0" w:color="000000"/>
                  </w:tcBorders>
                  <w:hideMark/>
                </w:tcPr>
                <w:p w14:paraId="61FCA576" w14:textId="77777777" w:rsidR="00712A25" w:rsidRPr="00184D90" w:rsidRDefault="00712A25">
                  <w:pPr>
                    <w:widowControl/>
                    <w:jc w:val="center"/>
                    <w:rPr>
                      <w:rFonts w:ascii="Times New Roman" w:hAnsi="Times New Roman"/>
                      <w:sz w:val="24"/>
                      <w:szCs w:val="24"/>
                      <w:lang w:eastAsia="ru-RU"/>
                    </w:rPr>
                  </w:pPr>
                  <w:r w:rsidRPr="00184D90">
                    <w:rPr>
                      <w:rFonts w:ascii="Times New Roman" w:hAnsi="Times New Roman"/>
                      <w:sz w:val="24"/>
                      <w:szCs w:val="24"/>
                      <w:lang w:eastAsia="ru-RU"/>
                    </w:rPr>
                    <w:t>1</w:t>
                  </w:r>
                </w:p>
              </w:tc>
              <w:tc>
                <w:tcPr>
                  <w:tcW w:w="1666" w:type="dxa"/>
                  <w:tcBorders>
                    <w:top w:val="single" w:sz="4" w:space="0" w:color="000000"/>
                    <w:left w:val="single" w:sz="4" w:space="0" w:color="000000"/>
                    <w:bottom w:val="single" w:sz="4" w:space="0" w:color="000000"/>
                    <w:right w:val="single" w:sz="4" w:space="0" w:color="000000"/>
                  </w:tcBorders>
                  <w:hideMark/>
                </w:tcPr>
                <w:p w14:paraId="34649189" w14:textId="77777777" w:rsidR="00712A25" w:rsidRPr="00184D90" w:rsidRDefault="00712A25">
                  <w:pPr>
                    <w:widowControl/>
                    <w:jc w:val="center"/>
                    <w:rPr>
                      <w:rFonts w:ascii="Times New Roman" w:hAnsi="Times New Roman"/>
                      <w:b/>
                      <w:sz w:val="24"/>
                      <w:szCs w:val="24"/>
                      <w:lang w:eastAsia="ru-RU"/>
                    </w:rPr>
                  </w:pPr>
                  <w:r w:rsidRPr="00184D90">
                    <w:rPr>
                      <w:rFonts w:ascii="Times New Roman" w:hAnsi="Times New Roman"/>
                      <w:b/>
                      <w:sz w:val="24"/>
                      <w:szCs w:val="24"/>
                      <w:lang w:eastAsia="ru-RU"/>
                    </w:rPr>
                    <w:t>Среда</w:t>
                  </w:r>
                </w:p>
                <w:p w14:paraId="112FFD4E" w14:textId="77777777" w:rsidR="00712A25" w:rsidRPr="00184D90" w:rsidRDefault="00712A25">
                  <w:pPr>
                    <w:widowControl/>
                    <w:jc w:val="center"/>
                    <w:rPr>
                      <w:rFonts w:ascii="Times New Roman" w:hAnsi="Times New Roman"/>
                      <w:b/>
                      <w:sz w:val="24"/>
                      <w:szCs w:val="24"/>
                      <w:lang w:eastAsia="ru-RU"/>
                    </w:rPr>
                  </w:pPr>
                  <w:r w:rsidRPr="00184D90">
                    <w:rPr>
                      <w:rFonts w:ascii="Times New Roman" w:hAnsi="Times New Roman"/>
                      <w:sz w:val="24"/>
                      <w:szCs w:val="24"/>
                      <w:lang w:eastAsia="ru-RU"/>
                    </w:rPr>
                    <w:t>16.05 -16.50</w:t>
                  </w:r>
                </w:p>
              </w:tc>
            </w:tr>
            <w:tr w:rsidR="00712A25" w:rsidRPr="00184D90" w14:paraId="6EA1663F" w14:textId="77777777">
              <w:tc>
                <w:tcPr>
                  <w:tcW w:w="675" w:type="dxa"/>
                  <w:tcBorders>
                    <w:top w:val="single" w:sz="4" w:space="0" w:color="000000"/>
                    <w:left w:val="single" w:sz="4" w:space="0" w:color="000000"/>
                    <w:bottom w:val="single" w:sz="4" w:space="0" w:color="000000"/>
                    <w:right w:val="single" w:sz="4" w:space="0" w:color="000000"/>
                  </w:tcBorders>
                  <w:hideMark/>
                </w:tcPr>
                <w:p w14:paraId="4033A49E" w14:textId="77777777" w:rsidR="00712A25" w:rsidRPr="00184D90" w:rsidRDefault="00712A25">
                  <w:pPr>
                    <w:widowControl/>
                    <w:jc w:val="center"/>
                    <w:rPr>
                      <w:rFonts w:ascii="Times New Roman" w:hAnsi="Times New Roman"/>
                      <w:sz w:val="24"/>
                      <w:szCs w:val="24"/>
                      <w:lang w:eastAsia="ru-RU"/>
                    </w:rPr>
                  </w:pPr>
                  <w:r w:rsidRPr="00184D90">
                    <w:rPr>
                      <w:rFonts w:ascii="Times New Roman" w:hAnsi="Times New Roman"/>
                      <w:sz w:val="24"/>
                      <w:szCs w:val="24"/>
                      <w:lang w:eastAsia="ru-RU"/>
                    </w:rPr>
                    <w:t>6</w:t>
                  </w:r>
                </w:p>
              </w:tc>
              <w:tc>
                <w:tcPr>
                  <w:tcW w:w="2268" w:type="dxa"/>
                  <w:tcBorders>
                    <w:top w:val="single" w:sz="4" w:space="0" w:color="000000"/>
                    <w:left w:val="single" w:sz="4" w:space="0" w:color="000000"/>
                    <w:bottom w:val="single" w:sz="4" w:space="0" w:color="000000"/>
                    <w:right w:val="single" w:sz="4" w:space="0" w:color="000000"/>
                  </w:tcBorders>
                  <w:hideMark/>
                </w:tcPr>
                <w:p w14:paraId="183F05F6" w14:textId="77777777" w:rsidR="00712A25" w:rsidRPr="00184D90" w:rsidRDefault="00712A25">
                  <w:pPr>
                    <w:widowControl/>
                    <w:jc w:val="center"/>
                    <w:rPr>
                      <w:rFonts w:ascii="Times New Roman" w:hAnsi="Times New Roman"/>
                      <w:sz w:val="24"/>
                      <w:szCs w:val="24"/>
                      <w:lang w:eastAsia="ru-RU"/>
                    </w:rPr>
                  </w:pPr>
                  <w:r w:rsidRPr="00184D90">
                    <w:rPr>
                      <w:rFonts w:ascii="Times New Roman" w:hAnsi="Times New Roman"/>
                      <w:sz w:val="24"/>
                      <w:szCs w:val="24"/>
                      <w:lang w:eastAsia="ru-RU"/>
                    </w:rPr>
                    <w:t>«Функциональная грамотность»</w:t>
                  </w:r>
                </w:p>
              </w:tc>
              <w:tc>
                <w:tcPr>
                  <w:tcW w:w="993" w:type="dxa"/>
                  <w:tcBorders>
                    <w:top w:val="single" w:sz="4" w:space="0" w:color="000000"/>
                    <w:left w:val="single" w:sz="4" w:space="0" w:color="000000"/>
                    <w:bottom w:val="single" w:sz="4" w:space="0" w:color="000000"/>
                    <w:right w:val="single" w:sz="4" w:space="0" w:color="000000"/>
                  </w:tcBorders>
                  <w:hideMark/>
                </w:tcPr>
                <w:p w14:paraId="44D46990" w14:textId="77777777" w:rsidR="00712A25" w:rsidRPr="00184D90" w:rsidRDefault="00712A25">
                  <w:pPr>
                    <w:widowControl/>
                    <w:jc w:val="center"/>
                    <w:rPr>
                      <w:rFonts w:ascii="Times New Roman" w:hAnsi="Times New Roman"/>
                      <w:sz w:val="24"/>
                      <w:szCs w:val="24"/>
                      <w:lang w:eastAsia="ru-RU"/>
                    </w:rPr>
                  </w:pPr>
                  <w:r w:rsidRPr="00184D90">
                    <w:rPr>
                      <w:rFonts w:ascii="Times New Roman" w:hAnsi="Times New Roman"/>
                      <w:sz w:val="24"/>
                      <w:szCs w:val="24"/>
                      <w:lang w:eastAsia="ru-RU"/>
                    </w:rPr>
                    <w:t>3,4</w:t>
                  </w:r>
                </w:p>
              </w:tc>
              <w:tc>
                <w:tcPr>
                  <w:tcW w:w="1016" w:type="dxa"/>
                  <w:tcBorders>
                    <w:top w:val="single" w:sz="4" w:space="0" w:color="000000"/>
                    <w:left w:val="single" w:sz="4" w:space="0" w:color="000000"/>
                    <w:bottom w:val="single" w:sz="4" w:space="0" w:color="000000"/>
                    <w:right w:val="single" w:sz="4" w:space="0" w:color="000000"/>
                  </w:tcBorders>
                  <w:hideMark/>
                </w:tcPr>
                <w:p w14:paraId="23E27FD2" w14:textId="77777777" w:rsidR="00712A25" w:rsidRPr="00184D90" w:rsidRDefault="00712A25">
                  <w:pPr>
                    <w:widowControl/>
                    <w:jc w:val="center"/>
                    <w:rPr>
                      <w:rFonts w:ascii="Times New Roman" w:hAnsi="Times New Roman"/>
                      <w:sz w:val="24"/>
                      <w:szCs w:val="24"/>
                      <w:lang w:eastAsia="ru-RU"/>
                    </w:rPr>
                  </w:pPr>
                  <w:r w:rsidRPr="00184D90">
                    <w:rPr>
                      <w:rFonts w:ascii="Times New Roman" w:hAnsi="Times New Roman"/>
                      <w:sz w:val="24"/>
                      <w:szCs w:val="24"/>
                      <w:lang w:eastAsia="ru-RU"/>
                    </w:rPr>
                    <w:t>7</w:t>
                  </w:r>
                </w:p>
              </w:tc>
              <w:tc>
                <w:tcPr>
                  <w:tcW w:w="2102" w:type="dxa"/>
                  <w:tcBorders>
                    <w:top w:val="single" w:sz="4" w:space="0" w:color="000000"/>
                    <w:left w:val="single" w:sz="4" w:space="0" w:color="000000"/>
                    <w:bottom w:val="single" w:sz="4" w:space="0" w:color="000000"/>
                    <w:right w:val="single" w:sz="4" w:space="0" w:color="000000"/>
                  </w:tcBorders>
                  <w:hideMark/>
                </w:tcPr>
                <w:p w14:paraId="434E7235" w14:textId="77777777" w:rsidR="00712A25" w:rsidRPr="00184D90" w:rsidRDefault="00712A25">
                  <w:pPr>
                    <w:widowControl/>
                    <w:jc w:val="center"/>
                    <w:rPr>
                      <w:rFonts w:ascii="Times New Roman" w:hAnsi="Times New Roman"/>
                      <w:sz w:val="24"/>
                      <w:szCs w:val="24"/>
                      <w:lang w:eastAsia="ru-RU"/>
                    </w:rPr>
                  </w:pPr>
                  <w:proofErr w:type="spellStart"/>
                  <w:r w:rsidRPr="00184D90">
                    <w:rPr>
                      <w:rFonts w:ascii="Times New Roman" w:hAnsi="Times New Roman"/>
                      <w:sz w:val="24"/>
                      <w:szCs w:val="24"/>
                      <w:lang w:eastAsia="ru-RU"/>
                    </w:rPr>
                    <w:t>Щенникова</w:t>
                  </w:r>
                  <w:proofErr w:type="spellEnd"/>
                  <w:r w:rsidRPr="00184D90">
                    <w:rPr>
                      <w:rFonts w:ascii="Times New Roman" w:hAnsi="Times New Roman"/>
                      <w:sz w:val="24"/>
                      <w:szCs w:val="24"/>
                      <w:lang w:eastAsia="ru-RU"/>
                    </w:rPr>
                    <w:t xml:space="preserve">                            С. А.</w:t>
                  </w:r>
                </w:p>
              </w:tc>
              <w:tc>
                <w:tcPr>
                  <w:tcW w:w="851" w:type="dxa"/>
                  <w:tcBorders>
                    <w:top w:val="single" w:sz="4" w:space="0" w:color="000000"/>
                    <w:left w:val="single" w:sz="4" w:space="0" w:color="000000"/>
                    <w:bottom w:val="single" w:sz="4" w:space="0" w:color="000000"/>
                    <w:right w:val="single" w:sz="4" w:space="0" w:color="000000"/>
                  </w:tcBorders>
                  <w:hideMark/>
                </w:tcPr>
                <w:p w14:paraId="338029B4" w14:textId="77777777" w:rsidR="00712A25" w:rsidRPr="00184D90" w:rsidRDefault="00712A25">
                  <w:pPr>
                    <w:widowControl/>
                    <w:jc w:val="center"/>
                    <w:rPr>
                      <w:rFonts w:ascii="Times New Roman" w:hAnsi="Times New Roman"/>
                      <w:sz w:val="24"/>
                      <w:szCs w:val="24"/>
                      <w:lang w:eastAsia="ru-RU"/>
                    </w:rPr>
                  </w:pPr>
                  <w:r w:rsidRPr="00184D90">
                    <w:rPr>
                      <w:rFonts w:ascii="Times New Roman" w:hAnsi="Times New Roman"/>
                      <w:sz w:val="24"/>
                      <w:szCs w:val="24"/>
                      <w:lang w:eastAsia="ru-RU"/>
                    </w:rPr>
                    <w:t>1</w:t>
                  </w:r>
                </w:p>
              </w:tc>
              <w:tc>
                <w:tcPr>
                  <w:tcW w:w="1666" w:type="dxa"/>
                  <w:tcBorders>
                    <w:top w:val="single" w:sz="4" w:space="0" w:color="000000"/>
                    <w:left w:val="single" w:sz="4" w:space="0" w:color="000000"/>
                    <w:bottom w:val="single" w:sz="4" w:space="0" w:color="000000"/>
                    <w:right w:val="single" w:sz="4" w:space="0" w:color="000000"/>
                  </w:tcBorders>
                  <w:hideMark/>
                </w:tcPr>
                <w:p w14:paraId="56CCBF0C" w14:textId="77777777" w:rsidR="00712A25" w:rsidRPr="00184D90" w:rsidRDefault="00712A25">
                  <w:pPr>
                    <w:widowControl/>
                    <w:jc w:val="center"/>
                    <w:rPr>
                      <w:rFonts w:ascii="Times New Roman" w:hAnsi="Times New Roman"/>
                      <w:b/>
                      <w:sz w:val="24"/>
                      <w:szCs w:val="24"/>
                      <w:lang w:eastAsia="ru-RU"/>
                    </w:rPr>
                  </w:pPr>
                  <w:r w:rsidRPr="00184D90">
                    <w:rPr>
                      <w:rFonts w:ascii="Times New Roman" w:hAnsi="Times New Roman"/>
                      <w:b/>
                      <w:sz w:val="24"/>
                      <w:szCs w:val="24"/>
                      <w:lang w:eastAsia="ru-RU"/>
                    </w:rPr>
                    <w:t>Среда</w:t>
                  </w:r>
                </w:p>
                <w:p w14:paraId="07CA1557" w14:textId="77777777" w:rsidR="00712A25" w:rsidRPr="00184D90" w:rsidRDefault="00712A25">
                  <w:pPr>
                    <w:widowControl/>
                    <w:jc w:val="center"/>
                    <w:rPr>
                      <w:rFonts w:ascii="Times New Roman" w:hAnsi="Times New Roman"/>
                      <w:b/>
                      <w:sz w:val="24"/>
                      <w:szCs w:val="24"/>
                      <w:lang w:eastAsia="ru-RU"/>
                    </w:rPr>
                  </w:pPr>
                  <w:r w:rsidRPr="00184D90">
                    <w:rPr>
                      <w:rFonts w:ascii="Times New Roman" w:hAnsi="Times New Roman"/>
                      <w:sz w:val="24"/>
                      <w:szCs w:val="24"/>
                      <w:lang w:eastAsia="ru-RU"/>
                    </w:rPr>
                    <w:t>16.05 -16.50</w:t>
                  </w:r>
                </w:p>
              </w:tc>
            </w:tr>
            <w:tr w:rsidR="00712A25" w:rsidRPr="00184D90" w14:paraId="60B3510A" w14:textId="77777777">
              <w:tc>
                <w:tcPr>
                  <w:tcW w:w="675" w:type="dxa"/>
                  <w:tcBorders>
                    <w:top w:val="single" w:sz="4" w:space="0" w:color="000000"/>
                    <w:left w:val="single" w:sz="4" w:space="0" w:color="000000"/>
                    <w:bottom w:val="single" w:sz="4" w:space="0" w:color="000000"/>
                    <w:right w:val="single" w:sz="4" w:space="0" w:color="000000"/>
                  </w:tcBorders>
                  <w:hideMark/>
                </w:tcPr>
                <w:p w14:paraId="40DC6F34" w14:textId="77777777" w:rsidR="00712A25" w:rsidRPr="00184D90" w:rsidRDefault="00712A25">
                  <w:pPr>
                    <w:widowControl/>
                    <w:jc w:val="center"/>
                    <w:rPr>
                      <w:rFonts w:ascii="Times New Roman" w:hAnsi="Times New Roman"/>
                      <w:sz w:val="24"/>
                      <w:szCs w:val="24"/>
                      <w:lang w:eastAsia="ru-RU"/>
                    </w:rPr>
                  </w:pPr>
                  <w:r w:rsidRPr="00184D90">
                    <w:rPr>
                      <w:rFonts w:ascii="Times New Roman" w:hAnsi="Times New Roman"/>
                      <w:sz w:val="24"/>
                      <w:szCs w:val="24"/>
                      <w:lang w:eastAsia="ru-RU"/>
                    </w:rPr>
                    <w:t>7</w:t>
                  </w:r>
                </w:p>
              </w:tc>
              <w:tc>
                <w:tcPr>
                  <w:tcW w:w="2268" w:type="dxa"/>
                  <w:tcBorders>
                    <w:top w:val="single" w:sz="4" w:space="0" w:color="000000"/>
                    <w:left w:val="single" w:sz="4" w:space="0" w:color="000000"/>
                    <w:bottom w:val="single" w:sz="4" w:space="0" w:color="000000"/>
                    <w:right w:val="single" w:sz="4" w:space="0" w:color="000000"/>
                  </w:tcBorders>
                  <w:hideMark/>
                </w:tcPr>
                <w:p w14:paraId="63A30284" w14:textId="77777777" w:rsidR="00712A25" w:rsidRPr="00184D90" w:rsidRDefault="00712A25">
                  <w:pPr>
                    <w:widowControl/>
                    <w:jc w:val="center"/>
                    <w:rPr>
                      <w:rFonts w:ascii="Times New Roman" w:hAnsi="Times New Roman"/>
                      <w:sz w:val="24"/>
                      <w:szCs w:val="24"/>
                      <w:lang w:eastAsia="ru-RU"/>
                    </w:rPr>
                  </w:pPr>
                  <w:r w:rsidRPr="00184D90">
                    <w:rPr>
                      <w:rFonts w:ascii="Times New Roman" w:hAnsi="Times New Roman"/>
                      <w:sz w:val="24"/>
                      <w:szCs w:val="24"/>
                      <w:lang w:eastAsia="ru-RU"/>
                    </w:rPr>
                    <w:t>«Уроки здоровья»</w:t>
                  </w:r>
                </w:p>
              </w:tc>
              <w:tc>
                <w:tcPr>
                  <w:tcW w:w="993" w:type="dxa"/>
                  <w:tcBorders>
                    <w:top w:val="single" w:sz="4" w:space="0" w:color="000000"/>
                    <w:left w:val="single" w:sz="4" w:space="0" w:color="000000"/>
                    <w:bottom w:val="single" w:sz="4" w:space="0" w:color="000000"/>
                    <w:right w:val="single" w:sz="4" w:space="0" w:color="000000"/>
                  </w:tcBorders>
                  <w:hideMark/>
                </w:tcPr>
                <w:p w14:paraId="7FA47FFB" w14:textId="77777777" w:rsidR="00712A25" w:rsidRPr="00184D90" w:rsidRDefault="00712A25">
                  <w:pPr>
                    <w:widowControl/>
                    <w:jc w:val="center"/>
                    <w:rPr>
                      <w:rFonts w:ascii="Times New Roman" w:hAnsi="Times New Roman"/>
                      <w:sz w:val="24"/>
                      <w:szCs w:val="24"/>
                      <w:lang w:eastAsia="ru-RU"/>
                    </w:rPr>
                  </w:pPr>
                  <w:r w:rsidRPr="00184D90">
                    <w:rPr>
                      <w:rFonts w:ascii="Times New Roman" w:hAnsi="Times New Roman"/>
                      <w:sz w:val="24"/>
                      <w:szCs w:val="24"/>
                      <w:lang w:eastAsia="ru-RU"/>
                    </w:rPr>
                    <w:t>1,2</w:t>
                  </w:r>
                </w:p>
              </w:tc>
              <w:tc>
                <w:tcPr>
                  <w:tcW w:w="1016" w:type="dxa"/>
                  <w:tcBorders>
                    <w:top w:val="single" w:sz="4" w:space="0" w:color="000000"/>
                    <w:left w:val="single" w:sz="4" w:space="0" w:color="000000"/>
                    <w:bottom w:val="single" w:sz="4" w:space="0" w:color="000000"/>
                    <w:right w:val="single" w:sz="4" w:space="0" w:color="000000"/>
                  </w:tcBorders>
                  <w:hideMark/>
                </w:tcPr>
                <w:p w14:paraId="64CEADF4" w14:textId="77777777" w:rsidR="00712A25" w:rsidRPr="00184D90" w:rsidRDefault="00712A25">
                  <w:pPr>
                    <w:widowControl/>
                    <w:jc w:val="center"/>
                    <w:rPr>
                      <w:rFonts w:ascii="Times New Roman" w:hAnsi="Times New Roman"/>
                      <w:sz w:val="24"/>
                      <w:szCs w:val="24"/>
                      <w:lang w:eastAsia="ru-RU"/>
                    </w:rPr>
                  </w:pPr>
                  <w:r w:rsidRPr="00184D90">
                    <w:rPr>
                      <w:rFonts w:ascii="Times New Roman" w:hAnsi="Times New Roman"/>
                      <w:sz w:val="24"/>
                      <w:szCs w:val="24"/>
                      <w:lang w:eastAsia="ru-RU"/>
                    </w:rPr>
                    <w:t>10</w:t>
                  </w:r>
                </w:p>
              </w:tc>
              <w:tc>
                <w:tcPr>
                  <w:tcW w:w="2102" w:type="dxa"/>
                  <w:tcBorders>
                    <w:top w:val="single" w:sz="4" w:space="0" w:color="000000"/>
                    <w:left w:val="single" w:sz="4" w:space="0" w:color="000000"/>
                    <w:bottom w:val="single" w:sz="4" w:space="0" w:color="000000"/>
                    <w:right w:val="single" w:sz="4" w:space="0" w:color="000000"/>
                  </w:tcBorders>
                  <w:hideMark/>
                </w:tcPr>
                <w:p w14:paraId="67F44786" w14:textId="77777777" w:rsidR="00712A25" w:rsidRPr="00184D90" w:rsidRDefault="00712A25">
                  <w:pPr>
                    <w:widowControl/>
                    <w:jc w:val="center"/>
                    <w:rPr>
                      <w:rFonts w:ascii="Times New Roman" w:hAnsi="Times New Roman"/>
                      <w:sz w:val="24"/>
                      <w:szCs w:val="24"/>
                      <w:lang w:eastAsia="ru-RU"/>
                    </w:rPr>
                  </w:pPr>
                  <w:r w:rsidRPr="00184D90">
                    <w:rPr>
                      <w:rFonts w:ascii="Times New Roman" w:hAnsi="Times New Roman"/>
                      <w:sz w:val="24"/>
                      <w:szCs w:val="24"/>
                      <w:lang w:eastAsia="ru-RU"/>
                    </w:rPr>
                    <w:t>Игнатов Д. В.</w:t>
                  </w:r>
                </w:p>
              </w:tc>
              <w:tc>
                <w:tcPr>
                  <w:tcW w:w="851" w:type="dxa"/>
                  <w:tcBorders>
                    <w:top w:val="single" w:sz="4" w:space="0" w:color="000000"/>
                    <w:left w:val="single" w:sz="4" w:space="0" w:color="000000"/>
                    <w:bottom w:val="single" w:sz="4" w:space="0" w:color="000000"/>
                    <w:right w:val="single" w:sz="4" w:space="0" w:color="000000"/>
                  </w:tcBorders>
                  <w:hideMark/>
                </w:tcPr>
                <w:p w14:paraId="2168D060" w14:textId="77777777" w:rsidR="00712A25" w:rsidRPr="00184D90" w:rsidRDefault="00712A25">
                  <w:pPr>
                    <w:widowControl/>
                    <w:jc w:val="center"/>
                    <w:rPr>
                      <w:rFonts w:ascii="Times New Roman" w:hAnsi="Times New Roman"/>
                      <w:sz w:val="24"/>
                      <w:szCs w:val="24"/>
                      <w:lang w:eastAsia="ru-RU"/>
                    </w:rPr>
                  </w:pPr>
                  <w:r w:rsidRPr="00184D90">
                    <w:rPr>
                      <w:rFonts w:ascii="Times New Roman" w:hAnsi="Times New Roman"/>
                      <w:sz w:val="24"/>
                      <w:szCs w:val="24"/>
                      <w:lang w:eastAsia="ru-RU"/>
                    </w:rPr>
                    <w:t>1</w:t>
                  </w:r>
                </w:p>
              </w:tc>
              <w:tc>
                <w:tcPr>
                  <w:tcW w:w="1666" w:type="dxa"/>
                  <w:tcBorders>
                    <w:top w:val="single" w:sz="4" w:space="0" w:color="000000"/>
                    <w:left w:val="single" w:sz="4" w:space="0" w:color="000000"/>
                    <w:bottom w:val="single" w:sz="4" w:space="0" w:color="000000"/>
                    <w:right w:val="single" w:sz="4" w:space="0" w:color="000000"/>
                  </w:tcBorders>
                  <w:hideMark/>
                </w:tcPr>
                <w:p w14:paraId="4D0EAD8B" w14:textId="77777777" w:rsidR="00712A25" w:rsidRPr="00184D90" w:rsidRDefault="00712A25">
                  <w:pPr>
                    <w:widowControl/>
                    <w:jc w:val="center"/>
                    <w:rPr>
                      <w:rFonts w:ascii="Times New Roman" w:hAnsi="Times New Roman"/>
                      <w:b/>
                      <w:sz w:val="24"/>
                      <w:szCs w:val="24"/>
                      <w:lang w:eastAsia="ru-RU"/>
                    </w:rPr>
                  </w:pPr>
                  <w:r w:rsidRPr="00184D90">
                    <w:rPr>
                      <w:rFonts w:ascii="Times New Roman" w:hAnsi="Times New Roman"/>
                      <w:b/>
                      <w:sz w:val="24"/>
                      <w:szCs w:val="24"/>
                      <w:lang w:eastAsia="ru-RU"/>
                    </w:rPr>
                    <w:t>Четверг</w:t>
                  </w:r>
                </w:p>
                <w:p w14:paraId="47248FF4" w14:textId="77777777" w:rsidR="00712A25" w:rsidRPr="00184D90" w:rsidRDefault="00712A25">
                  <w:pPr>
                    <w:widowControl/>
                    <w:jc w:val="center"/>
                    <w:rPr>
                      <w:rFonts w:ascii="Times New Roman" w:hAnsi="Times New Roman"/>
                      <w:b/>
                      <w:sz w:val="24"/>
                      <w:szCs w:val="24"/>
                      <w:lang w:eastAsia="ru-RU"/>
                    </w:rPr>
                  </w:pPr>
                  <w:r w:rsidRPr="00184D90">
                    <w:rPr>
                      <w:rFonts w:ascii="Times New Roman" w:hAnsi="Times New Roman"/>
                      <w:sz w:val="24"/>
                      <w:szCs w:val="24"/>
                      <w:lang w:eastAsia="ru-RU"/>
                    </w:rPr>
                    <w:t>14.10-14.55</w:t>
                  </w:r>
                </w:p>
              </w:tc>
            </w:tr>
            <w:tr w:rsidR="00712A25" w:rsidRPr="00184D90" w14:paraId="167CD4B6" w14:textId="77777777">
              <w:tc>
                <w:tcPr>
                  <w:tcW w:w="675" w:type="dxa"/>
                  <w:tcBorders>
                    <w:top w:val="single" w:sz="4" w:space="0" w:color="000000"/>
                    <w:left w:val="single" w:sz="4" w:space="0" w:color="000000"/>
                    <w:bottom w:val="single" w:sz="4" w:space="0" w:color="000000"/>
                    <w:right w:val="single" w:sz="4" w:space="0" w:color="000000"/>
                  </w:tcBorders>
                  <w:hideMark/>
                </w:tcPr>
                <w:p w14:paraId="5A38DED2" w14:textId="77777777" w:rsidR="00712A25" w:rsidRPr="00184D90" w:rsidRDefault="00712A25">
                  <w:pPr>
                    <w:widowControl/>
                    <w:jc w:val="center"/>
                    <w:rPr>
                      <w:rFonts w:ascii="Times New Roman" w:hAnsi="Times New Roman"/>
                      <w:sz w:val="24"/>
                      <w:szCs w:val="24"/>
                      <w:lang w:eastAsia="ru-RU"/>
                    </w:rPr>
                  </w:pPr>
                  <w:r w:rsidRPr="00184D90">
                    <w:rPr>
                      <w:rFonts w:ascii="Times New Roman" w:hAnsi="Times New Roman"/>
                      <w:sz w:val="24"/>
                      <w:szCs w:val="24"/>
                      <w:lang w:eastAsia="ru-RU"/>
                    </w:rPr>
                    <w:t>8</w:t>
                  </w:r>
                </w:p>
              </w:tc>
              <w:tc>
                <w:tcPr>
                  <w:tcW w:w="2268" w:type="dxa"/>
                  <w:tcBorders>
                    <w:top w:val="single" w:sz="4" w:space="0" w:color="000000"/>
                    <w:left w:val="single" w:sz="4" w:space="0" w:color="000000"/>
                    <w:bottom w:val="single" w:sz="4" w:space="0" w:color="000000"/>
                    <w:right w:val="single" w:sz="4" w:space="0" w:color="000000"/>
                  </w:tcBorders>
                  <w:hideMark/>
                </w:tcPr>
                <w:p w14:paraId="52C91799" w14:textId="77777777" w:rsidR="00712A25" w:rsidRPr="00184D90" w:rsidRDefault="00712A25">
                  <w:pPr>
                    <w:widowControl/>
                    <w:jc w:val="center"/>
                    <w:rPr>
                      <w:rFonts w:ascii="Times New Roman" w:hAnsi="Times New Roman"/>
                      <w:sz w:val="24"/>
                      <w:szCs w:val="24"/>
                      <w:lang w:eastAsia="ru-RU"/>
                    </w:rPr>
                  </w:pPr>
                  <w:r w:rsidRPr="00184D90">
                    <w:rPr>
                      <w:rFonts w:ascii="Times New Roman" w:hAnsi="Times New Roman"/>
                      <w:sz w:val="24"/>
                      <w:szCs w:val="24"/>
                      <w:lang w:eastAsia="ru-RU"/>
                    </w:rPr>
                    <w:t>«Информатика в играх и задачах»</w:t>
                  </w:r>
                </w:p>
              </w:tc>
              <w:tc>
                <w:tcPr>
                  <w:tcW w:w="993" w:type="dxa"/>
                  <w:tcBorders>
                    <w:top w:val="single" w:sz="4" w:space="0" w:color="000000"/>
                    <w:left w:val="single" w:sz="4" w:space="0" w:color="000000"/>
                    <w:bottom w:val="single" w:sz="4" w:space="0" w:color="000000"/>
                    <w:right w:val="single" w:sz="4" w:space="0" w:color="000000"/>
                  </w:tcBorders>
                  <w:hideMark/>
                </w:tcPr>
                <w:p w14:paraId="079B2559" w14:textId="77777777" w:rsidR="00712A25" w:rsidRPr="00184D90" w:rsidRDefault="00712A25">
                  <w:pPr>
                    <w:widowControl/>
                    <w:jc w:val="center"/>
                    <w:rPr>
                      <w:rFonts w:ascii="Times New Roman" w:hAnsi="Times New Roman"/>
                      <w:sz w:val="24"/>
                      <w:szCs w:val="24"/>
                      <w:lang w:eastAsia="ru-RU"/>
                    </w:rPr>
                  </w:pPr>
                  <w:r w:rsidRPr="00184D90">
                    <w:rPr>
                      <w:rFonts w:ascii="Times New Roman" w:hAnsi="Times New Roman"/>
                      <w:sz w:val="24"/>
                      <w:szCs w:val="24"/>
                      <w:lang w:eastAsia="ru-RU"/>
                    </w:rPr>
                    <w:t>3,4</w:t>
                  </w:r>
                </w:p>
              </w:tc>
              <w:tc>
                <w:tcPr>
                  <w:tcW w:w="1016" w:type="dxa"/>
                  <w:tcBorders>
                    <w:top w:val="single" w:sz="4" w:space="0" w:color="000000"/>
                    <w:left w:val="single" w:sz="4" w:space="0" w:color="000000"/>
                    <w:bottom w:val="single" w:sz="4" w:space="0" w:color="000000"/>
                    <w:right w:val="single" w:sz="4" w:space="0" w:color="000000"/>
                  </w:tcBorders>
                  <w:hideMark/>
                </w:tcPr>
                <w:p w14:paraId="65F475DC" w14:textId="77777777" w:rsidR="00712A25" w:rsidRPr="00184D90" w:rsidRDefault="00712A25">
                  <w:pPr>
                    <w:widowControl/>
                    <w:jc w:val="center"/>
                    <w:rPr>
                      <w:rFonts w:ascii="Times New Roman" w:hAnsi="Times New Roman"/>
                      <w:sz w:val="24"/>
                      <w:szCs w:val="24"/>
                      <w:lang w:eastAsia="ru-RU"/>
                    </w:rPr>
                  </w:pPr>
                  <w:r w:rsidRPr="00184D90">
                    <w:rPr>
                      <w:rFonts w:ascii="Times New Roman" w:hAnsi="Times New Roman"/>
                      <w:sz w:val="24"/>
                      <w:szCs w:val="24"/>
                      <w:lang w:eastAsia="ru-RU"/>
                    </w:rPr>
                    <w:t>7</w:t>
                  </w:r>
                </w:p>
              </w:tc>
              <w:tc>
                <w:tcPr>
                  <w:tcW w:w="2102" w:type="dxa"/>
                  <w:tcBorders>
                    <w:top w:val="single" w:sz="4" w:space="0" w:color="000000"/>
                    <w:left w:val="single" w:sz="4" w:space="0" w:color="000000"/>
                    <w:bottom w:val="single" w:sz="4" w:space="0" w:color="000000"/>
                    <w:right w:val="single" w:sz="4" w:space="0" w:color="000000"/>
                  </w:tcBorders>
                  <w:hideMark/>
                </w:tcPr>
                <w:p w14:paraId="6E5A7167" w14:textId="77777777" w:rsidR="00712A25" w:rsidRPr="00184D90" w:rsidRDefault="00712A25">
                  <w:pPr>
                    <w:widowControl/>
                    <w:jc w:val="center"/>
                    <w:rPr>
                      <w:rFonts w:ascii="Times New Roman" w:hAnsi="Times New Roman"/>
                      <w:sz w:val="24"/>
                      <w:szCs w:val="24"/>
                      <w:lang w:eastAsia="ru-RU"/>
                    </w:rPr>
                  </w:pPr>
                  <w:r w:rsidRPr="00184D90">
                    <w:rPr>
                      <w:rFonts w:ascii="Times New Roman" w:hAnsi="Times New Roman"/>
                      <w:sz w:val="24"/>
                      <w:szCs w:val="24"/>
                      <w:lang w:eastAsia="ru-RU"/>
                    </w:rPr>
                    <w:t>Воробьёва М. С.</w:t>
                  </w:r>
                </w:p>
              </w:tc>
              <w:tc>
                <w:tcPr>
                  <w:tcW w:w="851" w:type="dxa"/>
                  <w:tcBorders>
                    <w:top w:val="single" w:sz="4" w:space="0" w:color="000000"/>
                    <w:left w:val="single" w:sz="4" w:space="0" w:color="000000"/>
                    <w:bottom w:val="single" w:sz="4" w:space="0" w:color="000000"/>
                    <w:right w:val="single" w:sz="4" w:space="0" w:color="000000"/>
                  </w:tcBorders>
                  <w:hideMark/>
                </w:tcPr>
                <w:p w14:paraId="1EBD7F9F" w14:textId="77777777" w:rsidR="00712A25" w:rsidRPr="00184D90" w:rsidRDefault="00712A25">
                  <w:pPr>
                    <w:widowControl/>
                    <w:jc w:val="center"/>
                    <w:rPr>
                      <w:rFonts w:ascii="Times New Roman" w:hAnsi="Times New Roman"/>
                      <w:sz w:val="24"/>
                      <w:szCs w:val="24"/>
                      <w:lang w:eastAsia="ru-RU"/>
                    </w:rPr>
                  </w:pPr>
                  <w:r w:rsidRPr="00184D90">
                    <w:rPr>
                      <w:rFonts w:ascii="Times New Roman" w:hAnsi="Times New Roman"/>
                      <w:sz w:val="24"/>
                      <w:szCs w:val="24"/>
                      <w:lang w:eastAsia="ru-RU"/>
                    </w:rPr>
                    <w:t>1</w:t>
                  </w:r>
                </w:p>
              </w:tc>
              <w:tc>
                <w:tcPr>
                  <w:tcW w:w="1666" w:type="dxa"/>
                  <w:tcBorders>
                    <w:top w:val="single" w:sz="4" w:space="0" w:color="000000"/>
                    <w:left w:val="single" w:sz="4" w:space="0" w:color="000000"/>
                    <w:bottom w:val="single" w:sz="4" w:space="0" w:color="000000"/>
                    <w:right w:val="single" w:sz="4" w:space="0" w:color="000000"/>
                  </w:tcBorders>
                  <w:hideMark/>
                </w:tcPr>
                <w:p w14:paraId="66D5AC55" w14:textId="77777777" w:rsidR="00712A25" w:rsidRPr="00184D90" w:rsidRDefault="00712A25">
                  <w:pPr>
                    <w:widowControl/>
                    <w:jc w:val="center"/>
                    <w:rPr>
                      <w:rFonts w:ascii="Times New Roman" w:hAnsi="Times New Roman"/>
                      <w:b/>
                      <w:sz w:val="24"/>
                      <w:szCs w:val="24"/>
                      <w:lang w:eastAsia="ru-RU"/>
                    </w:rPr>
                  </w:pPr>
                  <w:r w:rsidRPr="00184D90">
                    <w:rPr>
                      <w:rFonts w:ascii="Times New Roman" w:hAnsi="Times New Roman"/>
                      <w:b/>
                      <w:sz w:val="24"/>
                      <w:szCs w:val="24"/>
                      <w:lang w:eastAsia="ru-RU"/>
                    </w:rPr>
                    <w:t>Четверг</w:t>
                  </w:r>
                </w:p>
                <w:p w14:paraId="2E413436" w14:textId="77777777" w:rsidR="00712A25" w:rsidRPr="00184D90" w:rsidRDefault="00712A25">
                  <w:pPr>
                    <w:widowControl/>
                    <w:jc w:val="center"/>
                    <w:rPr>
                      <w:rFonts w:ascii="Times New Roman" w:hAnsi="Times New Roman"/>
                      <w:b/>
                      <w:sz w:val="24"/>
                      <w:szCs w:val="24"/>
                      <w:lang w:eastAsia="ru-RU"/>
                    </w:rPr>
                  </w:pPr>
                  <w:r w:rsidRPr="00184D90">
                    <w:rPr>
                      <w:rFonts w:ascii="Times New Roman" w:hAnsi="Times New Roman"/>
                      <w:sz w:val="24"/>
                      <w:szCs w:val="24"/>
                      <w:lang w:eastAsia="ru-RU"/>
                    </w:rPr>
                    <w:t>15.10 -15.55</w:t>
                  </w:r>
                </w:p>
              </w:tc>
            </w:tr>
            <w:tr w:rsidR="00712A25" w:rsidRPr="00184D90" w14:paraId="32010A0D" w14:textId="77777777">
              <w:tc>
                <w:tcPr>
                  <w:tcW w:w="675" w:type="dxa"/>
                  <w:tcBorders>
                    <w:top w:val="single" w:sz="4" w:space="0" w:color="000000"/>
                    <w:left w:val="single" w:sz="4" w:space="0" w:color="000000"/>
                    <w:bottom w:val="single" w:sz="4" w:space="0" w:color="000000"/>
                    <w:right w:val="single" w:sz="4" w:space="0" w:color="000000"/>
                  </w:tcBorders>
                  <w:hideMark/>
                </w:tcPr>
                <w:p w14:paraId="4DF8FC78" w14:textId="77777777" w:rsidR="00712A25" w:rsidRPr="00184D90" w:rsidRDefault="00712A25">
                  <w:pPr>
                    <w:widowControl/>
                    <w:jc w:val="center"/>
                    <w:rPr>
                      <w:rFonts w:ascii="Times New Roman" w:hAnsi="Times New Roman"/>
                      <w:sz w:val="24"/>
                      <w:szCs w:val="24"/>
                      <w:lang w:eastAsia="ru-RU"/>
                    </w:rPr>
                  </w:pPr>
                  <w:r w:rsidRPr="00184D90">
                    <w:rPr>
                      <w:rFonts w:ascii="Times New Roman" w:hAnsi="Times New Roman"/>
                      <w:sz w:val="24"/>
                      <w:szCs w:val="24"/>
                      <w:lang w:eastAsia="ru-RU"/>
                    </w:rPr>
                    <w:t>9</w:t>
                  </w:r>
                </w:p>
              </w:tc>
              <w:tc>
                <w:tcPr>
                  <w:tcW w:w="2268" w:type="dxa"/>
                  <w:tcBorders>
                    <w:top w:val="single" w:sz="4" w:space="0" w:color="000000"/>
                    <w:left w:val="single" w:sz="4" w:space="0" w:color="000000"/>
                    <w:bottom w:val="single" w:sz="4" w:space="0" w:color="000000"/>
                    <w:right w:val="single" w:sz="4" w:space="0" w:color="000000"/>
                  </w:tcBorders>
                  <w:hideMark/>
                </w:tcPr>
                <w:p w14:paraId="63FA63D4" w14:textId="77777777" w:rsidR="00712A25" w:rsidRPr="00184D90" w:rsidRDefault="00712A25">
                  <w:pPr>
                    <w:widowControl/>
                    <w:jc w:val="center"/>
                    <w:rPr>
                      <w:rFonts w:ascii="Times New Roman" w:hAnsi="Times New Roman"/>
                      <w:sz w:val="24"/>
                      <w:szCs w:val="24"/>
                      <w:lang w:eastAsia="ru-RU"/>
                    </w:rPr>
                  </w:pPr>
                  <w:r w:rsidRPr="00184D90">
                    <w:rPr>
                      <w:rFonts w:ascii="Times New Roman" w:hAnsi="Times New Roman"/>
                      <w:sz w:val="24"/>
                      <w:szCs w:val="24"/>
                      <w:lang w:eastAsia="ru-RU"/>
                    </w:rPr>
                    <w:t>«Кладовая подвижных игр»</w:t>
                  </w:r>
                </w:p>
              </w:tc>
              <w:tc>
                <w:tcPr>
                  <w:tcW w:w="993" w:type="dxa"/>
                  <w:tcBorders>
                    <w:top w:val="single" w:sz="4" w:space="0" w:color="000000"/>
                    <w:left w:val="single" w:sz="4" w:space="0" w:color="000000"/>
                    <w:bottom w:val="single" w:sz="4" w:space="0" w:color="000000"/>
                    <w:right w:val="single" w:sz="4" w:space="0" w:color="000000"/>
                  </w:tcBorders>
                  <w:hideMark/>
                </w:tcPr>
                <w:p w14:paraId="17D4ACDC" w14:textId="77777777" w:rsidR="00712A25" w:rsidRPr="00184D90" w:rsidRDefault="00712A25">
                  <w:pPr>
                    <w:widowControl/>
                    <w:jc w:val="center"/>
                    <w:rPr>
                      <w:rFonts w:ascii="Times New Roman" w:hAnsi="Times New Roman"/>
                      <w:sz w:val="24"/>
                      <w:szCs w:val="24"/>
                      <w:lang w:eastAsia="ru-RU"/>
                    </w:rPr>
                  </w:pPr>
                  <w:r w:rsidRPr="00184D90">
                    <w:rPr>
                      <w:rFonts w:ascii="Times New Roman" w:hAnsi="Times New Roman"/>
                      <w:sz w:val="24"/>
                      <w:szCs w:val="24"/>
                      <w:lang w:eastAsia="ru-RU"/>
                    </w:rPr>
                    <w:t>1,2</w:t>
                  </w:r>
                </w:p>
              </w:tc>
              <w:tc>
                <w:tcPr>
                  <w:tcW w:w="1016" w:type="dxa"/>
                  <w:tcBorders>
                    <w:top w:val="single" w:sz="4" w:space="0" w:color="000000"/>
                    <w:left w:val="single" w:sz="4" w:space="0" w:color="000000"/>
                    <w:bottom w:val="single" w:sz="4" w:space="0" w:color="000000"/>
                    <w:right w:val="single" w:sz="4" w:space="0" w:color="000000"/>
                  </w:tcBorders>
                  <w:hideMark/>
                </w:tcPr>
                <w:p w14:paraId="54F83C87" w14:textId="77777777" w:rsidR="00712A25" w:rsidRPr="00184D90" w:rsidRDefault="00712A25">
                  <w:pPr>
                    <w:widowControl/>
                    <w:jc w:val="center"/>
                    <w:rPr>
                      <w:rFonts w:ascii="Times New Roman" w:hAnsi="Times New Roman"/>
                      <w:sz w:val="24"/>
                      <w:szCs w:val="24"/>
                      <w:lang w:eastAsia="ru-RU"/>
                    </w:rPr>
                  </w:pPr>
                  <w:r w:rsidRPr="00184D90">
                    <w:rPr>
                      <w:rFonts w:ascii="Times New Roman" w:hAnsi="Times New Roman"/>
                      <w:sz w:val="24"/>
                      <w:szCs w:val="24"/>
                      <w:lang w:eastAsia="ru-RU"/>
                    </w:rPr>
                    <w:t>10</w:t>
                  </w:r>
                </w:p>
              </w:tc>
              <w:tc>
                <w:tcPr>
                  <w:tcW w:w="2102" w:type="dxa"/>
                  <w:tcBorders>
                    <w:top w:val="single" w:sz="4" w:space="0" w:color="000000"/>
                    <w:left w:val="single" w:sz="4" w:space="0" w:color="000000"/>
                    <w:bottom w:val="single" w:sz="4" w:space="0" w:color="000000"/>
                    <w:right w:val="single" w:sz="4" w:space="0" w:color="000000"/>
                  </w:tcBorders>
                  <w:hideMark/>
                </w:tcPr>
                <w:p w14:paraId="5236E141" w14:textId="77777777" w:rsidR="00712A25" w:rsidRPr="00184D90" w:rsidRDefault="00712A25">
                  <w:pPr>
                    <w:widowControl/>
                    <w:jc w:val="center"/>
                    <w:rPr>
                      <w:rFonts w:ascii="Times New Roman" w:hAnsi="Times New Roman"/>
                      <w:sz w:val="24"/>
                      <w:szCs w:val="24"/>
                      <w:lang w:eastAsia="ru-RU"/>
                    </w:rPr>
                  </w:pPr>
                  <w:r w:rsidRPr="00184D90">
                    <w:rPr>
                      <w:rFonts w:ascii="Times New Roman" w:hAnsi="Times New Roman"/>
                      <w:sz w:val="24"/>
                      <w:szCs w:val="24"/>
                      <w:lang w:eastAsia="ru-RU"/>
                    </w:rPr>
                    <w:t>Игнатов Д. В.</w:t>
                  </w:r>
                </w:p>
              </w:tc>
              <w:tc>
                <w:tcPr>
                  <w:tcW w:w="851" w:type="dxa"/>
                  <w:tcBorders>
                    <w:top w:val="single" w:sz="4" w:space="0" w:color="000000"/>
                    <w:left w:val="single" w:sz="4" w:space="0" w:color="000000"/>
                    <w:bottom w:val="single" w:sz="4" w:space="0" w:color="000000"/>
                    <w:right w:val="single" w:sz="4" w:space="0" w:color="000000"/>
                  </w:tcBorders>
                  <w:hideMark/>
                </w:tcPr>
                <w:p w14:paraId="1E6C6F21" w14:textId="77777777" w:rsidR="00712A25" w:rsidRPr="00184D90" w:rsidRDefault="00712A25">
                  <w:pPr>
                    <w:widowControl/>
                    <w:jc w:val="center"/>
                    <w:rPr>
                      <w:rFonts w:ascii="Times New Roman" w:hAnsi="Times New Roman"/>
                      <w:sz w:val="24"/>
                      <w:szCs w:val="24"/>
                      <w:lang w:eastAsia="ru-RU"/>
                    </w:rPr>
                  </w:pPr>
                  <w:r w:rsidRPr="00184D90">
                    <w:rPr>
                      <w:rFonts w:ascii="Times New Roman" w:hAnsi="Times New Roman"/>
                      <w:sz w:val="24"/>
                      <w:szCs w:val="24"/>
                      <w:lang w:eastAsia="ru-RU"/>
                    </w:rPr>
                    <w:t>1</w:t>
                  </w:r>
                </w:p>
              </w:tc>
              <w:tc>
                <w:tcPr>
                  <w:tcW w:w="1666" w:type="dxa"/>
                  <w:tcBorders>
                    <w:top w:val="single" w:sz="4" w:space="0" w:color="000000"/>
                    <w:left w:val="single" w:sz="4" w:space="0" w:color="000000"/>
                    <w:bottom w:val="single" w:sz="4" w:space="0" w:color="000000"/>
                    <w:right w:val="single" w:sz="4" w:space="0" w:color="000000"/>
                  </w:tcBorders>
                  <w:hideMark/>
                </w:tcPr>
                <w:p w14:paraId="40F009C6" w14:textId="77777777" w:rsidR="00712A25" w:rsidRPr="00184D90" w:rsidRDefault="00712A25">
                  <w:pPr>
                    <w:widowControl/>
                    <w:jc w:val="center"/>
                    <w:rPr>
                      <w:rFonts w:ascii="Times New Roman" w:hAnsi="Times New Roman"/>
                      <w:b/>
                      <w:sz w:val="24"/>
                      <w:szCs w:val="24"/>
                      <w:lang w:eastAsia="ru-RU"/>
                    </w:rPr>
                  </w:pPr>
                  <w:r w:rsidRPr="00184D90">
                    <w:rPr>
                      <w:rFonts w:ascii="Times New Roman" w:hAnsi="Times New Roman"/>
                      <w:b/>
                      <w:sz w:val="24"/>
                      <w:szCs w:val="24"/>
                      <w:lang w:eastAsia="ru-RU"/>
                    </w:rPr>
                    <w:t>Пятница</w:t>
                  </w:r>
                </w:p>
                <w:p w14:paraId="53B3C107" w14:textId="77777777" w:rsidR="00712A25" w:rsidRPr="00184D90" w:rsidRDefault="00712A25">
                  <w:pPr>
                    <w:widowControl/>
                    <w:jc w:val="center"/>
                    <w:rPr>
                      <w:rFonts w:ascii="Times New Roman" w:hAnsi="Times New Roman"/>
                      <w:b/>
                      <w:sz w:val="24"/>
                      <w:szCs w:val="24"/>
                      <w:lang w:eastAsia="ru-RU"/>
                    </w:rPr>
                  </w:pPr>
                  <w:r w:rsidRPr="00184D90">
                    <w:rPr>
                      <w:rFonts w:ascii="Times New Roman" w:hAnsi="Times New Roman"/>
                      <w:sz w:val="24"/>
                      <w:szCs w:val="24"/>
                      <w:lang w:eastAsia="ru-RU"/>
                    </w:rPr>
                    <w:t>14.10-14.55</w:t>
                  </w:r>
                </w:p>
              </w:tc>
            </w:tr>
            <w:tr w:rsidR="00712A25" w:rsidRPr="00184D90" w14:paraId="2435125A" w14:textId="77777777">
              <w:tc>
                <w:tcPr>
                  <w:tcW w:w="675" w:type="dxa"/>
                  <w:tcBorders>
                    <w:top w:val="single" w:sz="4" w:space="0" w:color="000000"/>
                    <w:left w:val="single" w:sz="4" w:space="0" w:color="000000"/>
                    <w:bottom w:val="single" w:sz="4" w:space="0" w:color="000000"/>
                    <w:right w:val="single" w:sz="4" w:space="0" w:color="000000"/>
                  </w:tcBorders>
                  <w:hideMark/>
                </w:tcPr>
                <w:p w14:paraId="6CEB6CC3" w14:textId="77777777" w:rsidR="00712A25" w:rsidRPr="00184D90" w:rsidRDefault="00712A25">
                  <w:pPr>
                    <w:widowControl/>
                    <w:jc w:val="center"/>
                    <w:rPr>
                      <w:rFonts w:ascii="Times New Roman" w:hAnsi="Times New Roman"/>
                      <w:sz w:val="24"/>
                      <w:szCs w:val="24"/>
                      <w:lang w:eastAsia="ru-RU"/>
                    </w:rPr>
                  </w:pPr>
                  <w:r w:rsidRPr="00184D90">
                    <w:rPr>
                      <w:rFonts w:ascii="Times New Roman" w:hAnsi="Times New Roman"/>
                      <w:sz w:val="24"/>
                      <w:szCs w:val="24"/>
                      <w:lang w:eastAsia="ru-RU"/>
                    </w:rPr>
                    <w:t>10</w:t>
                  </w:r>
                </w:p>
              </w:tc>
              <w:tc>
                <w:tcPr>
                  <w:tcW w:w="2268" w:type="dxa"/>
                  <w:tcBorders>
                    <w:top w:val="single" w:sz="4" w:space="0" w:color="000000"/>
                    <w:left w:val="single" w:sz="4" w:space="0" w:color="000000"/>
                    <w:bottom w:val="single" w:sz="4" w:space="0" w:color="000000"/>
                    <w:right w:val="single" w:sz="4" w:space="0" w:color="000000"/>
                  </w:tcBorders>
                  <w:hideMark/>
                </w:tcPr>
                <w:p w14:paraId="1EB85F17" w14:textId="77777777" w:rsidR="00712A25" w:rsidRPr="00184D90" w:rsidRDefault="00712A25">
                  <w:pPr>
                    <w:widowControl/>
                    <w:jc w:val="center"/>
                    <w:rPr>
                      <w:rFonts w:ascii="Times New Roman" w:hAnsi="Times New Roman"/>
                      <w:sz w:val="24"/>
                      <w:szCs w:val="24"/>
                      <w:lang w:eastAsia="ru-RU"/>
                    </w:rPr>
                  </w:pPr>
                  <w:r w:rsidRPr="00184D90">
                    <w:rPr>
                      <w:rFonts w:ascii="Times New Roman" w:hAnsi="Times New Roman"/>
                      <w:sz w:val="24"/>
                      <w:szCs w:val="24"/>
                      <w:lang w:eastAsia="ru-RU"/>
                    </w:rPr>
                    <w:t>«Кладовая подвижных игр»</w:t>
                  </w:r>
                </w:p>
              </w:tc>
              <w:tc>
                <w:tcPr>
                  <w:tcW w:w="993" w:type="dxa"/>
                  <w:tcBorders>
                    <w:top w:val="single" w:sz="4" w:space="0" w:color="000000"/>
                    <w:left w:val="single" w:sz="4" w:space="0" w:color="000000"/>
                    <w:bottom w:val="single" w:sz="4" w:space="0" w:color="000000"/>
                    <w:right w:val="single" w:sz="4" w:space="0" w:color="000000"/>
                  </w:tcBorders>
                  <w:hideMark/>
                </w:tcPr>
                <w:p w14:paraId="2224BEB6" w14:textId="77777777" w:rsidR="00712A25" w:rsidRPr="00184D90" w:rsidRDefault="00712A25">
                  <w:pPr>
                    <w:widowControl/>
                    <w:jc w:val="center"/>
                    <w:rPr>
                      <w:rFonts w:ascii="Times New Roman" w:hAnsi="Times New Roman"/>
                      <w:sz w:val="24"/>
                      <w:szCs w:val="24"/>
                      <w:lang w:eastAsia="ru-RU"/>
                    </w:rPr>
                  </w:pPr>
                  <w:r w:rsidRPr="00184D90">
                    <w:rPr>
                      <w:rFonts w:ascii="Times New Roman" w:hAnsi="Times New Roman"/>
                      <w:sz w:val="24"/>
                      <w:szCs w:val="24"/>
                      <w:lang w:eastAsia="ru-RU"/>
                    </w:rPr>
                    <w:t>3,4</w:t>
                  </w:r>
                </w:p>
              </w:tc>
              <w:tc>
                <w:tcPr>
                  <w:tcW w:w="1016" w:type="dxa"/>
                  <w:tcBorders>
                    <w:top w:val="single" w:sz="4" w:space="0" w:color="000000"/>
                    <w:left w:val="single" w:sz="4" w:space="0" w:color="000000"/>
                    <w:bottom w:val="single" w:sz="4" w:space="0" w:color="000000"/>
                    <w:right w:val="single" w:sz="4" w:space="0" w:color="000000"/>
                  </w:tcBorders>
                  <w:hideMark/>
                </w:tcPr>
                <w:p w14:paraId="76B51F49" w14:textId="77777777" w:rsidR="00712A25" w:rsidRPr="00184D90" w:rsidRDefault="00712A25">
                  <w:pPr>
                    <w:widowControl/>
                    <w:jc w:val="center"/>
                    <w:rPr>
                      <w:rFonts w:ascii="Times New Roman" w:hAnsi="Times New Roman"/>
                      <w:sz w:val="24"/>
                      <w:szCs w:val="24"/>
                      <w:lang w:eastAsia="ru-RU"/>
                    </w:rPr>
                  </w:pPr>
                  <w:r w:rsidRPr="00184D90">
                    <w:rPr>
                      <w:rFonts w:ascii="Times New Roman" w:hAnsi="Times New Roman"/>
                      <w:sz w:val="24"/>
                      <w:szCs w:val="24"/>
                      <w:lang w:eastAsia="ru-RU"/>
                    </w:rPr>
                    <w:t>7</w:t>
                  </w:r>
                </w:p>
              </w:tc>
              <w:tc>
                <w:tcPr>
                  <w:tcW w:w="2102" w:type="dxa"/>
                  <w:tcBorders>
                    <w:top w:val="single" w:sz="4" w:space="0" w:color="000000"/>
                    <w:left w:val="single" w:sz="4" w:space="0" w:color="000000"/>
                    <w:bottom w:val="single" w:sz="4" w:space="0" w:color="000000"/>
                    <w:right w:val="single" w:sz="4" w:space="0" w:color="000000"/>
                  </w:tcBorders>
                  <w:hideMark/>
                </w:tcPr>
                <w:p w14:paraId="1D7E2530" w14:textId="77777777" w:rsidR="00712A25" w:rsidRPr="00184D90" w:rsidRDefault="00712A25">
                  <w:pPr>
                    <w:widowControl/>
                    <w:jc w:val="center"/>
                    <w:rPr>
                      <w:rFonts w:ascii="Times New Roman" w:hAnsi="Times New Roman"/>
                      <w:sz w:val="24"/>
                      <w:szCs w:val="24"/>
                      <w:lang w:eastAsia="ru-RU"/>
                    </w:rPr>
                  </w:pPr>
                  <w:r w:rsidRPr="00184D90">
                    <w:rPr>
                      <w:rFonts w:ascii="Times New Roman" w:hAnsi="Times New Roman"/>
                      <w:sz w:val="24"/>
                      <w:szCs w:val="24"/>
                      <w:lang w:eastAsia="ru-RU"/>
                    </w:rPr>
                    <w:t>Игнатов Д. В.</w:t>
                  </w:r>
                </w:p>
              </w:tc>
              <w:tc>
                <w:tcPr>
                  <w:tcW w:w="851" w:type="dxa"/>
                  <w:tcBorders>
                    <w:top w:val="single" w:sz="4" w:space="0" w:color="000000"/>
                    <w:left w:val="single" w:sz="4" w:space="0" w:color="000000"/>
                    <w:bottom w:val="single" w:sz="4" w:space="0" w:color="000000"/>
                    <w:right w:val="single" w:sz="4" w:space="0" w:color="000000"/>
                  </w:tcBorders>
                  <w:hideMark/>
                </w:tcPr>
                <w:p w14:paraId="0B656B0C" w14:textId="77777777" w:rsidR="00712A25" w:rsidRPr="00184D90" w:rsidRDefault="00712A25">
                  <w:pPr>
                    <w:widowControl/>
                    <w:jc w:val="center"/>
                    <w:rPr>
                      <w:rFonts w:ascii="Times New Roman" w:hAnsi="Times New Roman"/>
                      <w:sz w:val="24"/>
                      <w:szCs w:val="24"/>
                      <w:lang w:eastAsia="ru-RU"/>
                    </w:rPr>
                  </w:pPr>
                  <w:r w:rsidRPr="00184D90">
                    <w:rPr>
                      <w:rFonts w:ascii="Times New Roman" w:hAnsi="Times New Roman"/>
                      <w:sz w:val="24"/>
                      <w:szCs w:val="24"/>
                      <w:lang w:eastAsia="ru-RU"/>
                    </w:rPr>
                    <w:t>1</w:t>
                  </w:r>
                </w:p>
              </w:tc>
              <w:tc>
                <w:tcPr>
                  <w:tcW w:w="1666" w:type="dxa"/>
                  <w:tcBorders>
                    <w:top w:val="single" w:sz="4" w:space="0" w:color="000000"/>
                    <w:left w:val="single" w:sz="4" w:space="0" w:color="000000"/>
                    <w:bottom w:val="single" w:sz="4" w:space="0" w:color="000000"/>
                    <w:right w:val="single" w:sz="4" w:space="0" w:color="000000"/>
                  </w:tcBorders>
                  <w:hideMark/>
                </w:tcPr>
                <w:p w14:paraId="4CC85F36" w14:textId="77777777" w:rsidR="00712A25" w:rsidRPr="00184D90" w:rsidRDefault="00712A25">
                  <w:pPr>
                    <w:widowControl/>
                    <w:jc w:val="center"/>
                    <w:rPr>
                      <w:rFonts w:ascii="Times New Roman" w:hAnsi="Times New Roman"/>
                      <w:b/>
                      <w:sz w:val="24"/>
                      <w:szCs w:val="24"/>
                      <w:lang w:eastAsia="ru-RU"/>
                    </w:rPr>
                  </w:pPr>
                  <w:r w:rsidRPr="00184D90">
                    <w:rPr>
                      <w:rFonts w:ascii="Times New Roman" w:hAnsi="Times New Roman"/>
                      <w:b/>
                      <w:sz w:val="24"/>
                      <w:szCs w:val="24"/>
                      <w:lang w:eastAsia="ru-RU"/>
                    </w:rPr>
                    <w:t>Пятница</w:t>
                  </w:r>
                </w:p>
                <w:p w14:paraId="3DF968C5" w14:textId="77777777" w:rsidR="00712A25" w:rsidRPr="00184D90" w:rsidRDefault="00712A25">
                  <w:pPr>
                    <w:widowControl/>
                    <w:jc w:val="center"/>
                    <w:rPr>
                      <w:rFonts w:ascii="Times New Roman" w:hAnsi="Times New Roman"/>
                      <w:b/>
                      <w:sz w:val="24"/>
                      <w:szCs w:val="24"/>
                      <w:lang w:eastAsia="ru-RU"/>
                    </w:rPr>
                  </w:pPr>
                  <w:r w:rsidRPr="00184D90">
                    <w:rPr>
                      <w:rFonts w:ascii="Times New Roman" w:hAnsi="Times New Roman"/>
                      <w:b/>
                      <w:sz w:val="24"/>
                      <w:szCs w:val="24"/>
                      <w:lang w:eastAsia="ru-RU"/>
                    </w:rPr>
                    <w:t>14.10 -14.55</w:t>
                  </w:r>
                </w:p>
              </w:tc>
            </w:tr>
          </w:tbl>
          <w:p w14:paraId="230DD6CC" w14:textId="77777777" w:rsidR="00712A25" w:rsidRPr="00184D90" w:rsidRDefault="00712A25">
            <w:pPr>
              <w:spacing w:line="256" w:lineRule="auto"/>
              <w:ind w:right="-1"/>
              <w:rPr>
                <w:rFonts w:ascii="Times New Roman" w:eastAsia="№Е" w:hAnsi="Times New Roman"/>
                <w:i/>
                <w:color w:val="000000"/>
                <w:sz w:val="24"/>
                <w:szCs w:val="24"/>
                <w:lang w:eastAsia="ru-RU"/>
              </w:rPr>
            </w:pPr>
          </w:p>
          <w:p w14:paraId="64F60A40" w14:textId="77777777" w:rsidR="00712A25" w:rsidRPr="00184D90" w:rsidRDefault="00712A25">
            <w:pPr>
              <w:spacing w:line="256" w:lineRule="auto"/>
              <w:ind w:right="-1"/>
              <w:jc w:val="center"/>
              <w:rPr>
                <w:rFonts w:ascii="Times New Roman" w:eastAsia="№Е" w:hAnsi="Times New Roman"/>
                <w:b/>
                <w:color w:val="000000"/>
                <w:sz w:val="24"/>
                <w:szCs w:val="24"/>
                <w:lang w:eastAsia="ru-RU"/>
              </w:rPr>
            </w:pPr>
            <w:r w:rsidRPr="00184D90">
              <w:rPr>
                <w:rFonts w:ascii="Times New Roman" w:eastAsia="№Е" w:hAnsi="Times New Roman"/>
                <w:b/>
                <w:color w:val="000000"/>
                <w:sz w:val="24"/>
                <w:szCs w:val="24"/>
                <w:lang w:eastAsia="ru-RU"/>
              </w:rPr>
              <w:t>Самоуправление</w:t>
            </w:r>
          </w:p>
          <w:p w14:paraId="4DF437A7" w14:textId="77777777" w:rsidR="00712A25" w:rsidRPr="00184D90" w:rsidRDefault="00712A25">
            <w:pPr>
              <w:spacing w:line="256" w:lineRule="auto"/>
              <w:ind w:right="-1"/>
              <w:jc w:val="center"/>
              <w:rPr>
                <w:rFonts w:ascii="Times New Roman" w:eastAsia="№Е" w:hAnsi="Times New Roman"/>
                <w:i/>
                <w:color w:val="000000"/>
                <w:sz w:val="24"/>
                <w:szCs w:val="24"/>
                <w:lang w:eastAsia="ru-RU"/>
              </w:rPr>
            </w:pPr>
          </w:p>
        </w:tc>
      </w:tr>
      <w:tr w:rsidR="00712A25" w14:paraId="1655DD81" w14:textId="77777777" w:rsidTr="00712A25">
        <w:tc>
          <w:tcPr>
            <w:tcW w:w="3509" w:type="dxa"/>
            <w:tcBorders>
              <w:top w:val="single" w:sz="4" w:space="0" w:color="000000"/>
              <w:left w:val="single" w:sz="4" w:space="0" w:color="000000"/>
              <w:bottom w:val="single" w:sz="4" w:space="0" w:color="000000"/>
              <w:right w:val="single" w:sz="4" w:space="0" w:color="000000"/>
            </w:tcBorders>
          </w:tcPr>
          <w:p w14:paraId="23F25F94" w14:textId="77777777" w:rsidR="00712A25" w:rsidRPr="00184D90" w:rsidRDefault="00712A25">
            <w:pPr>
              <w:spacing w:line="256" w:lineRule="auto"/>
              <w:ind w:right="-1"/>
              <w:rPr>
                <w:rFonts w:ascii="Times New Roman" w:eastAsia="№Е" w:hAnsi="Times New Roman"/>
                <w:color w:val="000000"/>
                <w:sz w:val="24"/>
                <w:szCs w:val="24"/>
                <w:lang w:eastAsia="ru-RU"/>
              </w:rPr>
            </w:pPr>
          </w:p>
          <w:p w14:paraId="24497600"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sz w:val="24"/>
                <w:szCs w:val="24"/>
                <w:lang w:eastAsia="ru-RU"/>
              </w:rPr>
              <w:t>Дела, события, мероприятия</w:t>
            </w:r>
          </w:p>
        </w:tc>
        <w:tc>
          <w:tcPr>
            <w:tcW w:w="1150" w:type="dxa"/>
            <w:tcBorders>
              <w:top w:val="single" w:sz="4" w:space="0" w:color="000000"/>
              <w:left w:val="single" w:sz="4" w:space="0" w:color="000000"/>
              <w:bottom w:val="single" w:sz="4" w:space="0" w:color="000000"/>
              <w:right w:val="single" w:sz="4" w:space="0" w:color="000000"/>
            </w:tcBorders>
          </w:tcPr>
          <w:p w14:paraId="3140B18C"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p>
          <w:p w14:paraId="19E80FA5"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 xml:space="preserve">Классы </w:t>
            </w:r>
          </w:p>
        </w:tc>
        <w:tc>
          <w:tcPr>
            <w:tcW w:w="2238" w:type="dxa"/>
            <w:tcBorders>
              <w:top w:val="single" w:sz="4" w:space="0" w:color="000000"/>
              <w:left w:val="single" w:sz="4" w:space="0" w:color="000000"/>
              <w:bottom w:val="single" w:sz="4" w:space="0" w:color="000000"/>
              <w:right w:val="single" w:sz="4" w:space="0" w:color="000000"/>
            </w:tcBorders>
            <w:hideMark/>
          </w:tcPr>
          <w:p w14:paraId="76ACE0DD"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Ориентировочное</w:t>
            </w:r>
          </w:p>
          <w:p w14:paraId="613B79C4"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 xml:space="preserve">время </w:t>
            </w:r>
          </w:p>
          <w:p w14:paraId="41BB3B3B"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проведения</w:t>
            </w:r>
          </w:p>
        </w:tc>
        <w:tc>
          <w:tcPr>
            <w:tcW w:w="2907" w:type="dxa"/>
            <w:tcBorders>
              <w:top w:val="single" w:sz="4" w:space="0" w:color="000000"/>
              <w:left w:val="single" w:sz="4" w:space="0" w:color="000000"/>
              <w:bottom w:val="single" w:sz="4" w:space="0" w:color="000000"/>
              <w:right w:val="single" w:sz="4" w:space="0" w:color="000000"/>
            </w:tcBorders>
          </w:tcPr>
          <w:p w14:paraId="46DC16E8"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p>
          <w:p w14:paraId="04679F45"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Ответственные</w:t>
            </w:r>
          </w:p>
        </w:tc>
      </w:tr>
      <w:tr w:rsidR="00712A25" w14:paraId="26D9D1B1"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771F639E" w14:textId="77777777" w:rsidR="00712A25" w:rsidRPr="00184D90" w:rsidRDefault="00712A25">
            <w:pPr>
              <w:spacing w:line="256" w:lineRule="auto"/>
              <w:ind w:right="-1"/>
              <w:rPr>
                <w:rFonts w:ascii="Times New Roman" w:eastAsia="№Е" w:hAnsi="Times New Roman"/>
                <w:color w:val="000000"/>
                <w:sz w:val="24"/>
                <w:szCs w:val="24"/>
                <w:lang w:eastAsia="ru-RU"/>
              </w:rPr>
            </w:pPr>
            <w:r w:rsidRPr="00184D90">
              <w:rPr>
                <w:rFonts w:ascii="Times New Roman" w:hAnsi="Times New Roman"/>
                <w:color w:val="000000"/>
                <w:sz w:val="24"/>
                <w:szCs w:val="24"/>
              </w:rPr>
              <w:t xml:space="preserve">Выборы лидеров, </w:t>
            </w:r>
            <w:proofErr w:type="gramStart"/>
            <w:r w:rsidRPr="00184D90">
              <w:rPr>
                <w:rFonts w:ascii="Times New Roman" w:hAnsi="Times New Roman"/>
                <w:color w:val="000000"/>
                <w:sz w:val="24"/>
                <w:szCs w:val="24"/>
              </w:rPr>
              <w:t>активов  классов</w:t>
            </w:r>
            <w:proofErr w:type="gramEnd"/>
            <w:r w:rsidRPr="00184D90">
              <w:rPr>
                <w:rFonts w:ascii="Times New Roman" w:hAnsi="Times New Roman"/>
                <w:color w:val="000000"/>
                <w:sz w:val="24"/>
                <w:szCs w:val="24"/>
              </w:rPr>
              <w:t>, распределение обязанностей.</w:t>
            </w:r>
          </w:p>
        </w:tc>
        <w:tc>
          <w:tcPr>
            <w:tcW w:w="1150" w:type="dxa"/>
            <w:tcBorders>
              <w:top w:val="single" w:sz="4" w:space="0" w:color="000000"/>
              <w:left w:val="single" w:sz="4" w:space="0" w:color="000000"/>
              <w:bottom w:val="single" w:sz="4" w:space="0" w:color="000000"/>
              <w:right w:val="single" w:sz="4" w:space="0" w:color="000000"/>
            </w:tcBorders>
            <w:hideMark/>
          </w:tcPr>
          <w:p w14:paraId="0A3DA8BA"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7A7E92A7" w14:textId="77777777" w:rsidR="00712A25" w:rsidRPr="00184D90" w:rsidRDefault="00712A25">
            <w:pPr>
              <w:spacing w:line="256" w:lineRule="auto"/>
              <w:ind w:right="-1"/>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сентябрь</w:t>
            </w:r>
          </w:p>
        </w:tc>
        <w:tc>
          <w:tcPr>
            <w:tcW w:w="2907" w:type="dxa"/>
            <w:tcBorders>
              <w:top w:val="single" w:sz="4" w:space="0" w:color="000000"/>
              <w:left w:val="single" w:sz="4" w:space="0" w:color="000000"/>
              <w:bottom w:val="single" w:sz="4" w:space="0" w:color="000000"/>
              <w:right w:val="single" w:sz="4" w:space="0" w:color="000000"/>
            </w:tcBorders>
            <w:hideMark/>
          </w:tcPr>
          <w:p w14:paraId="64CCFB84" w14:textId="77777777" w:rsidR="00712A25" w:rsidRPr="00184D90" w:rsidRDefault="00712A25">
            <w:pPr>
              <w:spacing w:line="256" w:lineRule="auto"/>
              <w:ind w:right="-1"/>
              <w:jc w:val="center"/>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Классные руководители</w:t>
            </w:r>
          </w:p>
        </w:tc>
      </w:tr>
      <w:tr w:rsidR="00712A25" w14:paraId="241C77D1"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0D4E4BDF" w14:textId="77777777" w:rsidR="00712A25" w:rsidRPr="00184D90" w:rsidRDefault="00712A25">
            <w:pPr>
              <w:widowControl/>
              <w:spacing w:line="256" w:lineRule="auto"/>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Работа в соответствии с обязанностями</w:t>
            </w:r>
          </w:p>
        </w:tc>
        <w:tc>
          <w:tcPr>
            <w:tcW w:w="1150" w:type="dxa"/>
            <w:tcBorders>
              <w:top w:val="single" w:sz="4" w:space="0" w:color="000000"/>
              <w:left w:val="single" w:sz="4" w:space="0" w:color="000000"/>
              <w:bottom w:val="single" w:sz="4" w:space="0" w:color="000000"/>
              <w:right w:val="single" w:sz="4" w:space="0" w:color="000000"/>
            </w:tcBorders>
            <w:hideMark/>
          </w:tcPr>
          <w:p w14:paraId="0FC151F4"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0671AA01" w14:textId="77777777" w:rsidR="00712A25" w:rsidRPr="00184D90" w:rsidRDefault="00712A25">
            <w:pPr>
              <w:widowControl/>
              <w:spacing w:line="256" w:lineRule="auto"/>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В течение года</w:t>
            </w:r>
          </w:p>
        </w:tc>
        <w:tc>
          <w:tcPr>
            <w:tcW w:w="2907" w:type="dxa"/>
            <w:tcBorders>
              <w:top w:val="single" w:sz="4" w:space="0" w:color="000000"/>
              <w:left w:val="single" w:sz="4" w:space="0" w:color="000000"/>
              <w:bottom w:val="single" w:sz="4" w:space="0" w:color="000000"/>
              <w:right w:val="single" w:sz="4" w:space="0" w:color="000000"/>
            </w:tcBorders>
            <w:hideMark/>
          </w:tcPr>
          <w:p w14:paraId="519389DB" w14:textId="77777777" w:rsidR="00712A25" w:rsidRPr="00184D90" w:rsidRDefault="00712A25">
            <w:pPr>
              <w:widowControl/>
              <w:spacing w:line="256" w:lineRule="auto"/>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Классные руководители</w:t>
            </w:r>
          </w:p>
        </w:tc>
      </w:tr>
      <w:tr w:rsidR="00712A25" w14:paraId="791ACB52"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732D5DEC" w14:textId="77777777" w:rsidR="00712A25" w:rsidRPr="00184D90" w:rsidRDefault="00712A25">
            <w:pPr>
              <w:widowControl/>
              <w:spacing w:line="256" w:lineRule="auto"/>
              <w:rPr>
                <w:rFonts w:ascii="Times New Roman" w:eastAsia="Times New Roman" w:hAnsi="Times New Roman"/>
                <w:kern w:val="2"/>
                <w:sz w:val="24"/>
                <w:szCs w:val="24"/>
                <w:lang w:eastAsia="ko-KR"/>
              </w:rPr>
            </w:pPr>
            <w:r w:rsidRPr="00184D90">
              <w:rPr>
                <w:rFonts w:ascii="Times New Roman" w:hAnsi="Times New Roman"/>
                <w:sz w:val="24"/>
                <w:szCs w:val="24"/>
              </w:rPr>
              <w:t>Отчет перед классом о проведенной работе</w:t>
            </w:r>
          </w:p>
        </w:tc>
        <w:tc>
          <w:tcPr>
            <w:tcW w:w="1150" w:type="dxa"/>
            <w:tcBorders>
              <w:top w:val="single" w:sz="4" w:space="0" w:color="000000"/>
              <w:left w:val="single" w:sz="4" w:space="0" w:color="000000"/>
              <w:bottom w:val="single" w:sz="4" w:space="0" w:color="000000"/>
              <w:right w:val="single" w:sz="4" w:space="0" w:color="000000"/>
            </w:tcBorders>
            <w:hideMark/>
          </w:tcPr>
          <w:p w14:paraId="2E790E23"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752021AA" w14:textId="77777777" w:rsidR="00712A25" w:rsidRPr="00184D90" w:rsidRDefault="00712A25">
            <w:pPr>
              <w:widowControl/>
              <w:spacing w:line="256" w:lineRule="auto"/>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май</w:t>
            </w:r>
          </w:p>
        </w:tc>
        <w:tc>
          <w:tcPr>
            <w:tcW w:w="2907" w:type="dxa"/>
            <w:tcBorders>
              <w:top w:val="single" w:sz="4" w:space="0" w:color="000000"/>
              <w:left w:val="single" w:sz="4" w:space="0" w:color="000000"/>
              <w:bottom w:val="single" w:sz="4" w:space="0" w:color="000000"/>
              <w:right w:val="single" w:sz="4" w:space="0" w:color="000000"/>
            </w:tcBorders>
            <w:hideMark/>
          </w:tcPr>
          <w:p w14:paraId="6CB86580" w14:textId="77777777" w:rsidR="00712A25" w:rsidRPr="00184D90" w:rsidRDefault="00712A25">
            <w:pPr>
              <w:widowControl/>
              <w:spacing w:line="256" w:lineRule="auto"/>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Классные руководители</w:t>
            </w:r>
          </w:p>
        </w:tc>
      </w:tr>
      <w:tr w:rsidR="00712A25" w14:paraId="66744260" w14:textId="77777777" w:rsidTr="00712A25">
        <w:tc>
          <w:tcPr>
            <w:tcW w:w="9804" w:type="dxa"/>
            <w:gridSpan w:val="4"/>
            <w:tcBorders>
              <w:top w:val="single" w:sz="4" w:space="0" w:color="000000"/>
              <w:left w:val="single" w:sz="4" w:space="0" w:color="000000"/>
              <w:bottom w:val="single" w:sz="4" w:space="0" w:color="000000"/>
              <w:right w:val="single" w:sz="4" w:space="0" w:color="000000"/>
            </w:tcBorders>
          </w:tcPr>
          <w:p w14:paraId="71084CB9" w14:textId="5138CF05" w:rsidR="00712A25" w:rsidRPr="00184D90" w:rsidRDefault="00184D90" w:rsidP="00184D90">
            <w:pPr>
              <w:spacing w:line="256" w:lineRule="auto"/>
              <w:ind w:right="-1"/>
              <w:rPr>
                <w:rFonts w:ascii="Times New Roman" w:eastAsia="№Е" w:hAnsi="Times New Roman"/>
                <w:b/>
                <w:i/>
                <w:color w:val="000000"/>
                <w:sz w:val="24"/>
                <w:szCs w:val="24"/>
                <w:lang w:eastAsia="ru-RU"/>
              </w:rPr>
            </w:pPr>
            <w:r>
              <w:rPr>
                <w:rFonts w:ascii="Times New Roman" w:eastAsia="№Е" w:hAnsi="Times New Roman"/>
                <w:b/>
                <w:color w:val="000000"/>
                <w:sz w:val="24"/>
                <w:szCs w:val="24"/>
                <w:lang w:eastAsia="ru-RU"/>
              </w:rPr>
              <w:t xml:space="preserve">                                                                             </w:t>
            </w:r>
            <w:r w:rsidR="00712A25" w:rsidRPr="00184D90">
              <w:rPr>
                <w:rFonts w:ascii="Times New Roman" w:eastAsia="№Е" w:hAnsi="Times New Roman"/>
                <w:b/>
                <w:color w:val="000000"/>
                <w:sz w:val="24"/>
                <w:szCs w:val="24"/>
                <w:lang w:eastAsia="ru-RU"/>
              </w:rPr>
              <w:t>Профориентация</w:t>
            </w:r>
            <w:r w:rsidR="00712A25" w:rsidRPr="00184D90">
              <w:rPr>
                <w:rFonts w:ascii="Times New Roman" w:eastAsia="№Е" w:hAnsi="Times New Roman"/>
                <w:b/>
                <w:i/>
                <w:color w:val="000000"/>
                <w:sz w:val="24"/>
                <w:szCs w:val="24"/>
                <w:lang w:eastAsia="ru-RU"/>
              </w:rPr>
              <w:t xml:space="preserve"> </w:t>
            </w:r>
          </w:p>
        </w:tc>
      </w:tr>
      <w:tr w:rsidR="00712A25" w14:paraId="53AE7AD1" w14:textId="77777777" w:rsidTr="00712A25">
        <w:tc>
          <w:tcPr>
            <w:tcW w:w="3509" w:type="dxa"/>
            <w:tcBorders>
              <w:top w:val="single" w:sz="4" w:space="0" w:color="000000"/>
              <w:left w:val="single" w:sz="4" w:space="0" w:color="000000"/>
              <w:bottom w:val="single" w:sz="4" w:space="0" w:color="000000"/>
              <w:right w:val="single" w:sz="4" w:space="0" w:color="000000"/>
            </w:tcBorders>
          </w:tcPr>
          <w:p w14:paraId="15234FBE" w14:textId="77777777" w:rsidR="00712A25" w:rsidRPr="00184D90" w:rsidRDefault="00712A25">
            <w:pPr>
              <w:spacing w:line="256" w:lineRule="auto"/>
              <w:ind w:right="-1"/>
              <w:rPr>
                <w:rFonts w:ascii="Times New Roman" w:eastAsia="№Е" w:hAnsi="Times New Roman"/>
                <w:color w:val="000000"/>
                <w:sz w:val="24"/>
                <w:szCs w:val="24"/>
                <w:lang w:eastAsia="ru-RU"/>
              </w:rPr>
            </w:pPr>
          </w:p>
          <w:p w14:paraId="06B6F0F6"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sz w:val="24"/>
                <w:szCs w:val="24"/>
                <w:lang w:eastAsia="ru-RU"/>
              </w:rPr>
              <w:t>Дела, события, мероприятия</w:t>
            </w:r>
          </w:p>
        </w:tc>
        <w:tc>
          <w:tcPr>
            <w:tcW w:w="1150" w:type="dxa"/>
            <w:tcBorders>
              <w:top w:val="single" w:sz="4" w:space="0" w:color="000000"/>
              <w:left w:val="single" w:sz="4" w:space="0" w:color="000000"/>
              <w:bottom w:val="single" w:sz="4" w:space="0" w:color="000000"/>
              <w:right w:val="single" w:sz="4" w:space="0" w:color="000000"/>
            </w:tcBorders>
          </w:tcPr>
          <w:p w14:paraId="3346C50A"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p>
          <w:p w14:paraId="3D01E8E6"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 xml:space="preserve">Классы </w:t>
            </w:r>
          </w:p>
        </w:tc>
        <w:tc>
          <w:tcPr>
            <w:tcW w:w="2238" w:type="dxa"/>
            <w:tcBorders>
              <w:top w:val="single" w:sz="4" w:space="0" w:color="000000"/>
              <w:left w:val="single" w:sz="4" w:space="0" w:color="000000"/>
              <w:bottom w:val="single" w:sz="4" w:space="0" w:color="000000"/>
              <w:right w:val="single" w:sz="4" w:space="0" w:color="000000"/>
            </w:tcBorders>
            <w:hideMark/>
          </w:tcPr>
          <w:p w14:paraId="0D509859"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Ориентировочное</w:t>
            </w:r>
          </w:p>
          <w:p w14:paraId="67F14B2C"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 xml:space="preserve">время </w:t>
            </w:r>
          </w:p>
          <w:p w14:paraId="2EDDC3B5"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проведения</w:t>
            </w:r>
          </w:p>
        </w:tc>
        <w:tc>
          <w:tcPr>
            <w:tcW w:w="2907" w:type="dxa"/>
            <w:tcBorders>
              <w:top w:val="single" w:sz="4" w:space="0" w:color="000000"/>
              <w:left w:val="single" w:sz="4" w:space="0" w:color="000000"/>
              <w:bottom w:val="single" w:sz="4" w:space="0" w:color="000000"/>
              <w:right w:val="single" w:sz="4" w:space="0" w:color="000000"/>
            </w:tcBorders>
          </w:tcPr>
          <w:p w14:paraId="0CA9BFBD"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p>
          <w:p w14:paraId="672D65FD"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Ответственные</w:t>
            </w:r>
          </w:p>
        </w:tc>
      </w:tr>
      <w:tr w:rsidR="00712A25" w14:paraId="30093B82"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67AA90F2" w14:textId="77777777" w:rsidR="00712A25" w:rsidRPr="00184D90" w:rsidRDefault="00712A25">
            <w:pPr>
              <w:pStyle w:val="ParaAttribute5"/>
              <w:wordWrap/>
              <w:spacing w:line="256" w:lineRule="auto"/>
              <w:rPr>
                <w:color w:val="000000"/>
                <w:sz w:val="24"/>
                <w:szCs w:val="24"/>
                <w:lang w:eastAsia="en-US"/>
              </w:rPr>
            </w:pPr>
            <w:r w:rsidRPr="00184D90">
              <w:rPr>
                <w:color w:val="000000"/>
                <w:sz w:val="24"/>
                <w:szCs w:val="24"/>
                <w:lang w:eastAsia="en-US"/>
              </w:rPr>
              <w:t>Месячник профориентаций в школе:</w:t>
            </w:r>
          </w:p>
          <w:p w14:paraId="158778C5" w14:textId="77777777" w:rsidR="00712A25" w:rsidRPr="00184D90" w:rsidRDefault="00712A25">
            <w:pPr>
              <w:pStyle w:val="ParaAttribute5"/>
              <w:wordWrap/>
              <w:spacing w:line="256" w:lineRule="auto"/>
              <w:jc w:val="left"/>
              <w:rPr>
                <w:color w:val="000000"/>
                <w:sz w:val="24"/>
                <w:szCs w:val="24"/>
                <w:lang w:eastAsia="en-US"/>
              </w:rPr>
            </w:pPr>
            <w:r w:rsidRPr="00184D90">
              <w:rPr>
                <w:color w:val="000000"/>
                <w:sz w:val="24"/>
                <w:szCs w:val="24"/>
                <w:lang w:eastAsia="en-US"/>
              </w:rPr>
              <w:lastRenderedPageBreak/>
              <w:t>- конкурс рисунков, проект «Профессии моих родителей», викторина «Все профессии важны – выбирай на вкус!», беседы</w:t>
            </w:r>
          </w:p>
        </w:tc>
        <w:tc>
          <w:tcPr>
            <w:tcW w:w="1150" w:type="dxa"/>
            <w:tcBorders>
              <w:top w:val="single" w:sz="4" w:space="0" w:color="000000"/>
              <w:left w:val="single" w:sz="4" w:space="0" w:color="000000"/>
              <w:bottom w:val="single" w:sz="4" w:space="0" w:color="000000"/>
              <w:right w:val="single" w:sz="4" w:space="0" w:color="000000"/>
            </w:tcBorders>
            <w:hideMark/>
          </w:tcPr>
          <w:p w14:paraId="0930E3C7"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lastRenderedPageBreak/>
              <w:t>1-4</w:t>
            </w:r>
          </w:p>
        </w:tc>
        <w:tc>
          <w:tcPr>
            <w:tcW w:w="2238" w:type="dxa"/>
            <w:tcBorders>
              <w:top w:val="single" w:sz="4" w:space="0" w:color="000000"/>
              <w:left w:val="single" w:sz="4" w:space="0" w:color="000000"/>
              <w:bottom w:val="single" w:sz="4" w:space="0" w:color="000000"/>
              <w:right w:val="single" w:sz="4" w:space="0" w:color="000000"/>
            </w:tcBorders>
            <w:hideMark/>
          </w:tcPr>
          <w:p w14:paraId="339F0456"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январь</w:t>
            </w:r>
          </w:p>
        </w:tc>
        <w:tc>
          <w:tcPr>
            <w:tcW w:w="2907" w:type="dxa"/>
            <w:tcBorders>
              <w:top w:val="single" w:sz="4" w:space="0" w:color="000000"/>
              <w:left w:val="single" w:sz="4" w:space="0" w:color="000000"/>
              <w:bottom w:val="single" w:sz="4" w:space="0" w:color="000000"/>
              <w:right w:val="single" w:sz="4" w:space="0" w:color="000000"/>
            </w:tcBorders>
            <w:hideMark/>
          </w:tcPr>
          <w:p w14:paraId="7676362C" w14:textId="77777777" w:rsidR="00712A25" w:rsidRPr="00184D90" w:rsidRDefault="00712A25">
            <w:pPr>
              <w:spacing w:line="256" w:lineRule="auto"/>
              <w:ind w:right="-1"/>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Классные руководители</w:t>
            </w:r>
          </w:p>
        </w:tc>
      </w:tr>
      <w:tr w:rsidR="00712A25" w14:paraId="47E0F73B" w14:textId="77777777" w:rsidTr="00712A25">
        <w:tc>
          <w:tcPr>
            <w:tcW w:w="9804" w:type="dxa"/>
            <w:gridSpan w:val="4"/>
            <w:tcBorders>
              <w:top w:val="single" w:sz="4" w:space="0" w:color="000000"/>
              <w:left w:val="single" w:sz="4" w:space="0" w:color="000000"/>
              <w:bottom w:val="single" w:sz="4" w:space="0" w:color="000000"/>
              <w:right w:val="single" w:sz="4" w:space="0" w:color="000000"/>
            </w:tcBorders>
          </w:tcPr>
          <w:p w14:paraId="6D3CB813" w14:textId="77777777" w:rsidR="00712A25" w:rsidRPr="00184D90" w:rsidRDefault="00712A25">
            <w:pPr>
              <w:spacing w:line="256" w:lineRule="auto"/>
              <w:ind w:right="-1"/>
              <w:jc w:val="center"/>
              <w:rPr>
                <w:rFonts w:ascii="Times New Roman" w:eastAsia="№Е" w:hAnsi="Times New Roman"/>
                <w:i/>
                <w:color w:val="000000"/>
                <w:sz w:val="24"/>
                <w:szCs w:val="24"/>
                <w:lang w:eastAsia="ru-RU"/>
              </w:rPr>
            </w:pPr>
          </w:p>
          <w:p w14:paraId="4D6EA68A" w14:textId="77777777" w:rsidR="00712A25" w:rsidRPr="00184D90" w:rsidRDefault="00712A25">
            <w:pPr>
              <w:spacing w:line="256" w:lineRule="auto"/>
              <w:ind w:right="-1"/>
              <w:jc w:val="center"/>
              <w:rPr>
                <w:rFonts w:ascii="Times New Roman" w:eastAsia="№Е" w:hAnsi="Times New Roman"/>
                <w:b/>
                <w:i/>
                <w:color w:val="000000"/>
                <w:sz w:val="24"/>
                <w:szCs w:val="24"/>
                <w:lang w:eastAsia="ru-RU"/>
              </w:rPr>
            </w:pPr>
            <w:r w:rsidRPr="00184D90">
              <w:rPr>
                <w:rFonts w:ascii="Times New Roman" w:eastAsia="№Е" w:hAnsi="Times New Roman"/>
                <w:b/>
                <w:color w:val="000000"/>
                <w:sz w:val="24"/>
                <w:szCs w:val="24"/>
                <w:lang w:eastAsia="ru-RU"/>
              </w:rPr>
              <w:t>Школьные медиа</w:t>
            </w:r>
            <w:r w:rsidRPr="00184D90">
              <w:rPr>
                <w:rFonts w:ascii="Times New Roman" w:eastAsia="№Е" w:hAnsi="Times New Roman"/>
                <w:b/>
                <w:i/>
                <w:color w:val="000000"/>
                <w:sz w:val="24"/>
                <w:szCs w:val="24"/>
                <w:lang w:eastAsia="ru-RU"/>
              </w:rPr>
              <w:t xml:space="preserve"> </w:t>
            </w:r>
          </w:p>
          <w:p w14:paraId="28F7DCDE" w14:textId="77777777" w:rsidR="00712A25" w:rsidRPr="00184D90" w:rsidRDefault="00712A25">
            <w:pPr>
              <w:spacing w:line="256" w:lineRule="auto"/>
              <w:ind w:right="-1"/>
              <w:jc w:val="center"/>
              <w:rPr>
                <w:rFonts w:ascii="Times New Roman" w:eastAsia="№Е" w:hAnsi="Times New Roman"/>
                <w:i/>
                <w:color w:val="000000"/>
                <w:sz w:val="24"/>
                <w:szCs w:val="24"/>
                <w:lang w:eastAsia="ru-RU"/>
              </w:rPr>
            </w:pPr>
          </w:p>
        </w:tc>
      </w:tr>
      <w:tr w:rsidR="00712A25" w14:paraId="14742734" w14:textId="77777777" w:rsidTr="00712A25">
        <w:tc>
          <w:tcPr>
            <w:tcW w:w="3509" w:type="dxa"/>
            <w:tcBorders>
              <w:top w:val="single" w:sz="4" w:space="0" w:color="000000"/>
              <w:left w:val="single" w:sz="4" w:space="0" w:color="000000"/>
              <w:bottom w:val="single" w:sz="4" w:space="0" w:color="000000"/>
              <w:right w:val="single" w:sz="4" w:space="0" w:color="000000"/>
            </w:tcBorders>
          </w:tcPr>
          <w:p w14:paraId="1C797052" w14:textId="77777777" w:rsidR="00712A25" w:rsidRPr="00184D90" w:rsidRDefault="00712A25">
            <w:pPr>
              <w:spacing w:line="256" w:lineRule="auto"/>
              <w:ind w:right="-1"/>
              <w:rPr>
                <w:rFonts w:ascii="Times New Roman" w:eastAsia="№Е" w:hAnsi="Times New Roman"/>
                <w:color w:val="000000"/>
                <w:sz w:val="24"/>
                <w:szCs w:val="24"/>
                <w:lang w:eastAsia="ru-RU"/>
              </w:rPr>
            </w:pPr>
          </w:p>
          <w:p w14:paraId="79D6C41D"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sz w:val="24"/>
                <w:szCs w:val="24"/>
                <w:lang w:eastAsia="ru-RU"/>
              </w:rPr>
              <w:t>Дела, события, мероприятия</w:t>
            </w:r>
          </w:p>
        </w:tc>
        <w:tc>
          <w:tcPr>
            <w:tcW w:w="1150" w:type="dxa"/>
            <w:tcBorders>
              <w:top w:val="single" w:sz="4" w:space="0" w:color="000000"/>
              <w:left w:val="single" w:sz="4" w:space="0" w:color="000000"/>
              <w:bottom w:val="single" w:sz="4" w:space="0" w:color="000000"/>
              <w:right w:val="single" w:sz="4" w:space="0" w:color="000000"/>
            </w:tcBorders>
          </w:tcPr>
          <w:p w14:paraId="3F2E93EE"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p>
          <w:p w14:paraId="78EDF3FD"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 xml:space="preserve">Классы </w:t>
            </w:r>
          </w:p>
        </w:tc>
        <w:tc>
          <w:tcPr>
            <w:tcW w:w="2238" w:type="dxa"/>
            <w:tcBorders>
              <w:top w:val="single" w:sz="4" w:space="0" w:color="000000"/>
              <w:left w:val="single" w:sz="4" w:space="0" w:color="000000"/>
              <w:bottom w:val="single" w:sz="4" w:space="0" w:color="000000"/>
              <w:right w:val="single" w:sz="4" w:space="0" w:color="000000"/>
            </w:tcBorders>
            <w:hideMark/>
          </w:tcPr>
          <w:p w14:paraId="5BB62BA4"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Ориентировочное</w:t>
            </w:r>
          </w:p>
          <w:p w14:paraId="76B520CB"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 xml:space="preserve">время </w:t>
            </w:r>
          </w:p>
          <w:p w14:paraId="1DB8135E"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проведения</w:t>
            </w:r>
          </w:p>
        </w:tc>
        <w:tc>
          <w:tcPr>
            <w:tcW w:w="2907" w:type="dxa"/>
            <w:tcBorders>
              <w:top w:val="single" w:sz="4" w:space="0" w:color="000000"/>
              <w:left w:val="single" w:sz="4" w:space="0" w:color="000000"/>
              <w:bottom w:val="single" w:sz="4" w:space="0" w:color="000000"/>
              <w:right w:val="single" w:sz="4" w:space="0" w:color="000000"/>
            </w:tcBorders>
          </w:tcPr>
          <w:p w14:paraId="39CBCE4C"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p>
          <w:p w14:paraId="5AB60895"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Ответственные</w:t>
            </w:r>
          </w:p>
        </w:tc>
      </w:tr>
      <w:tr w:rsidR="00712A25" w14:paraId="7F668814"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4710BF05" w14:textId="77777777" w:rsidR="00712A25" w:rsidRPr="00184D90" w:rsidRDefault="00712A25">
            <w:pPr>
              <w:spacing w:line="256" w:lineRule="auto"/>
              <w:ind w:right="-1"/>
              <w:rPr>
                <w:rFonts w:ascii="Times New Roman" w:eastAsia="№Е" w:hAnsi="Times New Roman"/>
                <w:color w:val="000000"/>
                <w:sz w:val="24"/>
                <w:szCs w:val="24"/>
                <w:lang w:eastAsia="ru-RU"/>
              </w:rPr>
            </w:pPr>
            <w:r w:rsidRPr="00184D90">
              <w:rPr>
                <w:rFonts w:ascii="Times New Roman" w:hAnsi="Times New Roman"/>
                <w:sz w:val="24"/>
                <w:szCs w:val="24"/>
              </w:rPr>
              <w:t>Размещение созданных детьми рассказов, стихов, сказок, репортажей на страницах газеты «Краски жизни»</w:t>
            </w:r>
          </w:p>
        </w:tc>
        <w:tc>
          <w:tcPr>
            <w:tcW w:w="1150" w:type="dxa"/>
            <w:tcBorders>
              <w:top w:val="single" w:sz="4" w:space="0" w:color="000000"/>
              <w:left w:val="single" w:sz="4" w:space="0" w:color="000000"/>
              <w:bottom w:val="single" w:sz="4" w:space="0" w:color="000000"/>
              <w:right w:val="single" w:sz="4" w:space="0" w:color="000000"/>
            </w:tcBorders>
            <w:hideMark/>
          </w:tcPr>
          <w:p w14:paraId="687D0771"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1F937815"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В течение года</w:t>
            </w:r>
          </w:p>
        </w:tc>
        <w:tc>
          <w:tcPr>
            <w:tcW w:w="2907" w:type="dxa"/>
            <w:tcBorders>
              <w:top w:val="single" w:sz="4" w:space="0" w:color="000000"/>
              <w:left w:val="single" w:sz="4" w:space="0" w:color="000000"/>
              <w:bottom w:val="single" w:sz="4" w:space="0" w:color="000000"/>
              <w:right w:val="single" w:sz="4" w:space="0" w:color="000000"/>
            </w:tcBorders>
            <w:hideMark/>
          </w:tcPr>
          <w:p w14:paraId="77728508" w14:textId="77777777" w:rsidR="00712A25" w:rsidRPr="00184D90" w:rsidRDefault="00712A25">
            <w:pPr>
              <w:spacing w:line="256" w:lineRule="auto"/>
              <w:ind w:right="-1"/>
              <w:jc w:val="center"/>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Классные руководители</w:t>
            </w:r>
          </w:p>
        </w:tc>
      </w:tr>
      <w:tr w:rsidR="00712A25" w14:paraId="7FCEBCE9"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1B7F50FE" w14:textId="77777777" w:rsidR="00712A25" w:rsidRPr="00184D90" w:rsidRDefault="00712A25">
            <w:pPr>
              <w:spacing w:line="256" w:lineRule="auto"/>
              <w:ind w:right="-1"/>
              <w:rPr>
                <w:rFonts w:ascii="Times New Roman" w:eastAsia="№Е" w:hAnsi="Times New Roman"/>
                <w:color w:val="000000"/>
                <w:sz w:val="24"/>
                <w:szCs w:val="24"/>
                <w:lang w:eastAsia="ru-RU"/>
              </w:rPr>
            </w:pPr>
            <w:r w:rsidRPr="00184D90">
              <w:rPr>
                <w:rFonts w:ascii="Times New Roman" w:hAnsi="Times New Roman"/>
                <w:color w:val="000000"/>
                <w:sz w:val="24"/>
                <w:szCs w:val="24"/>
              </w:rPr>
              <w:t>Видео-, фотосъемка классных мероприятий.</w:t>
            </w:r>
          </w:p>
        </w:tc>
        <w:tc>
          <w:tcPr>
            <w:tcW w:w="1150" w:type="dxa"/>
            <w:tcBorders>
              <w:top w:val="single" w:sz="4" w:space="0" w:color="000000"/>
              <w:left w:val="single" w:sz="4" w:space="0" w:color="000000"/>
              <w:bottom w:val="single" w:sz="4" w:space="0" w:color="000000"/>
              <w:right w:val="single" w:sz="4" w:space="0" w:color="000000"/>
            </w:tcBorders>
            <w:hideMark/>
          </w:tcPr>
          <w:p w14:paraId="7E52DF23"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4C472AC4"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В течение года</w:t>
            </w:r>
          </w:p>
        </w:tc>
        <w:tc>
          <w:tcPr>
            <w:tcW w:w="2907" w:type="dxa"/>
            <w:tcBorders>
              <w:top w:val="single" w:sz="4" w:space="0" w:color="000000"/>
              <w:left w:val="single" w:sz="4" w:space="0" w:color="000000"/>
              <w:bottom w:val="single" w:sz="4" w:space="0" w:color="000000"/>
              <w:right w:val="single" w:sz="4" w:space="0" w:color="000000"/>
            </w:tcBorders>
            <w:hideMark/>
          </w:tcPr>
          <w:p w14:paraId="61406E27" w14:textId="77777777" w:rsidR="00712A25" w:rsidRPr="00184D90" w:rsidRDefault="00712A25">
            <w:pPr>
              <w:spacing w:line="256" w:lineRule="auto"/>
              <w:ind w:right="-1"/>
              <w:jc w:val="center"/>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Классные руководители</w:t>
            </w:r>
          </w:p>
        </w:tc>
      </w:tr>
      <w:tr w:rsidR="00712A25" w14:paraId="7675682B" w14:textId="77777777" w:rsidTr="00712A25">
        <w:tc>
          <w:tcPr>
            <w:tcW w:w="9804" w:type="dxa"/>
            <w:gridSpan w:val="4"/>
            <w:tcBorders>
              <w:top w:val="single" w:sz="4" w:space="0" w:color="000000"/>
              <w:left w:val="single" w:sz="4" w:space="0" w:color="000000"/>
              <w:bottom w:val="single" w:sz="4" w:space="0" w:color="000000"/>
              <w:right w:val="single" w:sz="4" w:space="0" w:color="000000"/>
            </w:tcBorders>
          </w:tcPr>
          <w:p w14:paraId="39322251" w14:textId="77777777" w:rsidR="00712A25" w:rsidRPr="00184D90" w:rsidRDefault="00712A25">
            <w:pPr>
              <w:spacing w:line="256" w:lineRule="auto"/>
              <w:ind w:right="-1"/>
              <w:jc w:val="center"/>
              <w:rPr>
                <w:rFonts w:ascii="Times New Roman" w:eastAsia="№Е" w:hAnsi="Times New Roman"/>
                <w:i/>
                <w:color w:val="000000"/>
                <w:sz w:val="24"/>
                <w:szCs w:val="24"/>
                <w:lang w:eastAsia="ru-RU"/>
              </w:rPr>
            </w:pPr>
          </w:p>
          <w:p w14:paraId="535B5803" w14:textId="77777777" w:rsidR="00712A25" w:rsidRPr="00184D90" w:rsidRDefault="00712A25">
            <w:pPr>
              <w:spacing w:line="256" w:lineRule="auto"/>
              <w:ind w:right="-1"/>
              <w:jc w:val="center"/>
              <w:rPr>
                <w:rFonts w:ascii="Times New Roman" w:eastAsia="№Е" w:hAnsi="Times New Roman"/>
                <w:b/>
                <w:i/>
                <w:color w:val="000000"/>
                <w:sz w:val="24"/>
                <w:szCs w:val="24"/>
                <w:lang w:eastAsia="ru-RU"/>
              </w:rPr>
            </w:pPr>
            <w:r w:rsidRPr="00184D90">
              <w:rPr>
                <w:rFonts w:ascii="Times New Roman" w:eastAsia="№Е" w:hAnsi="Times New Roman"/>
                <w:b/>
                <w:color w:val="000000"/>
                <w:sz w:val="24"/>
                <w:szCs w:val="24"/>
                <w:lang w:eastAsia="ru-RU"/>
              </w:rPr>
              <w:t>Детские общественные объединения</w:t>
            </w:r>
            <w:r w:rsidRPr="00184D90">
              <w:rPr>
                <w:rFonts w:ascii="Times New Roman" w:eastAsia="№Е" w:hAnsi="Times New Roman"/>
                <w:b/>
                <w:i/>
                <w:color w:val="000000"/>
                <w:sz w:val="24"/>
                <w:szCs w:val="24"/>
                <w:lang w:eastAsia="ru-RU"/>
              </w:rPr>
              <w:t xml:space="preserve"> </w:t>
            </w:r>
          </w:p>
          <w:p w14:paraId="724C5C14" w14:textId="77777777" w:rsidR="00712A25" w:rsidRPr="00184D90" w:rsidRDefault="00712A25">
            <w:pPr>
              <w:spacing w:line="256" w:lineRule="auto"/>
              <w:ind w:right="-1"/>
              <w:jc w:val="center"/>
              <w:rPr>
                <w:rFonts w:ascii="Times New Roman" w:eastAsia="№Е" w:hAnsi="Times New Roman"/>
                <w:i/>
                <w:color w:val="000000"/>
                <w:sz w:val="24"/>
                <w:szCs w:val="24"/>
                <w:lang w:eastAsia="ru-RU"/>
              </w:rPr>
            </w:pPr>
          </w:p>
        </w:tc>
      </w:tr>
      <w:tr w:rsidR="00712A25" w14:paraId="46DAF00A" w14:textId="77777777" w:rsidTr="00712A25">
        <w:tc>
          <w:tcPr>
            <w:tcW w:w="3509" w:type="dxa"/>
            <w:tcBorders>
              <w:top w:val="single" w:sz="4" w:space="0" w:color="000000"/>
              <w:left w:val="single" w:sz="4" w:space="0" w:color="000000"/>
              <w:bottom w:val="single" w:sz="4" w:space="0" w:color="000000"/>
              <w:right w:val="single" w:sz="4" w:space="0" w:color="000000"/>
            </w:tcBorders>
          </w:tcPr>
          <w:p w14:paraId="112A3209" w14:textId="77777777" w:rsidR="00712A25" w:rsidRPr="00184D90" w:rsidRDefault="00712A25">
            <w:pPr>
              <w:spacing w:line="256" w:lineRule="auto"/>
              <w:ind w:right="-1"/>
              <w:rPr>
                <w:rFonts w:ascii="Times New Roman" w:eastAsia="№Е" w:hAnsi="Times New Roman"/>
                <w:color w:val="000000"/>
                <w:sz w:val="24"/>
                <w:szCs w:val="24"/>
                <w:lang w:eastAsia="ru-RU"/>
              </w:rPr>
            </w:pPr>
          </w:p>
          <w:p w14:paraId="1ACE32DA"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sz w:val="24"/>
                <w:szCs w:val="24"/>
                <w:lang w:eastAsia="ru-RU"/>
              </w:rPr>
              <w:t>Дела, события, мероприятия</w:t>
            </w:r>
          </w:p>
        </w:tc>
        <w:tc>
          <w:tcPr>
            <w:tcW w:w="1150" w:type="dxa"/>
            <w:tcBorders>
              <w:top w:val="single" w:sz="4" w:space="0" w:color="000000"/>
              <w:left w:val="single" w:sz="4" w:space="0" w:color="000000"/>
              <w:bottom w:val="single" w:sz="4" w:space="0" w:color="000000"/>
              <w:right w:val="single" w:sz="4" w:space="0" w:color="000000"/>
            </w:tcBorders>
          </w:tcPr>
          <w:p w14:paraId="738195C8"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p>
          <w:p w14:paraId="4D5C0986"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 xml:space="preserve">Классы </w:t>
            </w:r>
          </w:p>
        </w:tc>
        <w:tc>
          <w:tcPr>
            <w:tcW w:w="2238" w:type="dxa"/>
            <w:tcBorders>
              <w:top w:val="single" w:sz="4" w:space="0" w:color="000000"/>
              <w:left w:val="single" w:sz="4" w:space="0" w:color="000000"/>
              <w:bottom w:val="single" w:sz="4" w:space="0" w:color="000000"/>
              <w:right w:val="single" w:sz="4" w:space="0" w:color="000000"/>
            </w:tcBorders>
            <w:hideMark/>
          </w:tcPr>
          <w:p w14:paraId="5EE63ADC"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Ориентировочное</w:t>
            </w:r>
          </w:p>
          <w:p w14:paraId="416CFA51"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 xml:space="preserve">время </w:t>
            </w:r>
          </w:p>
          <w:p w14:paraId="0CCBBA97"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проведения</w:t>
            </w:r>
          </w:p>
        </w:tc>
        <w:tc>
          <w:tcPr>
            <w:tcW w:w="2907" w:type="dxa"/>
            <w:tcBorders>
              <w:top w:val="single" w:sz="4" w:space="0" w:color="000000"/>
              <w:left w:val="single" w:sz="4" w:space="0" w:color="000000"/>
              <w:bottom w:val="single" w:sz="4" w:space="0" w:color="000000"/>
              <w:right w:val="single" w:sz="4" w:space="0" w:color="000000"/>
            </w:tcBorders>
          </w:tcPr>
          <w:p w14:paraId="7EC1D911"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p>
          <w:p w14:paraId="6DB15370"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Ответственные</w:t>
            </w:r>
          </w:p>
        </w:tc>
      </w:tr>
      <w:tr w:rsidR="00712A25" w14:paraId="469CD844"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58378F51" w14:textId="77777777" w:rsidR="00712A25" w:rsidRPr="00184D90" w:rsidRDefault="00712A25">
            <w:pPr>
              <w:spacing w:line="256" w:lineRule="auto"/>
              <w:ind w:right="-1"/>
              <w:rPr>
                <w:rFonts w:ascii="Times New Roman" w:eastAsia="Times New Roman" w:hAnsi="Times New Roman"/>
                <w:color w:val="000000"/>
                <w:kern w:val="2"/>
                <w:sz w:val="24"/>
                <w:szCs w:val="24"/>
                <w:lang w:eastAsia="ko-KR"/>
              </w:rPr>
            </w:pPr>
            <w:r w:rsidRPr="00184D90">
              <w:rPr>
                <w:rFonts w:ascii="Times New Roman" w:hAnsi="Times New Roman"/>
                <w:sz w:val="24"/>
                <w:szCs w:val="24"/>
              </w:rPr>
              <w:t>Трудовая акция «Школьный двор»</w:t>
            </w:r>
          </w:p>
        </w:tc>
        <w:tc>
          <w:tcPr>
            <w:tcW w:w="1150" w:type="dxa"/>
            <w:tcBorders>
              <w:top w:val="single" w:sz="4" w:space="0" w:color="000000"/>
              <w:left w:val="single" w:sz="4" w:space="0" w:color="000000"/>
              <w:bottom w:val="single" w:sz="4" w:space="0" w:color="000000"/>
              <w:right w:val="single" w:sz="4" w:space="0" w:color="000000"/>
            </w:tcBorders>
            <w:hideMark/>
          </w:tcPr>
          <w:p w14:paraId="6681EE8A"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21A9155A"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октябрь</w:t>
            </w:r>
          </w:p>
        </w:tc>
        <w:tc>
          <w:tcPr>
            <w:tcW w:w="2907" w:type="dxa"/>
            <w:tcBorders>
              <w:top w:val="single" w:sz="4" w:space="0" w:color="000000"/>
              <w:left w:val="single" w:sz="4" w:space="0" w:color="000000"/>
              <w:bottom w:val="single" w:sz="4" w:space="0" w:color="000000"/>
              <w:right w:val="single" w:sz="4" w:space="0" w:color="000000"/>
            </w:tcBorders>
            <w:hideMark/>
          </w:tcPr>
          <w:p w14:paraId="6EA4E2C7" w14:textId="77777777" w:rsidR="00712A25" w:rsidRPr="00184D90" w:rsidRDefault="00712A25">
            <w:pPr>
              <w:spacing w:line="256" w:lineRule="auto"/>
              <w:ind w:right="-1"/>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Заместитель директора по ВР, классные руководители, советник директора по воспитанию и взаимодействию с детскими общественными объединениями</w:t>
            </w:r>
          </w:p>
        </w:tc>
      </w:tr>
      <w:tr w:rsidR="00712A25" w14:paraId="22687136"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0A2178CE" w14:textId="77777777" w:rsidR="00712A25" w:rsidRPr="00184D90" w:rsidRDefault="00712A25">
            <w:pPr>
              <w:spacing w:line="256" w:lineRule="auto"/>
              <w:ind w:right="-1"/>
              <w:rPr>
                <w:rFonts w:ascii="Times New Roman" w:eastAsia="Times New Roman" w:hAnsi="Times New Roman"/>
                <w:kern w:val="2"/>
                <w:sz w:val="24"/>
                <w:szCs w:val="24"/>
                <w:lang w:eastAsia="ko-KR"/>
              </w:rPr>
            </w:pPr>
            <w:r w:rsidRPr="00184D90">
              <w:rPr>
                <w:rFonts w:ascii="Times New Roman" w:hAnsi="Times New Roman"/>
                <w:sz w:val="24"/>
                <w:szCs w:val="24"/>
              </w:rPr>
              <w:t>Благотворительная ярмарка «Подари вещам новую жизнь»</w:t>
            </w:r>
          </w:p>
        </w:tc>
        <w:tc>
          <w:tcPr>
            <w:tcW w:w="1150" w:type="dxa"/>
            <w:tcBorders>
              <w:top w:val="single" w:sz="4" w:space="0" w:color="000000"/>
              <w:left w:val="single" w:sz="4" w:space="0" w:color="000000"/>
              <w:bottom w:val="single" w:sz="4" w:space="0" w:color="000000"/>
              <w:right w:val="single" w:sz="4" w:space="0" w:color="000000"/>
            </w:tcBorders>
            <w:hideMark/>
          </w:tcPr>
          <w:p w14:paraId="412430FB"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2477E53A"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ноябрь</w:t>
            </w:r>
          </w:p>
        </w:tc>
        <w:tc>
          <w:tcPr>
            <w:tcW w:w="2907" w:type="dxa"/>
            <w:tcBorders>
              <w:top w:val="single" w:sz="4" w:space="0" w:color="000000"/>
              <w:left w:val="single" w:sz="4" w:space="0" w:color="000000"/>
              <w:bottom w:val="single" w:sz="4" w:space="0" w:color="000000"/>
              <w:right w:val="single" w:sz="4" w:space="0" w:color="000000"/>
            </w:tcBorders>
            <w:hideMark/>
          </w:tcPr>
          <w:p w14:paraId="26A1A5F5" w14:textId="77777777" w:rsidR="00712A25" w:rsidRPr="00184D90" w:rsidRDefault="00712A25">
            <w:pPr>
              <w:spacing w:line="256" w:lineRule="auto"/>
              <w:ind w:right="-1"/>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Заместитель директора по ВР, классные руководители</w:t>
            </w:r>
          </w:p>
        </w:tc>
      </w:tr>
      <w:tr w:rsidR="00712A25" w14:paraId="479E848F"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1BCBE9DA" w14:textId="77777777" w:rsidR="00712A25" w:rsidRPr="00184D90" w:rsidRDefault="00712A25">
            <w:pPr>
              <w:spacing w:line="256" w:lineRule="auto"/>
              <w:ind w:right="-1"/>
              <w:rPr>
                <w:rFonts w:ascii="Times New Roman" w:eastAsia="Times New Roman" w:hAnsi="Times New Roman"/>
                <w:kern w:val="2"/>
                <w:sz w:val="24"/>
                <w:szCs w:val="24"/>
                <w:lang w:eastAsia="ko-KR"/>
              </w:rPr>
            </w:pPr>
            <w:r w:rsidRPr="00184D90">
              <w:rPr>
                <w:rFonts w:ascii="Times New Roman" w:hAnsi="Times New Roman"/>
                <w:sz w:val="24"/>
                <w:szCs w:val="24"/>
              </w:rPr>
              <w:t>Акция «Дарите книги с любовью»</w:t>
            </w:r>
          </w:p>
        </w:tc>
        <w:tc>
          <w:tcPr>
            <w:tcW w:w="1150" w:type="dxa"/>
            <w:tcBorders>
              <w:top w:val="single" w:sz="4" w:space="0" w:color="000000"/>
              <w:left w:val="single" w:sz="4" w:space="0" w:color="000000"/>
              <w:bottom w:val="single" w:sz="4" w:space="0" w:color="000000"/>
              <w:right w:val="single" w:sz="4" w:space="0" w:color="000000"/>
            </w:tcBorders>
            <w:hideMark/>
          </w:tcPr>
          <w:p w14:paraId="78D723BD"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7082F7CD"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февраль</w:t>
            </w:r>
          </w:p>
        </w:tc>
        <w:tc>
          <w:tcPr>
            <w:tcW w:w="2907" w:type="dxa"/>
            <w:tcBorders>
              <w:top w:val="single" w:sz="4" w:space="0" w:color="000000"/>
              <w:left w:val="single" w:sz="4" w:space="0" w:color="000000"/>
              <w:bottom w:val="single" w:sz="4" w:space="0" w:color="000000"/>
              <w:right w:val="single" w:sz="4" w:space="0" w:color="000000"/>
            </w:tcBorders>
            <w:hideMark/>
          </w:tcPr>
          <w:p w14:paraId="6B697446" w14:textId="77777777" w:rsidR="00712A25" w:rsidRPr="00184D90" w:rsidRDefault="00712A25">
            <w:pPr>
              <w:spacing w:line="256" w:lineRule="auto"/>
              <w:ind w:right="-1"/>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Заместитель директора по ВР, классные руководители</w:t>
            </w:r>
          </w:p>
        </w:tc>
      </w:tr>
      <w:tr w:rsidR="00712A25" w14:paraId="73A9FFA6"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275047C7" w14:textId="77777777" w:rsidR="00712A25" w:rsidRPr="00184D90" w:rsidRDefault="00712A25">
            <w:pPr>
              <w:spacing w:line="256" w:lineRule="auto"/>
              <w:ind w:right="-1"/>
              <w:rPr>
                <w:rFonts w:ascii="Times New Roman" w:eastAsia="Times New Roman" w:hAnsi="Times New Roman"/>
                <w:kern w:val="2"/>
                <w:sz w:val="24"/>
                <w:szCs w:val="24"/>
                <w:lang w:eastAsia="ko-KR"/>
              </w:rPr>
            </w:pPr>
            <w:r w:rsidRPr="00184D90">
              <w:rPr>
                <w:rFonts w:ascii="Times New Roman" w:hAnsi="Times New Roman"/>
                <w:sz w:val="24"/>
                <w:szCs w:val="24"/>
              </w:rPr>
              <w:lastRenderedPageBreak/>
              <w:t xml:space="preserve">Весенняя Неделя Добра (ряд мероприятий, осуществляемых каждым </w:t>
            </w:r>
            <w:proofErr w:type="gramStart"/>
            <w:r w:rsidRPr="00184D90">
              <w:rPr>
                <w:rFonts w:ascii="Times New Roman" w:hAnsi="Times New Roman"/>
                <w:sz w:val="24"/>
                <w:szCs w:val="24"/>
              </w:rPr>
              <w:t xml:space="preserve">классом:  </w:t>
            </w:r>
            <w:r w:rsidRPr="00184D90">
              <w:rPr>
                <w:rFonts w:ascii="Times New Roman" w:hAnsi="Times New Roman"/>
                <w:sz w:val="24"/>
                <w:szCs w:val="24"/>
                <w:lang w:eastAsia="ru-RU"/>
              </w:rPr>
              <w:t>«</w:t>
            </w:r>
            <w:proofErr w:type="gramEnd"/>
            <w:r w:rsidRPr="00184D90">
              <w:rPr>
                <w:rFonts w:ascii="Times New Roman" w:hAnsi="Times New Roman"/>
                <w:sz w:val="24"/>
                <w:szCs w:val="24"/>
                <w:lang w:eastAsia="ru-RU"/>
              </w:rPr>
              <w:t>Чистое село - чистая планета», «Памяти павших»,  «Посади дерево», «Подарок младшему другу», «Здоровая перемена» и др.)</w:t>
            </w:r>
          </w:p>
        </w:tc>
        <w:tc>
          <w:tcPr>
            <w:tcW w:w="1150" w:type="dxa"/>
            <w:tcBorders>
              <w:top w:val="single" w:sz="4" w:space="0" w:color="000000"/>
              <w:left w:val="single" w:sz="4" w:space="0" w:color="000000"/>
              <w:bottom w:val="single" w:sz="4" w:space="0" w:color="000000"/>
              <w:right w:val="single" w:sz="4" w:space="0" w:color="000000"/>
            </w:tcBorders>
            <w:hideMark/>
          </w:tcPr>
          <w:p w14:paraId="4DDE715D"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69AFCEFB"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апрель</w:t>
            </w:r>
          </w:p>
        </w:tc>
        <w:tc>
          <w:tcPr>
            <w:tcW w:w="2907" w:type="dxa"/>
            <w:tcBorders>
              <w:top w:val="single" w:sz="4" w:space="0" w:color="000000"/>
              <w:left w:val="single" w:sz="4" w:space="0" w:color="000000"/>
              <w:bottom w:val="single" w:sz="4" w:space="0" w:color="000000"/>
              <w:right w:val="single" w:sz="4" w:space="0" w:color="000000"/>
            </w:tcBorders>
            <w:hideMark/>
          </w:tcPr>
          <w:p w14:paraId="18A456FE" w14:textId="77777777" w:rsidR="00712A25" w:rsidRPr="00184D90" w:rsidRDefault="00712A25">
            <w:pPr>
              <w:spacing w:line="256" w:lineRule="auto"/>
              <w:ind w:right="-1"/>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Заместитель директора по ВР, классные руководители, советник директора по воспитанию и взаимодействию с детскими общественными объединениями</w:t>
            </w:r>
          </w:p>
        </w:tc>
      </w:tr>
      <w:tr w:rsidR="00712A25" w14:paraId="1898BE48"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5BC1780B" w14:textId="77777777" w:rsidR="00712A25" w:rsidRPr="00184D90" w:rsidRDefault="00712A25">
            <w:pPr>
              <w:widowControl/>
              <w:spacing w:line="256" w:lineRule="auto"/>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Участие в проектах и акциях РДШ</w:t>
            </w:r>
          </w:p>
        </w:tc>
        <w:tc>
          <w:tcPr>
            <w:tcW w:w="1150" w:type="dxa"/>
            <w:tcBorders>
              <w:top w:val="single" w:sz="4" w:space="0" w:color="000000"/>
              <w:left w:val="single" w:sz="4" w:space="0" w:color="000000"/>
              <w:bottom w:val="single" w:sz="4" w:space="0" w:color="000000"/>
              <w:right w:val="single" w:sz="4" w:space="0" w:color="000000"/>
            </w:tcBorders>
            <w:hideMark/>
          </w:tcPr>
          <w:p w14:paraId="282717D6"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7ECA3E69" w14:textId="77777777" w:rsidR="00712A25" w:rsidRPr="00184D90" w:rsidRDefault="00712A25">
            <w:pPr>
              <w:widowControl/>
              <w:spacing w:line="256" w:lineRule="auto"/>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В течение года</w:t>
            </w:r>
          </w:p>
        </w:tc>
        <w:tc>
          <w:tcPr>
            <w:tcW w:w="2907" w:type="dxa"/>
            <w:tcBorders>
              <w:top w:val="single" w:sz="4" w:space="0" w:color="000000"/>
              <w:left w:val="single" w:sz="4" w:space="0" w:color="000000"/>
              <w:bottom w:val="single" w:sz="4" w:space="0" w:color="000000"/>
              <w:right w:val="single" w:sz="4" w:space="0" w:color="000000"/>
            </w:tcBorders>
          </w:tcPr>
          <w:p w14:paraId="56F1E2DB" w14:textId="2E3A36C5" w:rsidR="00712A25" w:rsidRPr="00184D90" w:rsidRDefault="00712A25">
            <w:pPr>
              <w:widowControl/>
              <w:spacing w:line="256" w:lineRule="auto"/>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Советник директора по воспитанию и взаимодействию с детскими общественными объединениями</w:t>
            </w:r>
          </w:p>
        </w:tc>
      </w:tr>
      <w:tr w:rsidR="00712A25" w14:paraId="268994EB" w14:textId="77777777" w:rsidTr="00712A25">
        <w:tc>
          <w:tcPr>
            <w:tcW w:w="9804" w:type="dxa"/>
            <w:gridSpan w:val="4"/>
            <w:tcBorders>
              <w:top w:val="single" w:sz="4" w:space="0" w:color="000000"/>
              <w:left w:val="single" w:sz="4" w:space="0" w:color="000000"/>
              <w:bottom w:val="single" w:sz="4" w:space="0" w:color="000000"/>
              <w:right w:val="single" w:sz="4" w:space="0" w:color="000000"/>
            </w:tcBorders>
          </w:tcPr>
          <w:p w14:paraId="36C89803" w14:textId="77777777" w:rsidR="00712A25" w:rsidRPr="00184D90" w:rsidRDefault="00712A25">
            <w:pPr>
              <w:spacing w:line="256" w:lineRule="auto"/>
              <w:ind w:right="-1"/>
              <w:jc w:val="center"/>
              <w:rPr>
                <w:rFonts w:ascii="Times New Roman" w:eastAsia="№Е" w:hAnsi="Times New Roman"/>
                <w:i/>
                <w:color w:val="000000"/>
                <w:sz w:val="24"/>
                <w:szCs w:val="24"/>
                <w:lang w:eastAsia="ru-RU"/>
              </w:rPr>
            </w:pPr>
          </w:p>
          <w:p w14:paraId="487C8C59" w14:textId="77777777" w:rsidR="00712A25" w:rsidRPr="00184D90" w:rsidRDefault="00712A25">
            <w:pPr>
              <w:spacing w:line="256" w:lineRule="auto"/>
              <w:ind w:right="-1"/>
              <w:jc w:val="center"/>
              <w:rPr>
                <w:rFonts w:ascii="Times New Roman" w:eastAsia="№Е" w:hAnsi="Times New Roman"/>
                <w:b/>
                <w:i/>
                <w:color w:val="000000"/>
                <w:sz w:val="24"/>
                <w:szCs w:val="24"/>
                <w:lang w:eastAsia="ru-RU"/>
              </w:rPr>
            </w:pPr>
            <w:r w:rsidRPr="00184D90">
              <w:rPr>
                <w:rFonts w:ascii="Times New Roman" w:eastAsia="№Е" w:hAnsi="Times New Roman"/>
                <w:b/>
                <w:color w:val="000000"/>
                <w:sz w:val="24"/>
                <w:szCs w:val="24"/>
                <w:lang w:eastAsia="ru-RU"/>
              </w:rPr>
              <w:t>Экскурсии, походы</w:t>
            </w:r>
            <w:r w:rsidRPr="00184D90">
              <w:rPr>
                <w:rFonts w:ascii="Times New Roman" w:eastAsia="№Е" w:hAnsi="Times New Roman"/>
                <w:b/>
                <w:i/>
                <w:color w:val="000000"/>
                <w:sz w:val="24"/>
                <w:szCs w:val="24"/>
                <w:lang w:eastAsia="ru-RU"/>
              </w:rPr>
              <w:t xml:space="preserve"> </w:t>
            </w:r>
          </w:p>
          <w:p w14:paraId="6D210354" w14:textId="77777777" w:rsidR="00712A25" w:rsidRPr="00184D90" w:rsidRDefault="00712A25">
            <w:pPr>
              <w:spacing w:line="256" w:lineRule="auto"/>
              <w:ind w:right="-1"/>
              <w:jc w:val="center"/>
              <w:rPr>
                <w:rFonts w:ascii="Times New Roman" w:eastAsia="№Е" w:hAnsi="Times New Roman"/>
                <w:i/>
                <w:color w:val="000000"/>
                <w:sz w:val="24"/>
                <w:szCs w:val="24"/>
                <w:lang w:eastAsia="ru-RU"/>
              </w:rPr>
            </w:pPr>
          </w:p>
        </w:tc>
      </w:tr>
      <w:tr w:rsidR="00712A25" w14:paraId="58DD1E46" w14:textId="77777777" w:rsidTr="00712A25">
        <w:tc>
          <w:tcPr>
            <w:tcW w:w="3509" w:type="dxa"/>
            <w:tcBorders>
              <w:top w:val="single" w:sz="4" w:space="0" w:color="000000"/>
              <w:left w:val="single" w:sz="4" w:space="0" w:color="000000"/>
              <w:bottom w:val="single" w:sz="4" w:space="0" w:color="000000"/>
              <w:right w:val="single" w:sz="4" w:space="0" w:color="000000"/>
            </w:tcBorders>
          </w:tcPr>
          <w:p w14:paraId="0722C854" w14:textId="77777777" w:rsidR="00712A25" w:rsidRPr="00184D90" w:rsidRDefault="00712A25">
            <w:pPr>
              <w:spacing w:line="256" w:lineRule="auto"/>
              <w:ind w:right="-1"/>
              <w:rPr>
                <w:rFonts w:ascii="Times New Roman" w:eastAsia="№Е" w:hAnsi="Times New Roman"/>
                <w:color w:val="000000"/>
                <w:sz w:val="24"/>
                <w:szCs w:val="24"/>
                <w:lang w:eastAsia="ru-RU"/>
              </w:rPr>
            </w:pPr>
          </w:p>
          <w:p w14:paraId="5C6BE088"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sz w:val="24"/>
                <w:szCs w:val="24"/>
                <w:lang w:eastAsia="ru-RU"/>
              </w:rPr>
              <w:t>Дела, события, мероприятия</w:t>
            </w:r>
          </w:p>
        </w:tc>
        <w:tc>
          <w:tcPr>
            <w:tcW w:w="1150" w:type="dxa"/>
            <w:tcBorders>
              <w:top w:val="single" w:sz="4" w:space="0" w:color="000000"/>
              <w:left w:val="single" w:sz="4" w:space="0" w:color="000000"/>
              <w:bottom w:val="single" w:sz="4" w:space="0" w:color="000000"/>
              <w:right w:val="single" w:sz="4" w:space="0" w:color="000000"/>
            </w:tcBorders>
          </w:tcPr>
          <w:p w14:paraId="3191AD14"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p>
          <w:p w14:paraId="3CA9B2C8"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 xml:space="preserve">Классы </w:t>
            </w:r>
          </w:p>
        </w:tc>
        <w:tc>
          <w:tcPr>
            <w:tcW w:w="2238" w:type="dxa"/>
            <w:tcBorders>
              <w:top w:val="single" w:sz="4" w:space="0" w:color="000000"/>
              <w:left w:val="single" w:sz="4" w:space="0" w:color="000000"/>
              <w:bottom w:val="single" w:sz="4" w:space="0" w:color="000000"/>
              <w:right w:val="single" w:sz="4" w:space="0" w:color="000000"/>
            </w:tcBorders>
            <w:hideMark/>
          </w:tcPr>
          <w:p w14:paraId="553C6651"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Ориентировочное</w:t>
            </w:r>
          </w:p>
          <w:p w14:paraId="092E0C18"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 xml:space="preserve">время </w:t>
            </w:r>
          </w:p>
          <w:p w14:paraId="46929FF4"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проведения</w:t>
            </w:r>
          </w:p>
        </w:tc>
        <w:tc>
          <w:tcPr>
            <w:tcW w:w="2907" w:type="dxa"/>
            <w:tcBorders>
              <w:top w:val="single" w:sz="4" w:space="0" w:color="000000"/>
              <w:left w:val="single" w:sz="4" w:space="0" w:color="000000"/>
              <w:bottom w:val="single" w:sz="4" w:space="0" w:color="000000"/>
              <w:right w:val="single" w:sz="4" w:space="0" w:color="000000"/>
            </w:tcBorders>
          </w:tcPr>
          <w:p w14:paraId="020F2611"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p>
          <w:p w14:paraId="1A340629"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Ответственные</w:t>
            </w:r>
          </w:p>
        </w:tc>
      </w:tr>
      <w:tr w:rsidR="00712A25" w14:paraId="108A4465"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35DF49EF" w14:textId="77777777" w:rsidR="00712A25" w:rsidRPr="00184D90" w:rsidRDefault="00712A25">
            <w:pPr>
              <w:spacing w:line="256" w:lineRule="auto"/>
              <w:ind w:right="-1"/>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Посещение выездных представлений театров в школе</w:t>
            </w:r>
          </w:p>
        </w:tc>
        <w:tc>
          <w:tcPr>
            <w:tcW w:w="1150" w:type="dxa"/>
            <w:tcBorders>
              <w:top w:val="single" w:sz="4" w:space="0" w:color="000000"/>
              <w:left w:val="single" w:sz="4" w:space="0" w:color="000000"/>
              <w:bottom w:val="single" w:sz="4" w:space="0" w:color="000000"/>
              <w:right w:val="single" w:sz="4" w:space="0" w:color="000000"/>
            </w:tcBorders>
            <w:hideMark/>
          </w:tcPr>
          <w:p w14:paraId="52241BE2"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4E4E8092"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В течение года</w:t>
            </w:r>
          </w:p>
        </w:tc>
        <w:tc>
          <w:tcPr>
            <w:tcW w:w="2907" w:type="dxa"/>
            <w:tcBorders>
              <w:top w:val="single" w:sz="4" w:space="0" w:color="000000"/>
              <w:left w:val="single" w:sz="4" w:space="0" w:color="000000"/>
              <w:bottom w:val="single" w:sz="4" w:space="0" w:color="000000"/>
              <w:right w:val="single" w:sz="4" w:space="0" w:color="000000"/>
            </w:tcBorders>
            <w:hideMark/>
          </w:tcPr>
          <w:p w14:paraId="34A74837" w14:textId="77777777" w:rsidR="00712A25" w:rsidRPr="00184D90" w:rsidRDefault="00712A25">
            <w:pPr>
              <w:spacing w:line="256" w:lineRule="auto"/>
              <w:ind w:right="-1"/>
              <w:jc w:val="center"/>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 xml:space="preserve">Классные руководители </w:t>
            </w:r>
          </w:p>
        </w:tc>
      </w:tr>
      <w:tr w:rsidR="00712A25" w14:paraId="275133B7"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236E8513" w14:textId="77777777" w:rsidR="00712A25" w:rsidRPr="00184D90" w:rsidRDefault="00712A25">
            <w:pPr>
              <w:spacing w:line="256" w:lineRule="auto"/>
              <w:ind w:right="-1"/>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Посещение концертов в Доме культуры села</w:t>
            </w:r>
          </w:p>
        </w:tc>
        <w:tc>
          <w:tcPr>
            <w:tcW w:w="1150" w:type="dxa"/>
            <w:tcBorders>
              <w:top w:val="single" w:sz="4" w:space="0" w:color="000000"/>
              <w:left w:val="single" w:sz="4" w:space="0" w:color="000000"/>
              <w:bottom w:val="single" w:sz="4" w:space="0" w:color="000000"/>
              <w:right w:val="single" w:sz="4" w:space="0" w:color="000000"/>
            </w:tcBorders>
            <w:hideMark/>
          </w:tcPr>
          <w:p w14:paraId="61F3EE16"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6601A712"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В течение года</w:t>
            </w:r>
          </w:p>
        </w:tc>
        <w:tc>
          <w:tcPr>
            <w:tcW w:w="2907" w:type="dxa"/>
            <w:tcBorders>
              <w:top w:val="single" w:sz="4" w:space="0" w:color="000000"/>
              <w:left w:val="single" w:sz="4" w:space="0" w:color="000000"/>
              <w:bottom w:val="single" w:sz="4" w:space="0" w:color="000000"/>
              <w:right w:val="single" w:sz="4" w:space="0" w:color="000000"/>
            </w:tcBorders>
            <w:hideMark/>
          </w:tcPr>
          <w:p w14:paraId="687338A6" w14:textId="77777777" w:rsidR="00712A25" w:rsidRPr="00184D90" w:rsidRDefault="00712A25">
            <w:pPr>
              <w:spacing w:line="256" w:lineRule="auto"/>
              <w:ind w:right="-1"/>
              <w:jc w:val="center"/>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Классные руководители</w:t>
            </w:r>
          </w:p>
        </w:tc>
      </w:tr>
      <w:tr w:rsidR="00712A25" w14:paraId="281E6D3D"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7139AD2C" w14:textId="77777777" w:rsidR="00712A25" w:rsidRPr="00184D90" w:rsidRDefault="00712A25">
            <w:pPr>
              <w:spacing w:line="256" w:lineRule="auto"/>
              <w:ind w:right="-1"/>
              <w:rPr>
                <w:rFonts w:ascii="Times New Roman" w:eastAsia="№Е" w:hAnsi="Times New Roman"/>
                <w:color w:val="000000"/>
                <w:sz w:val="24"/>
                <w:szCs w:val="24"/>
                <w:lang w:eastAsia="ru-RU"/>
              </w:rPr>
            </w:pPr>
            <w:r w:rsidRPr="00184D90">
              <w:rPr>
                <w:rFonts w:ascii="Times New Roman" w:hAnsi="Times New Roman"/>
                <w:sz w:val="24"/>
                <w:szCs w:val="24"/>
              </w:rPr>
              <w:t xml:space="preserve">Экскурсия в школьный музей «Предметы крестьянского быта 19-20 вв.»    </w:t>
            </w:r>
          </w:p>
        </w:tc>
        <w:tc>
          <w:tcPr>
            <w:tcW w:w="1150" w:type="dxa"/>
            <w:tcBorders>
              <w:top w:val="single" w:sz="4" w:space="0" w:color="000000"/>
              <w:left w:val="single" w:sz="4" w:space="0" w:color="000000"/>
              <w:bottom w:val="single" w:sz="4" w:space="0" w:color="000000"/>
              <w:right w:val="single" w:sz="4" w:space="0" w:color="000000"/>
            </w:tcBorders>
            <w:hideMark/>
          </w:tcPr>
          <w:p w14:paraId="4CB56BF1"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66FAD93C"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октябрь</w:t>
            </w:r>
          </w:p>
        </w:tc>
        <w:tc>
          <w:tcPr>
            <w:tcW w:w="2907" w:type="dxa"/>
            <w:tcBorders>
              <w:top w:val="single" w:sz="4" w:space="0" w:color="000000"/>
              <w:left w:val="single" w:sz="4" w:space="0" w:color="000000"/>
              <w:bottom w:val="single" w:sz="4" w:space="0" w:color="000000"/>
              <w:right w:val="single" w:sz="4" w:space="0" w:color="000000"/>
            </w:tcBorders>
            <w:hideMark/>
          </w:tcPr>
          <w:p w14:paraId="406CC716" w14:textId="77777777" w:rsidR="00712A25" w:rsidRPr="00184D90" w:rsidRDefault="00712A25">
            <w:pPr>
              <w:spacing w:line="256" w:lineRule="auto"/>
              <w:ind w:right="-1"/>
              <w:jc w:val="center"/>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Заместитель директора по ВР, классные руководители</w:t>
            </w:r>
          </w:p>
        </w:tc>
      </w:tr>
      <w:tr w:rsidR="00712A25" w14:paraId="0F004AB1"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32517342" w14:textId="77777777" w:rsidR="00712A25" w:rsidRPr="00184D90" w:rsidRDefault="00712A25">
            <w:pPr>
              <w:spacing w:line="256" w:lineRule="auto"/>
              <w:ind w:right="-1"/>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Сезонные экскурсии в природу</w:t>
            </w:r>
          </w:p>
        </w:tc>
        <w:tc>
          <w:tcPr>
            <w:tcW w:w="1150" w:type="dxa"/>
            <w:tcBorders>
              <w:top w:val="single" w:sz="4" w:space="0" w:color="000000"/>
              <w:left w:val="single" w:sz="4" w:space="0" w:color="000000"/>
              <w:bottom w:val="single" w:sz="4" w:space="0" w:color="000000"/>
              <w:right w:val="single" w:sz="4" w:space="0" w:color="000000"/>
            </w:tcBorders>
            <w:hideMark/>
          </w:tcPr>
          <w:p w14:paraId="79BF8A5B"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442BCE07"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 xml:space="preserve">По плану </w:t>
            </w:r>
            <w:proofErr w:type="spellStart"/>
            <w:proofErr w:type="gramStart"/>
            <w:r w:rsidRPr="00184D90">
              <w:rPr>
                <w:rFonts w:ascii="Times New Roman" w:eastAsia="№Е" w:hAnsi="Times New Roman"/>
                <w:color w:val="000000"/>
                <w:sz w:val="24"/>
                <w:szCs w:val="24"/>
                <w:lang w:eastAsia="ru-RU"/>
              </w:rPr>
              <w:t>клас.рук</w:t>
            </w:r>
            <w:proofErr w:type="spellEnd"/>
            <w:proofErr w:type="gramEnd"/>
            <w:r w:rsidRPr="00184D90">
              <w:rPr>
                <w:rFonts w:ascii="Times New Roman" w:eastAsia="№Е" w:hAnsi="Times New Roman"/>
                <w:color w:val="000000"/>
                <w:sz w:val="24"/>
                <w:szCs w:val="24"/>
                <w:lang w:eastAsia="ru-RU"/>
              </w:rPr>
              <w:t>.</w:t>
            </w:r>
          </w:p>
        </w:tc>
        <w:tc>
          <w:tcPr>
            <w:tcW w:w="2907" w:type="dxa"/>
            <w:tcBorders>
              <w:top w:val="single" w:sz="4" w:space="0" w:color="000000"/>
              <w:left w:val="single" w:sz="4" w:space="0" w:color="000000"/>
              <w:bottom w:val="single" w:sz="4" w:space="0" w:color="000000"/>
              <w:right w:val="single" w:sz="4" w:space="0" w:color="000000"/>
            </w:tcBorders>
            <w:hideMark/>
          </w:tcPr>
          <w:p w14:paraId="5F8BBDE1" w14:textId="77777777" w:rsidR="00712A25" w:rsidRPr="00184D90" w:rsidRDefault="00712A25">
            <w:pPr>
              <w:spacing w:line="256" w:lineRule="auto"/>
              <w:ind w:right="-1"/>
              <w:jc w:val="center"/>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Классные руководители</w:t>
            </w:r>
          </w:p>
        </w:tc>
      </w:tr>
      <w:tr w:rsidR="00712A25" w14:paraId="1E13F0C7"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193E15A3" w14:textId="77777777" w:rsidR="00712A25" w:rsidRPr="00184D90" w:rsidRDefault="00712A25">
            <w:pPr>
              <w:spacing w:line="256" w:lineRule="auto"/>
              <w:ind w:right="-1"/>
              <w:rPr>
                <w:rFonts w:ascii="Times New Roman" w:eastAsia="№Е" w:hAnsi="Times New Roman"/>
                <w:color w:val="000000"/>
                <w:sz w:val="24"/>
                <w:szCs w:val="24"/>
                <w:lang w:eastAsia="ru-RU"/>
              </w:rPr>
            </w:pPr>
            <w:r w:rsidRPr="00184D90">
              <w:rPr>
                <w:rFonts w:ascii="Times New Roman" w:hAnsi="Times New Roman"/>
                <w:sz w:val="24"/>
                <w:szCs w:val="24"/>
              </w:rPr>
              <w:t>Поездки на новогодние представления в драматический театр</w:t>
            </w:r>
          </w:p>
        </w:tc>
        <w:tc>
          <w:tcPr>
            <w:tcW w:w="1150" w:type="dxa"/>
            <w:tcBorders>
              <w:top w:val="single" w:sz="4" w:space="0" w:color="000000"/>
              <w:left w:val="single" w:sz="4" w:space="0" w:color="000000"/>
              <w:bottom w:val="single" w:sz="4" w:space="0" w:color="000000"/>
              <w:right w:val="single" w:sz="4" w:space="0" w:color="000000"/>
            </w:tcBorders>
            <w:hideMark/>
          </w:tcPr>
          <w:p w14:paraId="7DD0BD91"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4C055C16"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декабрь</w:t>
            </w:r>
          </w:p>
        </w:tc>
        <w:tc>
          <w:tcPr>
            <w:tcW w:w="2907" w:type="dxa"/>
            <w:tcBorders>
              <w:top w:val="single" w:sz="4" w:space="0" w:color="000000"/>
              <w:left w:val="single" w:sz="4" w:space="0" w:color="000000"/>
              <w:bottom w:val="single" w:sz="4" w:space="0" w:color="000000"/>
              <w:right w:val="single" w:sz="4" w:space="0" w:color="000000"/>
            </w:tcBorders>
            <w:hideMark/>
          </w:tcPr>
          <w:p w14:paraId="04AA8DF0" w14:textId="77777777" w:rsidR="00712A25" w:rsidRPr="00184D90" w:rsidRDefault="00712A25">
            <w:pPr>
              <w:spacing w:line="256" w:lineRule="auto"/>
              <w:ind w:right="-1"/>
              <w:jc w:val="center"/>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Заместитель директора по ВР, классные руководители, советник директора по воспитанию и взаимодействию с детскими общественными объединениями</w:t>
            </w:r>
          </w:p>
        </w:tc>
      </w:tr>
      <w:tr w:rsidR="00712A25" w14:paraId="273FBEF4" w14:textId="77777777" w:rsidTr="00184D90">
        <w:trPr>
          <w:trHeight w:val="2165"/>
        </w:trPr>
        <w:tc>
          <w:tcPr>
            <w:tcW w:w="3509" w:type="dxa"/>
            <w:tcBorders>
              <w:top w:val="single" w:sz="4" w:space="0" w:color="000000"/>
              <w:left w:val="single" w:sz="4" w:space="0" w:color="000000"/>
              <w:bottom w:val="single" w:sz="4" w:space="0" w:color="000000"/>
              <w:right w:val="single" w:sz="4" w:space="0" w:color="000000"/>
            </w:tcBorders>
            <w:hideMark/>
          </w:tcPr>
          <w:p w14:paraId="7E08CBCB" w14:textId="77777777" w:rsidR="00712A25" w:rsidRPr="00184D90" w:rsidRDefault="00712A25">
            <w:pPr>
              <w:widowControl/>
              <w:spacing w:line="256" w:lineRule="auto"/>
              <w:rPr>
                <w:rFonts w:ascii="Times New Roman" w:eastAsia="№Е" w:hAnsi="Times New Roman"/>
                <w:color w:val="000000"/>
                <w:sz w:val="24"/>
                <w:szCs w:val="24"/>
                <w:lang w:eastAsia="ru-RU"/>
              </w:rPr>
            </w:pPr>
            <w:r w:rsidRPr="00184D90">
              <w:rPr>
                <w:rFonts w:ascii="Times New Roman" w:hAnsi="Times New Roman"/>
                <w:sz w:val="24"/>
                <w:szCs w:val="24"/>
              </w:rPr>
              <w:lastRenderedPageBreak/>
              <w:t>Туристические походы «В поход за здоровьем»</w:t>
            </w:r>
          </w:p>
        </w:tc>
        <w:tc>
          <w:tcPr>
            <w:tcW w:w="1150" w:type="dxa"/>
            <w:tcBorders>
              <w:top w:val="single" w:sz="4" w:space="0" w:color="000000"/>
              <w:left w:val="single" w:sz="4" w:space="0" w:color="000000"/>
              <w:bottom w:val="single" w:sz="4" w:space="0" w:color="000000"/>
              <w:right w:val="single" w:sz="4" w:space="0" w:color="000000"/>
            </w:tcBorders>
            <w:hideMark/>
          </w:tcPr>
          <w:p w14:paraId="327F3238"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54B65167" w14:textId="77777777" w:rsidR="00712A25" w:rsidRPr="00184D90" w:rsidRDefault="00712A25">
            <w:pPr>
              <w:widowControl/>
              <w:spacing w:line="256" w:lineRule="auto"/>
              <w:ind w:firstLine="851"/>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май</w:t>
            </w:r>
          </w:p>
        </w:tc>
        <w:tc>
          <w:tcPr>
            <w:tcW w:w="2907" w:type="dxa"/>
            <w:tcBorders>
              <w:top w:val="single" w:sz="4" w:space="0" w:color="000000"/>
              <w:left w:val="single" w:sz="4" w:space="0" w:color="000000"/>
              <w:bottom w:val="single" w:sz="4" w:space="0" w:color="000000"/>
              <w:right w:val="single" w:sz="4" w:space="0" w:color="000000"/>
            </w:tcBorders>
          </w:tcPr>
          <w:p w14:paraId="366A4E04" w14:textId="13689574" w:rsidR="00712A25" w:rsidRPr="00184D90" w:rsidRDefault="00712A25">
            <w:pPr>
              <w:widowControl/>
              <w:spacing w:line="256" w:lineRule="auto"/>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 xml:space="preserve">  Заместитель директора по ВР, классные руководители, советник директора по воспитанию и взаимодействию с детскими общественными объединениями</w:t>
            </w:r>
          </w:p>
        </w:tc>
      </w:tr>
      <w:tr w:rsidR="00712A25" w14:paraId="1990B929" w14:textId="77777777" w:rsidTr="00712A25">
        <w:tc>
          <w:tcPr>
            <w:tcW w:w="9804" w:type="dxa"/>
            <w:gridSpan w:val="4"/>
            <w:tcBorders>
              <w:top w:val="single" w:sz="4" w:space="0" w:color="000000"/>
              <w:left w:val="single" w:sz="4" w:space="0" w:color="000000"/>
              <w:bottom w:val="single" w:sz="4" w:space="0" w:color="000000"/>
              <w:right w:val="single" w:sz="4" w:space="0" w:color="000000"/>
            </w:tcBorders>
          </w:tcPr>
          <w:p w14:paraId="538D65C4" w14:textId="77777777" w:rsidR="00712A25" w:rsidRPr="00184D90" w:rsidRDefault="00712A25">
            <w:pPr>
              <w:spacing w:line="256" w:lineRule="auto"/>
              <w:ind w:right="-1"/>
              <w:jc w:val="center"/>
              <w:rPr>
                <w:rFonts w:ascii="Times New Roman" w:eastAsia="№Е" w:hAnsi="Times New Roman"/>
                <w:b/>
                <w:i/>
                <w:color w:val="000000"/>
                <w:sz w:val="24"/>
                <w:szCs w:val="24"/>
                <w:lang w:eastAsia="ru-RU"/>
              </w:rPr>
            </w:pPr>
          </w:p>
          <w:p w14:paraId="7285E2D9" w14:textId="77777777" w:rsidR="00712A25" w:rsidRPr="00184D90" w:rsidRDefault="00712A25">
            <w:pPr>
              <w:spacing w:line="256" w:lineRule="auto"/>
              <w:ind w:right="-1"/>
              <w:jc w:val="center"/>
              <w:rPr>
                <w:rFonts w:ascii="Times New Roman" w:eastAsia="№Е" w:hAnsi="Times New Roman"/>
                <w:b/>
                <w:i/>
                <w:color w:val="000000"/>
                <w:sz w:val="24"/>
                <w:szCs w:val="24"/>
                <w:lang w:eastAsia="ru-RU"/>
              </w:rPr>
            </w:pPr>
            <w:r w:rsidRPr="00184D90">
              <w:rPr>
                <w:rFonts w:ascii="Times New Roman" w:eastAsia="№Е" w:hAnsi="Times New Roman"/>
                <w:b/>
                <w:color w:val="000000"/>
                <w:sz w:val="24"/>
                <w:szCs w:val="24"/>
                <w:lang w:eastAsia="ru-RU"/>
              </w:rPr>
              <w:t>Организация предметно-эстетической среды</w:t>
            </w:r>
            <w:r w:rsidRPr="00184D90">
              <w:rPr>
                <w:rFonts w:ascii="Times New Roman" w:eastAsia="№Е" w:hAnsi="Times New Roman"/>
                <w:b/>
                <w:i/>
                <w:color w:val="000000"/>
                <w:sz w:val="24"/>
                <w:szCs w:val="24"/>
                <w:lang w:eastAsia="ru-RU"/>
              </w:rPr>
              <w:t xml:space="preserve"> </w:t>
            </w:r>
          </w:p>
          <w:p w14:paraId="155C8616" w14:textId="77777777" w:rsidR="00712A25" w:rsidRPr="00184D90" w:rsidRDefault="00712A25">
            <w:pPr>
              <w:spacing w:line="256" w:lineRule="auto"/>
              <w:ind w:right="-1"/>
              <w:jc w:val="center"/>
              <w:rPr>
                <w:rFonts w:ascii="Times New Roman" w:eastAsia="№Е" w:hAnsi="Times New Roman"/>
                <w:i/>
                <w:color w:val="000000"/>
                <w:sz w:val="24"/>
                <w:szCs w:val="24"/>
                <w:lang w:eastAsia="ru-RU"/>
              </w:rPr>
            </w:pPr>
          </w:p>
        </w:tc>
      </w:tr>
      <w:tr w:rsidR="00712A25" w14:paraId="0EDA42D0" w14:textId="77777777" w:rsidTr="00712A25">
        <w:tc>
          <w:tcPr>
            <w:tcW w:w="3509" w:type="dxa"/>
            <w:tcBorders>
              <w:top w:val="single" w:sz="4" w:space="0" w:color="000000"/>
              <w:left w:val="single" w:sz="4" w:space="0" w:color="000000"/>
              <w:bottom w:val="single" w:sz="4" w:space="0" w:color="000000"/>
              <w:right w:val="single" w:sz="4" w:space="0" w:color="000000"/>
            </w:tcBorders>
          </w:tcPr>
          <w:p w14:paraId="601C1217" w14:textId="77777777" w:rsidR="00712A25" w:rsidRPr="00184D90" w:rsidRDefault="00712A25">
            <w:pPr>
              <w:spacing w:line="256" w:lineRule="auto"/>
              <w:ind w:right="-1"/>
              <w:rPr>
                <w:rFonts w:ascii="Times New Roman" w:eastAsia="№Е" w:hAnsi="Times New Roman"/>
                <w:color w:val="000000"/>
                <w:sz w:val="24"/>
                <w:szCs w:val="24"/>
                <w:lang w:eastAsia="ru-RU"/>
              </w:rPr>
            </w:pPr>
          </w:p>
          <w:p w14:paraId="2FEEDF0A"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sz w:val="24"/>
                <w:szCs w:val="24"/>
                <w:lang w:eastAsia="ru-RU"/>
              </w:rPr>
              <w:t>Дела, события, мероприятия</w:t>
            </w:r>
          </w:p>
        </w:tc>
        <w:tc>
          <w:tcPr>
            <w:tcW w:w="1150" w:type="dxa"/>
            <w:tcBorders>
              <w:top w:val="single" w:sz="4" w:space="0" w:color="000000"/>
              <w:left w:val="single" w:sz="4" w:space="0" w:color="000000"/>
              <w:bottom w:val="single" w:sz="4" w:space="0" w:color="000000"/>
              <w:right w:val="single" w:sz="4" w:space="0" w:color="000000"/>
            </w:tcBorders>
          </w:tcPr>
          <w:p w14:paraId="79EF3E92"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p>
          <w:p w14:paraId="6A40733A"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 xml:space="preserve">Классы </w:t>
            </w:r>
          </w:p>
        </w:tc>
        <w:tc>
          <w:tcPr>
            <w:tcW w:w="2238" w:type="dxa"/>
            <w:tcBorders>
              <w:top w:val="single" w:sz="4" w:space="0" w:color="000000"/>
              <w:left w:val="single" w:sz="4" w:space="0" w:color="000000"/>
              <w:bottom w:val="single" w:sz="4" w:space="0" w:color="000000"/>
              <w:right w:val="single" w:sz="4" w:space="0" w:color="000000"/>
            </w:tcBorders>
            <w:hideMark/>
          </w:tcPr>
          <w:p w14:paraId="45917294"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Ориентировочное</w:t>
            </w:r>
          </w:p>
          <w:p w14:paraId="77E570ED"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 xml:space="preserve">время </w:t>
            </w:r>
          </w:p>
          <w:p w14:paraId="382A3A25"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проведения</w:t>
            </w:r>
          </w:p>
        </w:tc>
        <w:tc>
          <w:tcPr>
            <w:tcW w:w="2907" w:type="dxa"/>
            <w:tcBorders>
              <w:top w:val="single" w:sz="4" w:space="0" w:color="000000"/>
              <w:left w:val="single" w:sz="4" w:space="0" w:color="000000"/>
              <w:bottom w:val="single" w:sz="4" w:space="0" w:color="000000"/>
              <w:right w:val="single" w:sz="4" w:space="0" w:color="000000"/>
            </w:tcBorders>
          </w:tcPr>
          <w:p w14:paraId="470575A2"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p>
          <w:p w14:paraId="377E99AD"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Ответственные</w:t>
            </w:r>
          </w:p>
        </w:tc>
      </w:tr>
      <w:tr w:rsidR="00712A25" w14:paraId="15D95202"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6641EB8B" w14:textId="77777777" w:rsidR="00712A25" w:rsidRPr="00184D90" w:rsidRDefault="00712A25">
            <w:pPr>
              <w:spacing w:line="256" w:lineRule="auto"/>
              <w:ind w:right="-1"/>
              <w:rPr>
                <w:rFonts w:ascii="Times New Roman" w:eastAsia="№Е" w:hAnsi="Times New Roman"/>
                <w:color w:val="000000"/>
                <w:sz w:val="24"/>
                <w:szCs w:val="24"/>
                <w:lang w:eastAsia="ru-RU"/>
              </w:rPr>
            </w:pPr>
            <w:r w:rsidRPr="00184D90">
              <w:rPr>
                <w:rFonts w:ascii="Times New Roman" w:hAnsi="Times New Roman"/>
                <w:sz w:val="24"/>
                <w:szCs w:val="24"/>
              </w:rPr>
              <w:t>Выставки рисунков, фотографий творческих работ, посвященных событиям и памятным датам</w:t>
            </w:r>
          </w:p>
        </w:tc>
        <w:tc>
          <w:tcPr>
            <w:tcW w:w="1150" w:type="dxa"/>
            <w:tcBorders>
              <w:top w:val="single" w:sz="4" w:space="0" w:color="000000"/>
              <w:left w:val="single" w:sz="4" w:space="0" w:color="000000"/>
              <w:bottom w:val="single" w:sz="4" w:space="0" w:color="000000"/>
              <w:right w:val="single" w:sz="4" w:space="0" w:color="000000"/>
            </w:tcBorders>
            <w:hideMark/>
          </w:tcPr>
          <w:p w14:paraId="09F6265D"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432A82B8"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В течение года</w:t>
            </w:r>
          </w:p>
        </w:tc>
        <w:tc>
          <w:tcPr>
            <w:tcW w:w="2907" w:type="dxa"/>
            <w:tcBorders>
              <w:top w:val="single" w:sz="4" w:space="0" w:color="000000"/>
              <w:left w:val="single" w:sz="4" w:space="0" w:color="000000"/>
              <w:bottom w:val="single" w:sz="4" w:space="0" w:color="000000"/>
              <w:right w:val="single" w:sz="4" w:space="0" w:color="000000"/>
            </w:tcBorders>
            <w:hideMark/>
          </w:tcPr>
          <w:p w14:paraId="50E5AAE1" w14:textId="77777777" w:rsidR="00712A25" w:rsidRPr="00184D90" w:rsidRDefault="00712A25">
            <w:pPr>
              <w:spacing w:line="256" w:lineRule="auto"/>
              <w:ind w:right="-1"/>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Заместитель директора по ВР, классные руководители</w:t>
            </w:r>
          </w:p>
        </w:tc>
      </w:tr>
      <w:tr w:rsidR="00712A25" w14:paraId="2524AE88"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4D2BC927" w14:textId="77777777" w:rsidR="00712A25" w:rsidRPr="00184D90" w:rsidRDefault="00712A25">
            <w:pPr>
              <w:spacing w:line="256" w:lineRule="auto"/>
              <w:ind w:left="-142" w:right="566" w:firstLine="142"/>
              <w:rPr>
                <w:rFonts w:ascii="Times New Roman" w:eastAsia="Times New Roman" w:hAnsi="Times New Roman"/>
                <w:kern w:val="2"/>
                <w:sz w:val="24"/>
                <w:szCs w:val="24"/>
                <w:lang w:eastAsia="ko-KR"/>
              </w:rPr>
            </w:pPr>
            <w:r w:rsidRPr="00184D90">
              <w:rPr>
                <w:rFonts w:ascii="Times New Roman" w:hAnsi="Times New Roman"/>
                <w:sz w:val="24"/>
                <w:szCs w:val="24"/>
              </w:rPr>
              <w:t>Оформление классных уголков</w:t>
            </w:r>
          </w:p>
          <w:p w14:paraId="23D0C060" w14:textId="77777777" w:rsidR="00712A25" w:rsidRPr="00184D90" w:rsidRDefault="00712A25">
            <w:pPr>
              <w:spacing w:line="256" w:lineRule="auto"/>
              <w:ind w:right="-1"/>
              <w:rPr>
                <w:rFonts w:ascii="Times New Roman" w:eastAsia="№Е" w:hAnsi="Times New Roman"/>
                <w:color w:val="000000"/>
                <w:sz w:val="24"/>
                <w:szCs w:val="24"/>
                <w:lang w:eastAsia="ru-RU"/>
              </w:rPr>
            </w:pPr>
            <w:r w:rsidRPr="00184D90">
              <w:rPr>
                <w:rFonts w:ascii="Times New Roman" w:hAnsi="Times New Roman"/>
                <w:sz w:val="24"/>
                <w:szCs w:val="24"/>
              </w:rPr>
              <w:t xml:space="preserve"> </w:t>
            </w:r>
          </w:p>
        </w:tc>
        <w:tc>
          <w:tcPr>
            <w:tcW w:w="1150" w:type="dxa"/>
            <w:tcBorders>
              <w:top w:val="single" w:sz="4" w:space="0" w:color="000000"/>
              <w:left w:val="single" w:sz="4" w:space="0" w:color="000000"/>
              <w:bottom w:val="single" w:sz="4" w:space="0" w:color="000000"/>
              <w:right w:val="single" w:sz="4" w:space="0" w:color="000000"/>
            </w:tcBorders>
            <w:hideMark/>
          </w:tcPr>
          <w:p w14:paraId="1A70E93C"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78B06BC6"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В течение года</w:t>
            </w:r>
          </w:p>
        </w:tc>
        <w:tc>
          <w:tcPr>
            <w:tcW w:w="2907" w:type="dxa"/>
            <w:tcBorders>
              <w:top w:val="single" w:sz="4" w:space="0" w:color="000000"/>
              <w:left w:val="single" w:sz="4" w:space="0" w:color="000000"/>
              <w:bottom w:val="single" w:sz="4" w:space="0" w:color="000000"/>
              <w:right w:val="single" w:sz="4" w:space="0" w:color="000000"/>
            </w:tcBorders>
            <w:hideMark/>
          </w:tcPr>
          <w:p w14:paraId="232387FD" w14:textId="77777777" w:rsidR="00712A25" w:rsidRPr="00184D90" w:rsidRDefault="00712A25">
            <w:pPr>
              <w:spacing w:line="256" w:lineRule="auto"/>
              <w:ind w:right="-1"/>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Классные руководители</w:t>
            </w:r>
          </w:p>
        </w:tc>
      </w:tr>
      <w:tr w:rsidR="00712A25" w14:paraId="7305BAB9"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0B486509" w14:textId="77777777" w:rsidR="00712A25" w:rsidRPr="00184D90" w:rsidRDefault="00712A25">
            <w:pPr>
              <w:widowControl/>
              <w:spacing w:line="256" w:lineRule="auto"/>
              <w:rPr>
                <w:rFonts w:ascii="Times New Roman" w:eastAsia="№Е" w:hAnsi="Times New Roman"/>
                <w:color w:val="000000"/>
                <w:sz w:val="24"/>
                <w:szCs w:val="24"/>
                <w:lang w:eastAsia="ru-RU"/>
              </w:rPr>
            </w:pPr>
            <w:r w:rsidRPr="00184D90">
              <w:rPr>
                <w:rFonts w:ascii="Times New Roman" w:hAnsi="Times New Roman"/>
                <w:sz w:val="24"/>
                <w:szCs w:val="24"/>
              </w:rPr>
              <w:t>Трудовые десанты по уборке территории школы</w:t>
            </w:r>
          </w:p>
        </w:tc>
        <w:tc>
          <w:tcPr>
            <w:tcW w:w="1150" w:type="dxa"/>
            <w:tcBorders>
              <w:top w:val="single" w:sz="4" w:space="0" w:color="000000"/>
              <w:left w:val="single" w:sz="4" w:space="0" w:color="000000"/>
              <w:bottom w:val="single" w:sz="4" w:space="0" w:color="000000"/>
              <w:right w:val="single" w:sz="4" w:space="0" w:color="000000"/>
            </w:tcBorders>
            <w:hideMark/>
          </w:tcPr>
          <w:p w14:paraId="7358C4A3"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2F7C8E29" w14:textId="77777777" w:rsidR="00712A25" w:rsidRPr="00184D90" w:rsidRDefault="00712A25">
            <w:pPr>
              <w:widowControl/>
              <w:spacing w:line="256" w:lineRule="auto"/>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В течение года</w:t>
            </w:r>
          </w:p>
        </w:tc>
        <w:tc>
          <w:tcPr>
            <w:tcW w:w="2907" w:type="dxa"/>
            <w:tcBorders>
              <w:top w:val="single" w:sz="4" w:space="0" w:color="000000"/>
              <w:left w:val="single" w:sz="4" w:space="0" w:color="000000"/>
              <w:bottom w:val="single" w:sz="4" w:space="0" w:color="000000"/>
              <w:right w:val="single" w:sz="4" w:space="0" w:color="000000"/>
            </w:tcBorders>
            <w:hideMark/>
          </w:tcPr>
          <w:p w14:paraId="586698EE" w14:textId="77777777" w:rsidR="00712A25" w:rsidRPr="00184D90" w:rsidRDefault="00712A25">
            <w:pPr>
              <w:widowControl/>
              <w:spacing w:line="256" w:lineRule="auto"/>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Классные руководители</w:t>
            </w:r>
          </w:p>
        </w:tc>
      </w:tr>
      <w:tr w:rsidR="00712A25" w14:paraId="2C32A775"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3DD94A5C" w14:textId="77777777" w:rsidR="00712A25" w:rsidRPr="00184D90" w:rsidRDefault="00712A25">
            <w:pPr>
              <w:widowControl/>
              <w:spacing w:line="256" w:lineRule="auto"/>
              <w:rPr>
                <w:rFonts w:ascii="Times New Roman" w:eastAsia="Times New Roman" w:hAnsi="Times New Roman"/>
                <w:kern w:val="2"/>
                <w:sz w:val="24"/>
                <w:szCs w:val="24"/>
                <w:lang w:eastAsia="ko-KR"/>
              </w:rPr>
            </w:pPr>
            <w:r w:rsidRPr="00184D90">
              <w:rPr>
                <w:rFonts w:ascii="Times New Roman" w:hAnsi="Times New Roman"/>
                <w:sz w:val="24"/>
                <w:szCs w:val="24"/>
              </w:rPr>
              <w:t>Трудовой десант по уборке памятника «Павшим в годы войны»</w:t>
            </w:r>
          </w:p>
        </w:tc>
        <w:tc>
          <w:tcPr>
            <w:tcW w:w="1150" w:type="dxa"/>
            <w:tcBorders>
              <w:top w:val="single" w:sz="4" w:space="0" w:color="000000"/>
              <w:left w:val="single" w:sz="4" w:space="0" w:color="000000"/>
              <w:bottom w:val="single" w:sz="4" w:space="0" w:color="000000"/>
              <w:right w:val="single" w:sz="4" w:space="0" w:color="000000"/>
            </w:tcBorders>
            <w:hideMark/>
          </w:tcPr>
          <w:p w14:paraId="54068EB3"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1A9D5CB8" w14:textId="77777777" w:rsidR="00712A25" w:rsidRPr="00184D90" w:rsidRDefault="00712A25">
            <w:pPr>
              <w:widowControl/>
              <w:spacing w:line="256" w:lineRule="auto"/>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Сентябрь, апрель</w:t>
            </w:r>
          </w:p>
        </w:tc>
        <w:tc>
          <w:tcPr>
            <w:tcW w:w="2907" w:type="dxa"/>
            <w:tcBorders>
              <w:top w:val="single" w:sz="4" w:space="0" w:color="000000"/>
              <w:left w:val="single" w:sz="4" w:space="0" w:color="000000"/>
              <w:bottom w:val="single" w:sz="4" w:space="0" w:color="000000"/>
              <w:right w:val="single" w:sz="4" w:space="0" w:color="000000"/>
            </w:tcBorders>
            <w:hideMark/>
          </w:tcPr>
          <w:p w14:paraId="21FAC3B4" w14:textId="77777777" w:rsidR="00712A25" w:rsidRPr="00184D90" w:rsidRDefault="00712A25">
            <w:pPr>
              <w:widowControl/>
              <w:spacing w:line="256" w:lineRule="auto"/>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Заместитель директора по ВР, классные руководители, советник директора по воспитанию и взаимодействию с детскими общественными объединениями</w:t>
            </w:r>
          </w:p>
        </w:tc>
      </w:tr>
      <w:tr w:rsidR="00712A25" w14:paraId="35993617"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2E4F0FE4" w14:textId="77777777" w:rsidR="00712A25" w:rsidRPr="00184D90" w:rsidRDefault="00712A25">
            <w:pPr>
              <w:widowControl/>
              <w:spacing w:line="256" w:lineRule="auto"/>
              <w:rPr>
                <w:rFonts w:ascii="Times New Roman" w:eastAsia="Times New Roman" w:hAnsi="Times New Roman"/>
                <w:kern w:val="2"/>
                <w:sz w:val="24"/>
                <w:szCs w:val="24"/>
                <w:lang w:eastAsia="ko-KR"/>
              </w:rPr>
            </w:pPr>
            <w:r w:rsidRPr="00184D90">
              <w:rPr>
                <w:rFonts w:ascii="Times New Roman" w:hAnsi="Times New Roman"/>
                <w:sz w:val="24"/>
                <w:szCs w:val="24"/>
              </w:rPr>
              <w:t>Праздничное украшение кабинетов, окон кабинета</w:t>
            </w:r>
          </w:p>
        </w:tc>
        <w:tc>
          <w:tcPr>
            <w:tcW w:w="1150" w:type="dxa"/>
            <w:tcBorders>
              <w:top w:val="single" w:sz="4" w:space="0" w:color="000000"/>
              <w:left w:val="single" w:sz="4" w:space="0" w:color="000000"/>
              <w:bottom w:val="single" w:sz="4" w:space="0" w:color="000000"/>
              <w:right w:val="single" w:sz="4" w:space="0" w:color="000000"/>
            </w:tcBorders>
            <w:hideMark/>
          </w:tcPr>
          <w:p w14:paraId="2A21763F"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60C20F40" w14:textId="77777777" w:rsidR="00712A25" w:rsidRPr="00184D90" w:rsidRDefault="00712A25">
            <w:pPr>
              <w:widowControl/>
              <w:spacing w:line="256" w:lineRule="auto"/>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В течение года</w:t>
            </w:r>
          </w:p>
        </w:tc>
        <w:tc>
          <w:tcPr>
            <w:tcW w:w="2907" w:type="dxa"/>
            <w:tcBorders>
              <w:top w:val="single" w:sz="4" w:space="0" w:color="000000"/>
              <w:left w:val="single" w:sz="4" w:space="0" w:color="000000"/>
              <w:bottom w:val="single" w:sz="4" w:space="0" w:color="000000"/>
              <w:right w:val="single" w:sz="4" w:space="0" w:color="000000"/>
            </w:tcBorders>
            <w:hideMark/>
          </w:tcPr>
          <w:p w14:paraId="0FCFE537" w14:textId="77777777" w:rsidR="00712A25" w:rsidRPr="00184D90" w:rsidRDefault="00712A25">
            <w:pPr>
              <w:widowControl/>
              <w:spacing w:line="256" w:lineRule="auto"/>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Классные руководители</w:t>
            </w:r>
          </w:p>
        </w:tc>
      </w:tr>
      <w:tr w:rsidR="00712A25" w14:paraId="53DC5B17" w14:textId="77777777" w:rsidTr="00712A25">
        <w:tc>
          <w:tcPr>
            <w:tcW w:w="9804" w:type="dxa"/>
            <w:gridSpan w:val="4"/>
            <w:tcBorders>
              <w:top w:val="single" w:sz="4" w:space="0" w:color="000000"/>
              <w:left w:val="single" w:sz="4" w:space="0" w:color="000000"/>
              <w:bottom w:val="single" w:sz="4" w:space="0" w:color="000000"/>
              <w:right w:val="single" w:sz="4" w:space="0" w:color="000000"/>
            </w:tcBorders>
            <w:hideMark/>
          </w:tcPr>
          <w:p w14:paraId="51BCD24B" w14:textId="77777777" w:rsidR="00712A25" w:rsidRPr="00184D90" w:rsidRDefault="00712A25">
            <w:pPr>
              <w:spacing w:line="256" w:lineRule="auto"/>
              <w:ind w:right="-1"/>
              <w:jc w:val="center"/>
              <w:rPr>
                <w:rFonts w:ascii="Times New Roman" w:eastAsia="№Е" w:hAnsi="Times New Roman"/>
                <w:b/>
                <w:sz w:val="24"/>
                <w:szCs w:val="24"/>
                <w:lang w:eastAsia="ru-RU"/>
              </w:rPr>
            </w:pPr>
            <w:r w:rsidRPr="00184D90">
              <w:rPr>
                <w:rFonts w:ascii="Times New Roman" w:eastAsia="№Е" w:hAnsi="Times New Roman"/>
                <w:b/>
                <w:color w:val="000000"/>
                <w:sz w:val="24"/>
                <w:szCs w:val="24"/>
                <w:lang w:eastAsia="ru-RU"/>
              </w:rPr>
              <w:t>Работа с родителями</w:t>
            </w:r>
          </w:p>
        </w:tc>
      </w:tr>
      <w:tr w:rsidR="00712A25" w14:paraId="7B01B0E2" w14:textId="77777777" w:rsidTr="00712A25">
        <w:tc>
          <w:tcPr>
            <w:tcW w:w="3509" w:type="dxa"/>
            <w:tcBorders>
              <w:top w:val="single" w:sz="4" w:space="0" w:color="000000"/>
              <w:left w:val="single" w:sz="4" w:space="0" w:color="000000"/>
              <w:bottom w:val="single" w:sz="4" w:space="0" w:color="000000"/>
              <w:right w:val="single" w:sz="4" w:space="0" w:color="000000"/>
            </w:tcBorders>
          </w:tcPr>
          <w:p w14:paraId="479F6503" w14:textId="77777777" w:rsidR="00712A25" w:rsidRPr="00184D90" w:rsidRDefault="00712A25">
            <w:pPr>
              <w:spacing w:line="256" w:lineRule="auto"/>
              <w:ind w:right="-1"/>
              <w:rPr>
                <w:rFonts w:ascii="Times New Roman" w:eastAsia="№Е" w:hAnsi="Times New Roman"/>
                <w:color w:val="000000"/>
                <w:sz w:val="24"/>
                <w:szCs w:val="24"/>
                <w:lang w:eastAsia="ru-RU"/>
              </w:rPr>
            </w:pPr>
          </w:p>
          <w:p w14:paraId="48F2EDE5"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sz w:val="24"/>
                <w:szCs w:val="24"/>
                <w:lang w:eastAsia="ru-RU"/>
              </w:rPr>
              <w:t>Дела, события, мероприятия</w:t>
            </w:r>
          </w:p>
        </w:tc>
        <w:tc>
          <w:tcPr>
            <w:tcW w:w="1150" w:type="dxa"/>
            <w:tcBorders>
              <w:top w:val="single" w:sz="4" w:space="0" w:color="000000"/>
              <w:left w:val="single" w:sz="4" w:space="0" w:color="000000"/>
              <w:bottom w:val="single" w:sz="4" w:space="0" w:color="000000"/>
              <w:right w:val="single" w:sz="4" w:space="0" w:color="000000"/>
            </w:tcBorders>
          </w:tcPr>
          <w:p w14:paraId="2A9D40CF"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p>
          <w:p w14:paraId="6DCC1E23"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 xml:space="preserve">Классы </w:t>
            </w:r>
          </w:p>
        </w:tc>
        <w:tc>
          <w:tcPr>
            <w:tcW w:w="2238" w:type="dxa"/>
            <w:tcBorders>
              <w:top w:val="single" w:sz="4" w:space="0" w:color="000000"/>
              <w:left w:val="single" w:sz="4" w:space="0" w:color="000000"/>
              <w:bottom w:val="single" w:sz="4" w:space="0" w:color="000000"/>
              <w:right w:val="single" w:sz="4" w:space="0" w:color="000000"/>
            </w:tcBorders>
            <w:hideMark/>
          </w:tcPr>
          <w:p w14:paraId="4AAD15DB"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Ориентировочное</w:t>
            </w:r>
          </w:p>
          <w:p w14:paraId="6D2C572F"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 xml:space="preserve">время </w:t>
            </w:r>
          </w:p>
          <w:p w14:paraId="5919A41A"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проведения</w:t>
            </w:r>
          </w:p>
        </w:tc>
        <w:tc>
          <w:tcPr>
            <w:tcW w:w="2907" w:type="dxa"/>
            <w:tcBorders>
              <w:top w:val="single" w:sz="4" w:space="0" w:color="000000"/>
              <w:left w:val="single" w:sz="4" w:space="0" w:color="000000"/>
              <w:bottom w:val="single" w:sz="4" w:space="0" w:color="000000"/>
              <w:right w:val="single" w:sz="4" w:space="0" w:color="000000"/>
            </w:tcBorders>
          </w:tcPr>
          <w:p w14:paraId="47B9675D"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p>
          <w:p w14:paraId="2EBF4689"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Ответственные</w:t>
            </w:r>
          </w:p>
        </w:tc>
      </w:tr>
      <w:tr w:rsidR="00712A25" w14:paraId="56C090C9"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0AEBDA5F" w14:textId="77777777" w:rsidR="00712A25" w:rsidRPr="00184D90" w:rsidRDefault="00712A25">
            <w:pPr>
              <w:spacing w:line="256" w:lineRule="auto"/>
              <w:ind w:right="-1"/>
              <w:rPr>
                <w:rFonts w:ascii="Times New Roman" w:eastAsia="№Е" w:hAnsi="Times New Roman"/>
                <w:color w:val="000000"/>
                <w:sz w:val="24"/>
                <w:szCs w:val="24"/>
                <w:lang w:eastAsia="ru-RU"/>
              </w:rPr>
            </w:pPr>
            <w:r w:rsidRPr="00184D90">
              <w:rPr>
                <w:rFonts w:ascii="Times New Roman" w:hAnsi="Times New Roman"/>
                <w:sz w:val="24"/>
                <w:szCs w:val="24"/>
              </w:rPr>
              <w:t xml:space="preserve">Участие родителей в проведении общешкольных, </w:t>
            </w:r>
            <w:r w:rsidRPr="00184D90">
              <w:rPr>
                <w:rFonts w:ascii="Times New Roman" w:hAnsi="Times New Roman"/>
                <w:sz w:val="24"/>
                <w:szCs w:val="24"/>
              </w:rPr>
              <w:lastRenderedPageBreak/>
              <w:t xml:space="preserve">классных мероприятий: «Бумажный бум», </w:t>
            </w:r>
            <w:r w:rsidRPr="00184D90">
              <w:rPr>
                <w:rFonts w:ascii="Times New Roman" w:hAnsi="Times New Roman"/>
                <w:color w:val="1C1C1C"/>
                <w:sz w:val="24"/>
                <w:szCs w:val="24"/>
              </w:rPr>
              <w:t>«Бессмертный полк</w:t>
            </w:r>
            <w:proofErr w:type="gramStart"/>
            <w:r w:rsidRPr="00184D90">
              <w:rPr>
                <w:rFonts w:ascii="Times New Roman" w:hAnsi="Times New Roman"/>
                <w:color w:val="1C1C1C"/>
                <w:sz w:val="24"/>
                <w:szCs w:val="24"/>
              </w:rPr>
              <w:t xml:space="preserve">», </w:t>
            </w:r>
            <w:r w:rsidRPr="00184D90">
              <w:rPr>
                <w:rFonts w:ascii="Times New Roman" w:hAnsi="Times New Roman"/>
                <w:sz w:val="24"/>
                <w:szCs w:val="24"/>
              </w:rPr>
              <w:t xml:space="preserve"> «</w:t>
            </w:r>
            <w:proofErr w:type="gramEnd"/>
            <w:r w:rsidRPr="00184D90">
              <w:rPr>
                <w:rFonts w:ascii="Times New Roman" w:hAnsi="Times New Roman"/>
                <w:sz w:val="24"/>
                <w:szCs w:val="24"/>
              </w:rPr>
              <w:t>Зарница»,</w:t>
            </w:r>
            <w:r w:rsidRPr="00184D90">
              <w:rPr>
                <w:rFonts w:ascii="Times New Roman" w:eastAsia="Arial Unicode MS" w:hAnsi="Times New Roman"/>
                <w:sz w:val="24"/>
                <w:szCs w:val="24"/>
              </w:rPr>
              <w:t xml:space="preserve"> новогодний утренник, «Мама, папа, я – отличная семья!»,</w:t>
            </w:r>
            <w:r w:rsidRPr="00184D90">
              <w:rPr>
                <w:rFonts w:ascii="Times New Roman" w:hAnsi="Times New Roman"/>
                <w:sz w:val="24"/>
                <w:szCs w:val="24"/>
              </w:rPr>
              <w:t xml:space="preserve"> классные «огоньки» и др.</w:t>
            </w:r>
          </w:p>
        </w:tc>
        <w:tc>
          <w:tcPr>
            <w:tcW w:w="1150" w:type="dxa"/>
            <w:tcBorders>
              <w:top w:val="single" w:sz="4" w:space="0" w:color="000000"/>
              <w:left w:val="single" w:sz="4" w:space="0" w:color="000000"/>
              <w:bottom w:val="single" w:sz="4" w:space="0" w:color="000000"/>
              <w:right w:val="single" w:sz="4" w:space="0" w:color="000000"/>
            </w:tcBorders>
            <w:hideMark/>
          </w:tcPr>
          <w:p w14:paraId="15252330"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lastRenderedPageBreak/>
              <w:t>1-4</w:t>
            </w:r>
          </w:p>
        </w:tc>
        <w:tc>
          <w:tcPr>
            <w:tcW w:w="2238" w:type="dxa"/>
            <w:tcBorders>
              <w:top w:val="single" w:sz="4" w:space="0" w:color="000000"/>
              <w:left w:val="single" w:sz="4" w:space="0" w:color="000000"/>
              <w:bottom w:val="single" w:sz="4" w:space="0" w:color="000000"/>
              <w:right w:val="single" w:sz="4" w:space="0" w:color="000000"/>
            </w:tcBorders>
            <w:hideMark/>
          </w:tcPr>
          <w:p w14:paraId="4CC3B683"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В течение года</w:t>
            </w:r>
          </w:p>
        </w:tc>
        <w:tc>
          <w:tcPr>
            <w:tcW w:w="2907" w:type="dxa"/>
            <w:tcBorders>
              <w:top w:val="single" w:sz="4" w:space="0" w:color="000000"/>
              <w:left w:val="single" w:sz="4" w:space="0" w:color="000000"/>
              <w:bottom w:val="single" w:sz="4" w:space="0" w:color="000000"/>
              <w:right w:val="single" w:sz="4" w:space="0" w:color="000000"/>
            </w:tcBorders>
            <w:hideMark/>
          </w:tcPr>
          <w:p w14:paraId="0B3DA3C6" w14:textId="77777777" w:rsidR="00712A25" w:rsidRPr="00184D90" w:rsidRDefault="00712A25">
            <w:pPr>
              <w:spacing w:line="256" w:lineRule="auto"/>
              <w:ind w:right="-1"/>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 xml:space="preserve">Заместитель директора по ВР, классные </w:t>
            </w:r>
            <w:r w:rsidRPr="00184D90">
              <w:rPr>
                <w:rFonts w:ascii="Times New Roman" w:eastAsia="Batang" w:hAnsi="Times New Roman"/>
                <w:color w:val="000000"/>
                <w:sz w:val="24"/>
                <w:szCs w:val="24"/>
                <w:lang w:eastAsia="ru-RU"/>
              </w:rPr>
              <w:lastRenderedPageBreak/>
              <w:t>руководители</w:t>
            </w:r>
          </w:p>
        </w:tc>
      </w:tr>
      <w:tr w:rsidR="00712A25" w14:paraId="08D5F94E"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347F4F27" w14:textId="77777777" w:rsidR="00712A25" w:rsidRPr="00184D90" w:rsidRDefault="00712A25">
            <w:pPr>
              <w:spacing w:line="256" w:lineRule="auto"/>
              <w:ind w:right="-1"/>
              <w:rPr>
                <w:rFonts w:ascii="Times New Roman" w:eastAsia="№Е" w:hAnsi="Times New Roman"/>
                <w:color w:val="000000"/>
                <w:sz w:val="24"/>
                <w:szCs w:val="24"/>
                <w:lang w:eastAsia="ru-RU"/>
              </w:rPr>
            </w:pPr>
            <w:r w:rsidRPr="00184D90">
              <w:rPr>
                <w:rFonts w:ascii="Times New Roman" w:hAnsi="Times New Roman"/>
                <w:sz w:val="24"/>
                <w:szCs w:val="24"/>
              </w:rPr>
              <w:lastRenderedPageBreak/>
              <w:t>Общешкольное родительское собрание</w:t>
            </w:r>
          </w:p>
        </w:tc>
        <w:tc>
          <w:tcPr>
            <w:tcW w:w="1150" w:type="dxa"/>
            <w:tcBorders>
              <w:top w:val="single" w:sz="4" w:space="0" w:color="000000"/>
              <w:left w:val="single" w:sz="4" w:space="0" w:color="000000"/>
              <w:bottom w:val="single" w:sz="4" w:space="0" w:color="000000"/>
              <w:right w:val="single" w:sz="4" w:space="0" w:color="000000"/>
            </w:tcBorders>
            <w:hideMark/>
          </w:tcPr>
          <w:p w14:paraId="130C66BC"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5DCDEC6C"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Октябрь, март</w:t>
            </w:r>
          </w:p>
        </w:tc>
        <w:tc>
          <w:tcPr>
            <w:tcW w:w="2907" w:type="dxa"/>
            <w:tcBorders>
              <w:top w:val="single" w:sz="4" w:space="0" w:color="000000"/>
              <w:left w:val="single" w:sz="4" w:space="0" w:color="000000"/>
              <w:bottom w:val="single" w:sz="4" w:space="0" w:color="000000"/>
              <w:right w:val="single" w:sz="4" w:space="0" w:color="000000"/>
            </w:tcBorders>
            <w:hideMark/>
          </w:tcPr>
          <w:p w14:paraId="3FF3D8EE" w14:textId="77777777" w:rsidR="00712A25" w:rsidRPr="00184D90" w:rsidRDefault="00712A25">
            <w:pPr>
              <w:spacing w:line="256" w:lineRule="auto"/>
              <w:ind w:right="-1"/>
              <w:jc w:val="center"/>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Директор школы</w:t>
            </w:r>
          </w:p>
        </w:tc>
      </w:tr>
      <w:tr w:rsidR="00712A25" w14:paraId="6A1AA008"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13C9ECD2" w14:textId="77777777" w:rsidR="00712A25" w:rsidRPr="00184D90" w:rsidRDefault="00712A25">
            <w:pPr>
              <w:spacing w:line="256" w:lineRule="auto"/>
              <w:ind w:right="-1"/>
              <w:rPr>
                <w:rFonts w:ascii="Times New Roman" w:eastAsia="Times New Roman" w:hAnsi="Times New Roman"/>
                <w:kern w:val="2"/>
                <w:sz w:val="24"/>
                <w:szCs w:val="24"/>
                <w:lang w:eastAsia="ko-KR"/>
              </w:rPr>
            </w:pPr>
            <w:r w:rsidRPr="00184D90">
              <w:rPr>
                <w:rFonts w:ascii="Times New Roman" w:hAnsi="Times New Roman"/>
                <w:sz w:val="24"/>
                <w:szCs w:val="24"/>
              </w:rPr>
              <w:t>Педагогическое просвещение родителей по вопросам воспитания детей</w:t>
            </w:r>
          </w:p>
        </w:tc>
        <w:tc>
          <w:tcPr>
            <w:tcW w:w="1150" w:type="dxa"/>
            <w:tcBorders>
              <w:top w:val="single" w:sz="4" w:space="0" w:color="000000"/>
              <w:left w:val="single" w:sz="4" w:space="0" w:color="000000"/>
              <w:bottom w:val="single" w:sz="4" w:space="0" w:color="000000"/>
              <w:right w:val="single" w:sz="4" w:space="0" w:color="000000"/>
            </w:tcBorders>
            <w:hideMark/>
          </w:tcPr>
          <w:p w14:paraId="448EF2B4"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3B01C8FE"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 раз/четверть</w:t>
            </w:r>
          </w:p>
        </w:tc>
        <w:tc>
          <w:tcPr>
            <w:tcW w:w="2907" w:type="dxa"/>
            <w:tcBorders>
              <w:top w:val="single" w:sz="4" w:space="0" w:color="000000"/>
              <w:left w:val="single" w:sz="4" w:space="0" w:color="000000"/>
              <w:bottom w:val="single" w:sz="4" w:space="0" w:color="000000"/>
              <w:right w:val="single" w:sz="4" w:space="0" w:color="000000"/>
            </w:tcBorders>
            <w:hideMark/>
          </w:tcPr>
          <w:p w14:paraId="4E889DCD" w14:textId="77777777" w:rsidR="00712A25" w:rsidRPr="00184D90" w:rsidRDefault="00712A25">
            <w:pPr>
              <w:spacing w:line="256" w:lineRule="auto"/>
              <w:ind w:right="-1"/>
              <w:jc w:val="center"/>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Классные руководители</w:t>
            </w:r>
          </w:p>
        </w:tc>
      </w:tr>
      <w:tr w:rsidR="00712A25" w14:paraId="5396F52C"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1A7A3597" w14:textId="77777777" w:rsidR="00712A25" w:rsidRPr="00184D90" w:rsidRDefault="00712A25">
            <w:pPr>
              <w:spacing w:line="256" w:lineRule="auto"/>
              <w:ind w:right="-1"/>
              <w:rPr>
                <w:rFonts w:ascii="Times New Roman" w:eastAsia="Times New Roman" w:hAnsi="Times New Roman"/>
                <w:kern w:val="2"/>
                <w:sz w:val="24"/>
                <w:szCs w:val="24"/>
                <w:lang w:eastAsia="ko-KR"/>
              </w:rPr>
            </w:pPr>
            <w:r w:rsidRPr="00184D90">
              <w:rPr>
                <w:rFonts w:ascii="Times New Roman" w:hAnsi="Times New Roman"/>
                <w:sz w:val="24"/>
                <w:szCs w:val="24"/>
              </w:rPr>
              <w:t>Информационное оповещение через школьный сайт</w:t>
            </w:r>
          </w:p>
        </w:tc>
        <w:tc>
          <w:tcPr>
            <w:tcW w:w="1150" w:type="dxa"/>
            <w:tcBorders>
              <w:top w:val="single" w:sz="4" w:space="0" w:color="000000"/>
              <w:left w:val="single" w:sz="4" w:space="0" w:color="000000"/>
              <w:bottom w:val="single" w:sz="4" w:space="0" w:color="000000"/>
              <w:right w:val="single" w:sz="4" w:space="0" w:color="000000"/>
            </w:tcBorders>
            <w:hideMark/>
          </w:tcPr>
          <w:p w14:paraId="5D669DCC"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44C080F0"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В течение года</w:t>
            </w:r>
          </w:p>
        </w:tc>
        <w:tc>
          <w:tcPr>
            <w:tcW w:w="2907" w:type="dxa"/>
            <w:tcBorders>
              <w:top w:val="single" w:sz="4" w:space="0" w:color="000000"/>
              <w:left w:val="single" w:sz="4" w:space="0" w:color="000000"/>
              <w:bottom w:val="single" w:sz="4" w:space="0" w:color="000000"/>
              <w:right w:val="single" w:sz="4" w:space="0" w:color="000000"/>
            </w:tcBorders>
            <w:hideMark/>
          </w:tcPr>
          <w:p w14:paraId="281F4B42" w14:textId="77777777" w:rsidR="00712A25" w:rsidRPr="00184D90" w:rsidRDefault="00712A25">
            <w:pPr>
              <w:spacing w:line="256" w:lineRule="auto"/>
              <w:ind w:right="-1"/>
              <w:jc w:val="center"/>
              <w:rPr>
                <w:rFonts w:ascii="Times New Roman" w:eastAsia="Batang" w:hAnsi="Times New Roman"/>
                <w:color w:val="000000"/>
                <w:sz w:val="24"/>
                <w:szCs w:val="24"/>
                <w:lang w:eastAsia="ru-RU"/>
              </w:rPr>
            </w:pPr>
            <w:proofErr w:type="spellStart"/>
            <w:r w:rsidRPr="00184D90">
              <w:rPr>
                <w:rFonts w:ascii="Times New Roman" w:eastAsia="Batang" w:hAnsi="Times New Roman"/>
                <w:color w:val="000000"/>
                <w:sz w:val="24"/>
                <w:szCs w:val="24"/>
                <w:lang w:eastAsia="ru-RU"/>
              </w:rPr>
              <w:t>Зам.директора</w:t>
            </w:r>
            <w:proofErr w:type="spellEnd"/>
            <w:r w:rsidRPr="00184D90">
              <w:rPr>
                <w:rFonts w:ascii="Times New Roman" w:eastAsia="Batang" w:hAnsi="Times New Roman"/>
                <w:color w:val="000000"/>
                <w:sz w:val="24"/>
                <w:szCs w:val="24"/>
                <w:lang w:eastAsia="ru-RU"/>
              </w:rPr>
              <w:t xml:space="preserve"> по ВР</w:t>
            </w:r>
          </w:p>
        </w:tc>
      </w:tr>
      <w:tr w:rsidR="00712A25" w14:paraId="301CD60A"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61487CCA" w14:textId="77777777" w:rsidR="00712A25" w:rsidRPr="00184D90" w:rsidRDefault="00712A25">
            <w:pPr>
              <w:widowControl/>
              <w:spacing w:line="256" w:lineRule="auto"/>
              <w:rPr>
                <w:rFonts w:ascii="Times New Roman" w:eastAsia="№Е" w:hAnsi="Times New Roman"/>
                <w:color w:val="000000"/>
                <w:sz w:val="24"/>
                <w:szCs w:val="24"/>
                <w:lang w:eastAsia="ru-RU"/>
              </w:rPr>
            </w:pPr>
            <w:r w:rsidRPr="00184D90">
              <w:rPr>
                <w:rFonts w:ascii="Times New Roman" w:hAnsi="Times New Roman"/>
                <w:sz w:val="24"/>
                <w:szCs w:val="24"/>
              </w:rPr>
              <w:t>Индивидуальные консультации</w:t>
            </w:r>
          </w:p>
        </w:tc>
        <w:tc>
          <w:tcPr>
            <w:tcW w:w="1150" w:type="dxa"/>
            <w:tcBorders>
              <w:top w:val="single" w:sz="4" w:space="0" w:color="000000"/>
              <w:left w:val="single" w:sz="4" w:space="0" w:color="000000"/>
              <w:bottom w:val="single" w:sz="4" w:space="0" w:color="000000"/>
              <w:right w:val="single" w:sz="4" w:space="0" w:color="000000"/>
            </w:tcBorders>
            <w:hideMark/>
          </w:tcPr>
          <w:p w14:paraId="34E82920"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497E7F00" w14:textId="77777777" w:rsidR="00712A25" w:rsidRPr="00184D90" w:rsidRDefault="00712A25">
            <w:pPr>
              <w:widowControl/>
              <w:spacing w:line="256" w:lineRule="auto"/>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В течение года</w:t>
            </w:r>
          </w:p>
        </w:tc>
        <w:tc>
          <w:tcPr>
            <w:tcW w:w="2907" w:type="dxa"/>
            <w:tcBorders>
              <w:top w:val="single" w:sz="4" w:space="0" w:color="000000"/>
              <w:left w:val="single" w:sz="4" w:space="0" w:color="000000"/>
              <w:bottom w:val="single" w:sz="4" w:space="0" w:color="000000"/>
              <w:right w:val="single" w:sz="4" w:space="0" w:color="000000"/>
            </w:tcBorders>
            <w:hideMark/>
          </w:tcPr>
          <w:p w14:paraId="14DAFCB1" w14:textId="77777777" w:rsidR="00712A25" w:rsidRPr="00184D90" w:rsidRDefault="00712A25">
            <w:pPr>
              <w:widowControl/>
              <w:spacing w:line="256" w:lineRule="auto"/>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Классные руководители</w:t>
            </w:r>
          </w:p>
        </w:tc>
      </w:tr>
      <w:tr w:rsidR="00712A25" w14:paraId="5C2DE8EE"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5D4BF8E6" w14:textId="77777777" w:rsidR="00712A25" w:rsidRPr="00184D90" w:rsidRDefault="00712A25">
            <w:pPr>
              <w:pStyle w:val="ParaAttribute7"/>
              <w:spacing w:line="256" w:lineRule="auto"/>
              <w:ind w:firstLine="0"/>
              <w:jc w:val="left"/>
              <w:rPr>
                <w:color w:val="000000"/>
                <w:sz w:val="24"/>
                <w:szCs w:val="24"/>
                <w:lang w:eastAsia="en-US"/>
              </w:rPr>
            </w:pPr>
            <w:r w:rsidRPr="00184D90">
              <w:rPr>
                <w:color w:val="000000"/>
                <w:sz w:val="24"/>
                <w:szCs w:val="24"/>
                <w:lang w:eastAsia="en-US"/>
              </w:rPr>
              <w:t>Совместные с детьми походы, экскурсии.</w:t>
            </w:r>
          </w:p>
        </w:tc>
        <w:tc>
          <w:tcPr>
            <w:tcW w:w="1150" w:type="dxa"/>
            <w:tcBorders>
              <w:top w:val="single" w:sz="4" w:space="0" w:color="000000"/>
              <w:left w:val="single" w:sz="4" w:space="0" w:color="000000"/>
              <w:bottom w:val="single" w:sz="4" w:space="0" w:color="000000"/>
              <w:right w:val="single" w:sz="4" w:space="0" w:color="000000"/>
            </w:tcBorders>
            <w:hideMark/>
          </w:tcPr>
          <w:p w14:paraId="46988365"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63F58C7C" w14:textId="77777777" w:rsidR="00712A25" w:rsidRPr="00184D90" w:rsidRDefault="00712A25">
            <w:pPr>
              <w:widowControl/>
              <w:spacing w:line="256" w:lineRule="auto"/>
              <w:rPr>
                <w:rFonts w:ascii="Times New Roman" w:eastAsia="№Е" w:hAnsi="Times New Roman"/>
                <w:color w:val="000000"/>
                <w:sz w:val="24"/>
                <w:szCs w:val="24"/>
                <w:lang w:eastAsia="ru-RU"/>
              </w:rPr>
            </w:pPr>
            <w:r w:rsidRPr="00184D90">
              <w:rPr>
                <w:rFonts w:ascii="Times New Roman" w:hAnsi="Times New Roman"/>
                <w:color w:val="000000"/>
                <w:sz w:val="24"/>
                <w:szCs w:val="24"/>
              </w:rPr>
              <w:t>По плану классных руководителей</w:t>
            </w:r>
          </w:p>
        </w:tc>
        <w:tc>
          <w:tcPr>
            <w:tcW w:w="2907" w:type="dxa"/>
            <w:tcBorders>
              <w:top w:val="single" w:sz="4" w:space="0" w:color="000000"/>
              <w:left w:val="single" w:sz="4" w:space="0" w:color="000000"/>
              <w:bottom w:val="single" w:sz="4" w:space="0" w:color="000000"/>
              <w:right w:val="single" w:sz="4" w:space="0" w:color="000000"/>
            </w:tcBorders>
            <w:hideMark/>
          </w:tcPr>
          <w:p w14:paraId="5E1B663C" w14:textId="77777777" w:rsidR="00712A25" w:rsidRPr="00184D90" w:rsidRDefault="00712A25">
            <w:pPr>
              <w:widowControl/>
              <w:spacing w:line="256" w:lineRule="auto"/>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Классные руководители, советник директора по воспитанию и взаимодействию с детскими общественными объединениями</w:t>
            </w:r>
          </w:p>
        </w:tc>
      </w:tr>
      <w:tr w:rsidR="00712A25" w14:paraId="5025CBD4" w14:textId="77777777" w:rsidTr="00712A25">
        <w:tc>
          <w:tcPr>
            <w:tcW w:w="3509" w:type="dxa"/>
            <w:tcBorders>
              <w:top w:val="single" w:sz="4" w:space="0" w:color="000000"/>
              <w:left w:val="single" w:sz="4" w:space="0" w:color="000000"/>
              <w:bottom w:val="single" w:sz="4" w:space="0" w:color="000000"/>
              <w:right w:val="single" w:sz="4" w:space="0" w:color="000000"/>
            </w:tcBorders>
            <w:hideMark/>
          </w:tcPr>
          <w:p w14:paraId="684DEA32" w14:textId="77777777" w:rsidR="00712A25" w:rsidRPr="00184D90" w:rsidRDefault="00712A25">
            <w:pPr>
              <w:pStyle w:val="ParaAttribute3"/>
              <w:wordWrap/>
              <w:spacing w:line="256" w:lineRule="auto"/>
              <w:jc w:val="left"/>
              <w:rPr>
                <w:spacing w:val="-6"/>
                <w:sz w:val="24"/>
                <w:szCs w:val="24"/>
                <w:lang w:eastAsia="en-US"/>
              </w:rPr>
            </w:pPr>
            <w:r w:rsidRPr="00184D90">
              <w:rPr>
                <w:spacing w:val="-6"/>
                <w:sz w:val="24"/>
                <w:szCs w:val="24"/>
                <w:lang w:eastAsia="en-US"/>
              </w:rPr>
              <w:t xml:space="preserve">Работа Совета профилактики с </w:t>
            </w:r>
          </w:p>
          <w:p w14:paraId="101E640C" w14:textId="77777777" w:rsidR="00712A25" w:rsidRPr="00184D90" w:rsidRDefault="00712A25">
            <w:pPr>
              <w:pStyle w:val="ParaAttribute3"/>
              <w:wordWrap/>
              <w:spacing w:line="256" w:lineRule="auto"/>
              <w:jc w:val="left"/>
              <w:rPr>
                <w:spacing w:val="-6"/>
                <w:sz w:val="24"/>
                <w:szCs w:val="24"/>
                <w:lang w:eastAsia="en-US"/>
              </w:rPr>
            </w:pPr>
            <w:proofErr w:type="gramStart"/>
            <w:r w:rsidRPr="00184D90">
              <w:rPr>
                <w:spacing w:val="-6"/>
                <w:sz w:val="24"/>
                <w:szCs w:val="24"/>
                <w:lang w:eastAsia="en-US"/>
              </w:rPr>
              <w:t>неблагополучными  семьями</w:t>
            </w:r>
            <w:proofErr w:type="gramEnd"/>
            <w:r w:rsidRPr="00184D90">
              <w:rPr>
                <w:spacing w:val="-6"/>
                <w:sz w:val="24"/>
                <w:szCs w:val="24"/>
                <w:lang w:eastAsia="en-US"/>
              </w:rPr>
              <w:t xml:space="preserve">  по вопросам воспитания, обучения детей</w:t>
            </w:r>
          </w:p>
        </w:tc>
        <w:tc>
          <w:tcPr>
            <w:tcW w:w="1150" w:type="dxa"/>
            <w:tcBorders>
              <w:top w:val="single" w:sz="4" w:space="0" w:color="000000"/>
              <w:left w:val="single" w:sz="4" w:space="0" w:color="000000"/>
              <w:bottom w:val="single" w:sz="4" w:space="0" w:color="000000"/>
              <w:right w:val="single" w:sz="4" w:space="0" w:color="000000"/>
            </w:tcBorders>
            <w:hideMark/>
          </w:tcPr>
          <w:p w14:paraId="78F0D8B4"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color w:val="000000"/>
                <w:sz w:val="24"/>
                <w:szCs w:val="24"/>
                <w:lang w:eastAsia="ru-RU"/>
              </w:rPr>
              <w:t>1-4</w:t>
            </w:r>
          </w:p>
        </w:tc>
        <w:tc>
          <w:tcPr>
            <w:tcW w:w="2238" w:type="dxa"/>
            <w:tcBorders>
              <w:top w:val="single" w:sz="4" w:space="0" w:color="000000"/>
              <w:left w:val="single" w:sz="4" w:space="0" w:color="000000"/>
              <w:bottom w:val="single" w:sz="4" w:space="0" w:color="000000"/>
              <w:right w:val="single" w:sz="4" w:space="0" w:color="000000"/>
            </w:tcBorders>
            <w:hideMark/>
          </w:tcPr>
          <w:p w14:paraId="4AB66202" w14:textId="77777777" w:rsidR="00712A25" w:rsidRPr="00184D90" w:rsidRDefault="00712A25">
            <w:pPr>
              <w:widowControl/>
              <w:spacing w:line="256" w:lineRule="auto"/>
              <w:rPr>
                <w:rFonts w:ascii="Times New Roman" w:eastAsia="Times New Roman" w:hAnsi="Times New Roman"/>
                <w:color w:val="000000"/>
                <w:kern w:val="2"/>
                <w:sz w:val="24"/>
                <w:szCs w:val="24"/>
                <w:lang w:eastAsia="ko-KR"/>
              </w:rPr>
            </w:pPr>
            <w:r w:rsidRPr="00184D90">
              <w:rPr>
                <w:rFonts w:ascii="Times New Roman" w:hAnsi="Times New Roman"/>
                <w:color w:val="000000"/>
                <w:sz w:val="24"/>
                <w:szCs w:val="24"/>
              </w:rPr>
              <w:t>По плану Совета</w:t>
            </w:r>
          </w:p>
        </w:tc>
        <w:tc>
          <w:tcPr>
            <w:tcW w:w="2907" w:type="dxa"/>
            <w:tcBorders>
              <w:top w:val="single" w:sz="4" w:space="0" w:color="000000"/>
              <w:left w:val="single" w:sz="4" w:space="0" w:color="000000"/>
              <w:bottom w:val="single" w:sz="4" w:space="0" w:color="000000"/>
              <w:right w:val="single" w:sz="4" w:space="0" w:color="000000"/>
            </w:tcBorders>
            <w:hideMark/>
          </w:tcPr>
          <w:p w14:paraId="51DAC0DD" w14:textId="77777777" w:rsidR="00712A25" w:rsidRPr="00184D90" w:rsidRDefault="00712A25">
            <w:pPr>
              <w:widowControl/>
              <w:spacing w:line="256" w:lineRule="auto"/>
              <w:rPr>
                <w:rFonts w:ascii="Times New Roman" w:eastAsia="Batang" w:hAnsi="Times New Roman"/>
                <w:color w:val="000000"/>
                <w:sz w:val="24"/>
                <w:szCs w:val="24"/>
                <w:lang w:eastAsia="ru-RU"/>
              </w:rPr>
            </w:pPr>
            <w:r w:rsidRPr="00184D90">
              <w:rPr>
                <w:rFonts w:ascii="Times New Roman" w:eastAsia="Batang" w:hAnsi="Times New Roman"/>
                <w:color w:val="000000"/>
                <w:sz w:val="24"/>
                <w:szCs w:val="24"/>
                <w:lang w:eastAsia="ru-RU"/>
              </w:rPr>
              <w:t>Председатель Совета</w:t>
            </w:r>
          </w:p>
        </w:tc>
      </w:tr>
      <w:tr w:rsidR="00712A25" w14:paraId="1F71C2DF" w14:textId="77777777" w:rsidTr="00712A25">
        <w:tc>
          <w:tcPr>
            <w:tcW w:w="9804" w:type="dxa"/>
            <w:gridSpan w:val="4"/>
            <w:tcBorders>
              <w:top w:val="single" w:sz="4" w:space="0" w:color="000000"/>
              <w:left w:val="single" w:sz="4" w:space="0" w:color="000000"/>
              <w:bottom w:val="single" w:sz="4" w:space="0" w:color="000000"/>
              <w:right w:val="single" w:sz="4" w:space="0" w:color="000000"/>
            </w:tcBorders>
            <w:hideMark/>
          </w:tcPr>
          <w:p w14:paraId="55097348" w14:textId="77777777" w:rsidR="00712A25" w:rsidRPr="00184D90" w:rsidRDefault="00712A25">
            <w:pPr>
              <w:spacing w:line="256" w:lineRule="auto"/>
              <w:ind w:right="-1"/>
              <w:jc w:val="center"/>
              <w:rPr>
                <w:rFonts w:ascii="Times New Roman" w:eastAsia="№Е" w:hAnsi="Times New Roman"/>
                <w:b/>
                <w:sz w:val="24"/>
                <w:szCs w:val="24"/>
                <w:lang w:eastAsia="ru-RU"/>
              </w:rPr>
            </w:pPr>
            <w:r w:rsidRPr="00184D90">
              <w:rPr>
                <w:rFonts w:ascii="Times New Roman" w:eastAsia="№Е" w:hAnsi="Times New Roman"/>
                <w:b/>
                <w:color w:val="000000"/>
                <w:sz w:val="24"/>
                <w:szCs w:val="24"/>
                <w:lang w:eastAsia="ru-RU"/>
              </w:rPr>
              <w:t>Классное руководство</w:t>
            </w:r>
          </w:p>
          <w:p w14:paraId="6698873E" w14:textId="77777777" w:rsidR="00712A25" w:rsidRPr="00184D90" w:rsidRDefault="00712A25">
            <w:pPr>
              <w:spacing w:line="256" w:lineRule="auto"/>
              <w:ind w:right="-1"/>
              <w:jc w:val="center"/>
              <w:rPr>
                <w:rFonts w:ascii="Times New Roman" w:eastAsia="№Е" w:hAnsi="Times New Roman"/>
                <w:color w:val="000000"/>
                <w:sz w:val="24"/>
                <w:szCs w:val="24"/>
                <w:lang w:eastAsia="ru-RU"/>
              </w:rPr>
            </w:pPr>
            <w:r w:rsidRPr="00184D90">
              <w:rPr>
                <w:rFonts w:ascii="Times New Roman" w:eastAsia="№Е" w:hAnsi="Times New Roman"/>
                <w:sz w:val="24"/>
                <w:szCs w:val="24"/>
                <w:lang w:eastAsia="ru-RU"/>
              </w:rPr>
              <w:t xml:space="preserve"> (согласно индивидуальным </w:t>
            </w:r>
            <w:r w:rsidRPr="00184D90">
              <w:rPr>
                <w:rFonts w:ascii="Times New Roman" w:eastAsia="№Е" w:hAnsi="Times New Roman"/>
                <w:color w:val="000000"/>
                <w:sz w:val="24"/>
                <w:szCs w:val="24"/>
                <w:lang w:eastAsia="ru-RU"/>
              </w:rPr>
              <w:t>планам работы</w:t>
            </w:r>
          </w:p>
          <w:p w14:paraId="0489398F" w14:textId="77777777" w:rsidR="00712A25" w:rsidRPr="00184D90" w:rsidRDefault="00712A25">
            <w:pPr>
              <w:spacing w:line="256" w:lineRule="auto"/>
              <w:ind w:right="-1"/>
              <w:jc w:val="center"/>
              <w:rPr>
                <w:rFonts w:ascii="Times New Roman" w:eastAsia="№Е" w:hAnsi="Times New Roman"/>
                <w:sz w:val="24"/>
                <w:szCs w:val="24"/>
                <w:lang w:eastAsia="ru-RU"/>
              </w:rPr>
            </w:pPr>
            <w:r w:rsidRPr="00184D90">
              <w:rPr>
                <w:rFonts w:ascii="Times New Roman" w:eastAsia="№Е" w:hAnsi="Times New Roman"/>
                <w:color w:val="000000"/>
                <w:sz w:val="24"/>
                <w:szCs w:val="24"/>
                <w:lang w:eastAsia="ru-RU"/>
              </w:rPr>
              <w:t>классных руководителей</w:t>
            </w:r>
            <w:r w:rsidRPr="00184D90">
              <w:rPr>
                <w:rFonts w:ascii="Times New Roman" w:eastAsia="№Е" w:hAnsi="Times New Roman"/>
                <w:sz w:val="24"/>
                <w:szCs w:val="24"/>
                <w:lang w:eastAsia="ru-RU"/>
              </w:rPr>
              <w:t>)</w:t>
            </w:r>
          </w:p>
        </w:tc>
      </w:tr>
      <w:tr w:rsidR="00712A25" w14:paraId="13AEA562" w14:textId="77777777" w:rsidTr="00712A25">
        <w:tc>
          <w:tcPr>
            <w:tcW w:w="9804" w:type="dxa"/>
            <w:gridSpan w:val="4"/>
            <w:tcBorders>
              <w:top w:val="single" w:sz="4" w:space="0" w:color="000000"/>
              <w:left w:val="single" w:sz="4" w:space="0" w:color="000000"/>
              <w:bottom w:val="single" w:sz="4" w:space="0" w:color="000000"/>
              <w:right w:val="single" w:sz="4" w:space="0" w:color="000000"/>
            </w:tcBorders>
          </w:tcPr>
          <w:p w14:paraId="6A4DA705" w14:textId="77777777" w:rsidR="00712A25" w:rsidRPr="00184D90" w:rsidRDefault="00712A25">
            <w:pPr>
              <w:spacing w:line="256" w:lineRule="auto"/>
              <w:ind w:right="-1"/>
              <w:jc w:val="center"/>
              <w:rPr>
                <w:rFonts w:ascii="Times New Roman" w:eastAsia="№Е" w:hAnsi="Times New Roman"/>
                <w:i/>
                <w:color w:val="000000"/>
                <w:sz w:val="24"/>
                <w:szCs w:val="24"/>
                <w:lang w:eastAsia="ru-RU"/>
              </w:rPr>
            </w:pPr>
          </w:p>
          <w:p w14:paraId="400D6BFE" w14:textId="77777777" w:rsidR="00712A25" w:rsidRPr="00184D90" w:rsidRDefault="00712A25">
            <w:pPr>
              <w:spacing w:line="256" w:lineRule="auto"/>
              <w:ind w:right="-1"/>
              <w:jc w:val="center"/>
              <w:rPr>
                <w:rFonts w:ascii="Times New Roman" w:eastAsia="№Е" w:hAnsi="Times New Roman"/>
                <w:b/>
                <w:color w:val="000000"/>
                <w:sz w:val="24"/>
                <w:szCs w:val="24"/>
                <w:lang w:eastAsia="ru-RU"/>
              </w:rPr>
            </w:pPr>
            <w:r w:rsidRPr="00184D90">
              <w:rPr>
                <w:rFonts w:ascii="Times New Roman" w:eastAsia="№Е" w:hAnsi="Times New Roman"/>
                <w:b/>
                <w:color w:val="000000"/>
                <w:sz w:val="24"/>
                <w:szCs w:val="24"/>
                <w:lang w:eastAsia="ru-RU"/>
              </w:rPr>
              <w:t>Школьный урок</w:t>
            </w:r>
          </w:p>
          <w:p w14:paraId="5DF4CECE" w14:textId="77777777" w:rsidR="00712A25" w:rsidRPr="00184D90" w:rsidRDefault="00712A25">
            <w:pPr>
              <w:spacing w:line="256" w:lineRule="auto"/>
              <w:ind w:right="-1"/>
              <w:jc w:val="center"/>
              <w:rPr>
                <w:rFonts w:ascii="Times New Roman" w:eastAsia="№Е" w:hAnsi="Times New Roman"/>
                <w:sz w:val="24"/>
                <w:szCs w:val="24"/>
                <w:lang w:eastAsia="ru-RU"/>
              </w:rPr>
            </w:pPr>
            <w:r w:rsidRPr="00184D90">
              <w:rPr>
                <w:rFonts w:ascii="Times New Roman" w:eastAsia="№Е" w:hAnsi="Times New Roman"/>
                <w:sz w:val="24"/>
                <w:szCs w:val="24"/>
                <w:lang w:eastAsia="ru-RU"/>
              </w:rPr>
              <w:t xml:space="preserve">(согласно индивидуальным </w:t>
            </w:r>
            <w:r w:rsidRPr="00184D90">
              <w:rPr>
                <w:rFonts w:ascii="Times New Roman" w:eastAsia="№Е" w:hAnsi="Times New Roman"/>
                <w:color w:val="000000"/>
                <w:sz w:val="24"/>
                <w:szCs w:val="24"/>
                <w:lang w:eastAsia="ru-RU"/>
              </w:rPr>
              <w:t>планам работы учителей-предметников</w:t>
            </w:r>
            <w:r w:rsidRPr="00184D90">
              <w:rPr>
                <w:rFonts w:ascii="Times New Roman" w:eastAsia="№Е" w:hAnsi="Times New Roman"/>
                <w:sz w:val="24"/>
                <w:szCs w:val="24"/>
                <w:lang w:eastAsia="ru-RU"/>
              </w:rPr>
              <w:t>)</w:t>
            </w:r>
          </w:p>
        </w:tc>
      </w:tr>
    </w:tbl>
    <w:p w14:paraId="2E0B4D56" w14:textId="77777777" w:rsidR="00712A25" w:rsidRDefault="00712A25" w:rsidP="00712A25">
      <w:pPr>
        <w:adjustRightInd w:val="0"/>
        <w:ind w:right="-1"/>
        <w:rPr>
          <w:rFonts w:eastAsia="Times New Roman"/>
          <w:kern w:val="2"/>
          <w:sz w:val="20"/>
          <w:lang w:eastAsia="ko-KR"/>
        </w:rPr>
      </w:pPr>
    </w:p>
    <w:p w14:paraId="776549A6" w14:textId="77777777" w:rsidR="00712A25" w:rsidRPr="00DE0484" w:rsidRDefault="00712A25" w:rsidP="00DE0484">
      <w:pPr>
        <w:widowControl/>
        <w:spacing w:after="0" w:line="360" w:lineRule="auto"/>
        <w:ind w:firstLine="709"/>
        <w:jc w:val="both"/>
        <w:rPr>
          <w:rFonts w:ascii="Times New Roman" w:eastAsia="SchoolBookSanPin" w:hAnsi="Times New Roman"/>
          <w:sz w:val="24"/>
          <w:szCs w:val="24"/>
        </w:rPr>
      </w:pPr>
    </w:p>
    <w:p w14:paraId="5917B0FD" w14:textId="77777777" w:rsidR="00B1135A" w:rsidRPr="00DE0484" w:rsidRDefault="00B1135A" w:rsidP="00DE0484">
      <w:pPr>
        <w:widowControl/>
        <w:spacing w:after="287" w:line="360" w:lineRule="auto"/>
        <w:ind w:left="725"/>
        <w:contextualSpacing/>
        <w:jc w:val="both"/>
        <w:rPr>
          <w:rFonts w:ascii="Times New Roman" w:eastAsia="Times New Roman" w:hAnsi="Times New Roman"/>
          <w:b/>
          <w:color w:val="000000"/>
          <w:sz w:val="24"/>
          <w:szCs w:val="24"/>
          <w:lang w:eastAsia="ru-RU"/>
        </w:rPr>
      </w:pPr>
      <w:r w:rsidRPr="00DE0484">
        <w:rPr>
          <w:rFonts w:ascii="Times New Roman" w:eastAsia="Times New Roman" w:hAnsi="Times New Roman"/>
          <w:b/>
          <w:color w:val="000000"/>
          <w:sz w:val="24"/>
          <w:szCs w:val="24"/>
          <w:lang w:eastAsia="ru-RU"/>
        </w:rPr>
        <w:t xml:space="preserve">3.5 </w:t>
      </w:r>
      <w:r w:rsidR="00A52CCF" w:rsidRPr="00DE0484">
        <w:rPr>
          <w:rFonts w:ascii="Times New Roman" w:eastAsia="Times New Roman" w:hAnsi="Times New Roman"/>
          <w:b/>
          <w:color w:val="000000"/>
          <w:sz w:val="24"/>
          <w:szCs w:val="24"/>
          <w:lang w:eastAsia="ru-RU"/>
        </w:rPr>
        <w:t>Характеристика условий</w:t>
      </w:r>
      <w:r w:rsidRPr="00DE0484">
        <w:rPr>
          <w:rFonts w:ascii="Times New Roman" w:eastAsia="Times New Roman" w:hAnsi="Times New Roman"/>
          <w:b/>
          <w:color w:val="000000"/>
          <w:sz w:val="24"/>
          <w:szCs w:val="24"/>
          <w:lang w:eastAsia="ru-RU"/>
        </w:rPr>
        <w:t xml:space="preserve"> реализации программы начального общего образования </w:t>
      </w:r>
    </w:p>
    <w:p w14:paraId="7CEDBBFD" w14:textId="19115451" w:rsidR="00BA16F9" w:rsidRPr="00DE0484" w:rsidRDefault="00DE0484" w:rsidP="00DE0484">
      <w:pPr>
        <w:widowControl/>
        <w:tabs>
          <w:tab w:val="center" w:pos="1143"/>
          <w:tab w:val="center" w:pos="2397"/>
          <w:tab w:val="center" w:pos="3812"/>
          <w:tab w:val="center" w:pos="7070"/>
        </w:tabs>
        <w:spacing w:after="230" w:line="360" w:lineRule="auto"/>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r>
      <w:r w:rsidR="00BA16F9" w:rsidRPr="00DE0484">
        <w:rPr>
          <w:rFonts w:ascii="Times New Roman" w:eastAsia="Times New Roman" w:hAnsi="Times New Roman"/>
          <w:color w:val="000000"/>
          <w:sz w:val="24"/>
          <w:szCs w:val="24"/>
          <w:lang w:eastAsia="ru-RU"/>
        </w:rPr>
        <w:t xml:space="preserve">Условия </w:t>
      </w:r>
      <w:r w:rsidR="00BA16F9" w:rsidRPr="00DE0484">
        <w:rPr>
          <w:rFonts w:ascii="Times New Roman" w:eastAsia="Times New Roman" w:hAnsi="Times New Roman"/>
          <w:color w:val="000000"/>
          <w:sz w:val="24"/>
          <w:szCs w:val="24"/>
          <w:lang w:eastAsia="ru-RU"/>
        </w:rPr>
        <w:tab/>
        <w:t xml:space="preserve">реализации </w:t>
      </w:r>
      <w:r w:rsidR="00BA16F9" w:rsidRPr="00DE0484">
        <w:rPr>
          <w:rFonts w:ascii="Times New Roman" w:eastAsia="Times New Roman" w:hAnsi="Times New Roman"/>
          <w:color w:val="000000"/>
          <w:sz w:val="24"/>
          <w:szCs w:val="24"/>
          <w:lang w:eastAsia="ru-RU"/>
        </w:rPr>
        <w:tab/>
        <w:t xml:space="preserve">программы </w:t>
      </w:r>
      <w:r w:rsidR="00BA16F9" w:rsidRPr="00DE0484">
        <w:rPr>
          <w:rFonts w:ascii="Times New Roman" w:eastAsia="Times New Roman" w:hAnsi="Times New Roman"/>
          <w:color w:val="000000"/>
          <w:sz w:val="24"/>
          <w:szCs w:val="24"/>
          <w:lang w:eastAsia="ru-RU"/>
        </w:rPr>
        <w:tab/>
        <w:t xml:space="preserve">начального общего образования, </w:t>
      </w:r>
      <w:proofErr w:type="gramStart"/>
      <w:r w:rsidR="00BA16F9" w:rsidRPr="00DE0484">
        <w:rPr>
          <w:rFonts w:ascii="Times New Roman" w:eastAsia="Times New Roman" w:hAnsi="Times New Roman"/>
          <w:color w:val="000000"/>
          <w:sz w:val="24"/>
          <w:szCs w:val="24"/>
          <w:lang w:eastAsia="ru-RU"/>
        </w:rPr>
        <w:t>созданные  в</w:t>
      </w:r>
      <w:proofErr w:type="gramEnd"/>
      <w:r w:rsidR="00BA16F9" w:rsidRPr="00DE0484">
        <w:rPr>
          <w:rFonts w:ascii="Times New Roman" w:eastAsia="Times New Roman" w:hAnsi="Times New Roman"/>
          <w:color w:val="000000"/>
          <w:sz w:val="24"/>
          <w:szCs w:val="24"/>
          <w:lang w:eastAsia="ru-RU"/>
        </w:rPr>
        <w:t xml:space="preserve"> МБОУ ООШ с.</w:t>
      </w:r>
      <w:r w:rsidR="00184D90">
        <w:rPr>
          <w:rFonts w:ascii="Times New Roman" w:eastAsia="Times New Roman" w:hAnsi="Times New Roman"/>
          <w:color w:val="000000"/>
          <w:sz w:val="24"/>
          <w:szCs w:val="24"/>
          <w:lang w:eastAsia="ru-RU"/>
        </w:rPr>
        <w:t xml:space="preserve"> Порой</w:t>
      </w:r>
      <w:r w:rsidR="00BA16F9" w:rsidRPr="00DE0484">
        <w:rPr>
          <w:rFonts w:ascii="Times New Roman" w:eastAsia="Times New Roman" w:hAnsi="Times New Roman"/>
          <w:color w:val="000000"/>
          <w:sz w:val="24"/>
          <w:szCs w:val="24"/>
          <w:lang w:eastAsia="ru-RU"/>
        </w:rPr>
        <w:t xml:space="preserve">, направлены на: </w:t>
      </w:r>
    </w:p>
    <w:p w14:paraId="4751D032" w14:textId="77777777" w:rsidR="00BA16F9" w:rsidRPr="00DE0484" w:rsidRDefault="00BA16F9" w:rsidP="00DE0484">
      <w:pPr>
        <w:widowControl/>
        <w:numPr>
          <w:ilvl w:val="1"/>
          <w:numId w:val="92"/>
        </w:numPr>
        <w:spacing w:after="5" w:line="360" w:lineRule="auto"/>
        <w:ind w:left="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достижение обучающимися планируемых результатов освоения программы начального общего образования, в том числе адаптированной; </w:t>
      </w:r>
    </w:p>
    <w:p w14:paraId="28ACEE99" w14:textId="77777777" w:rsidR="00BA16F9" w:rsidRPr="00DE0484" w:rsidRDefault="00BA16F9" w:rsidP="00DE0484">
      <w:pPr>
        <w:widowControl/>
        <w:numPr>
          <w:ilvl w:val="1"/>
          <w:numId w:val="92"/>
        </w:numPr>
        <w:spacing w:after="229" w:line="360" w:lineRule="auto"/>
        <w:ind w:left="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lastRenderedPageBreak/>
        <w:t xml:space="preserve">развитие </w:t>
      </w:r>
      <w:r w:rsidRPr="00DE0484">
        <w:rPr>
          <w:rFonts w:ascii="Times New Roman" w:eastAsia="Times New Roman" w:hAnsi="Times New Roman"/>
          <w:color w:val="000000"/>
          <w:sz w:val="24"/>
          <w:szCs w:val="24"/>
          <w:lang w:eastAsia="ru-RU"/>
        </w:rPr>
        <w:tab/>
        <w:t xml:space="preserve">личности, </w:t>
      </w:r>
      <w:r w:rsidRPr="00DE0484">
        <w:rPr>
          <w:rFonts w:ascii="Times New Roman" w:eastAsia="Times New Roman" w:hAnsi="Times New Roman"/>
          <w:color w:val="000000"/>
          <w:sz w:val="24"/>
          <w:szCs w:val="24"/>
          <w:lang w:eastAsia="ru-RU"/>
        </w:rPr>
        <w:tab/>
        <w:t xml:space="preserve">её </w:t>
      </w:r>
      <w:r w:rsidRPr="00DE0484">
        <w:rPr>
          <w:rFonts w:ascii="Times New Roman" w:eastAsia="Times New Roman" w:hAnsi="Times New Roman"/>
          <w:color w:val="000000"/>
          <w:sz w:val="24"/>
          <w:szCs w:val="24"/>
          <w:lang w:eastAsia="ru-RU"/>
        </w:rPr>
        <w:tab/>
        <w:t xml:space="preserve">способностей, </w:t>
      </w:r>
      <w:r w:rsidRPr="00DE0484">
        <w:rPr>
          <w:rFonts w:ascii="Times New Roman" w:eastAsia="Times New Roman" w:hAnsi="Times New Roman"/>
          <w:color w:val="000000"/>
          <w:sz w:val="24"/>
          <w:szCs w:val="24"/>
          <w:lang w:eastAsia="ru-RU"/>
        </w:rPr>
        <w:tab/>
        <w:t xml:space="preserve">удовлетворение </w:t>
      </w:r>
    </w:p>
    <w:p w14:paraId="0D4A34A8" w14:textId="77777777" w:rsidR="00BA16F9" w:rsidRPr="00DE0484" w:rsidRDefault="00BA16F9" w:rsidP="00DE0484">
      <w:pPr>
        <w:widowControl/>
        <w:spacing w:after="5" w:line="360" w:lineRule="auto"/>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w:t>
      </w:r>
      <w:proofErr w:type="gramStart"/>
      <w:r w:rsidRPr="00DE0484">
        <w:rPr>
          <w:rFonts w:ascii="Times New Roman" w:eastAsia="Times New Roman" w:hAnsi="Times New Roman"/>
          <w:color w:val="000000"/>
          <w:sz w:val="24"/>
          <w:szCs w:val="24"/>
          <w:lang w:eastAsia="ru-RU"/>
        </w:rPr>
        <w:t xml:space="preserve">практик,   </w:t>
      </w:r>
      <w:proofErr w:type="gramEnd"/>
      <w:r w:rsidRPr="00DE0484">
        <w:rPr>
          <w:rFonts w:ascii="Times New Roman" w:eastAsia="Times New Roman" w:hAnsi="Times New Roman"/>
          <w:color w:val="000000"/>
          <w:sz w:val="24"/>
          <w:szCs w:val="24"/>
          <w:lang w:eastAsia="ru-RU"/>
        </w:rPr>
        <w:t xml:space="preserve">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 </w:t>
      </w:r>
    </w:p>
    <w:p w14:paraId="72D2D909" w14:textId="77777777" w:rsidR="00BA16F9" w:rsidRPr="00DE0484" w:rsidRDefault="00BA16F9" w:rsidP="00DE0484">
      <w:pPr>
        <w:widowControl/>
        <w:numPr>
          <w:ilvl w:val="1"/>
          <w:numId w:val="92"/>
        </w:numPr>
        <w:spacing w:after="229" w:line="360" w:lineRule="auto"/>
        <w:ind w:left="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формирование </w:t>
      </w:r>
      <w:r w:rsidRPr="00DE0484">
        <w:rPr>
          <w:rFonts w:ascii="Times New Roman" w:eastAsia="Times New Roman" w:hAnsi="Times New Roman"/>
          <w:color w:val="000000"/>
          <w:sz w:val="24"/>
          <w:szCs w:val="24"/>
          <w:lang w:eastAsia="ru-RU"/>
        </w:rPr>
        <w:tab/>
        <w:t xml:space="preserve">функциональной </w:t>
      </w:r>
      <w:r w:rsidRPr="00DE0484">
        <w:rPr>
          <w:rFonts w:ascii="Times New Roman" w:eastAsia="Times New Roman" w:hAnsi="Times New Roman"/>
          <w:color w:val="000000"/>
          <w:sz w:val="24"/>
          <w:szCs w:val="24"/>
          <w:lang w:eastAsia="ru-RU"/>
        </w:rPr>
        <w:tab/>
        <w:t xml:space="preserve">грамотности </w:t>
      </w:r>
      <w:r w:rsidRPr="00DE0484">
        <w:rPr>
          <w:rFonts w:ascii="Times New Roman" w:eastAsia="Times New Roman" w:hAnsi="Times New Roman"/>
          <w:color w:val="000000"/>
          <w:sz w:val="24"/>
          <w:szCs w:val="24"/>
          <w:lang w:eastAsia="ru-RU"/>
        </w:rPr>
        <w:tab/>
        <w:t xml:space="preserve">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 </w:t>
      </w:r>
    </w:p>
    <w:p w14:paraId="1DDD1D77" w14:textId="77777777" w:rsidR="00BA16F9" w:rsidRPr="00DE0484" w:rsidRDefault="00BA16F9" w:rsidP="00DE0484">
      <w:pPr>
        <w:widowControl/>
        <w:numPr>
          <w:ilvl w:val="1"/>
          <w:numId w:val="92"/>
        </w:numPr>
        <w:spacing w:after="5" w:line="360" w:lineRule="auto"/>
        <w:ind w:left="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формирование социокультурных и духовно-нравственных ценностей        </w:t>
      </w:r>
      <w:proofErr w:type="gramStart"/>
      <w:r w:rsidRPr="00DE0484">
        <w:rPr>
          <w:rFonts w:ascii="Times New Roman" w:eastAsia="Times New Roman" w:hAnsi="Times New Roman"/>
          <w:color w:val="000000"/>
          <w:sz w:val="24"/>
          <w:szCs w:val="24"/>
          <w:lang w:eastAsia="ru-RU"/>
        </w:rPr>
        <w:t xml:space="preserve">обучающихся,   </w:t>
      </w:r>
      <w:proofErr w:type="gramEnd"/>
      <w:r w:rsidRPr="00DE0484">
        <w:rPr>
          <w:rFonts w:ascii="Times New Roman" w:eastAsia="Times New Roman" w:hAnsi="Times New Roman"/>
          <w:color w:val="000000"/>
          <w:sz w:val="24"/>
          <w:szCs w:val="24"/>
          <w:lang w:eastAsia="ru-RU"/>
        </w:rPr>
        <w:t xml:space="preserve">     основ их гражданственности, российской гражданской идентичности; </w:t>
      </w:r>
    </w:p>
    <w:p w14:paraId="46C026FC" w14:textId="77777777" w:rsidR="00BA16F9" w:rsidRPr="00DE0484" w:rsidRDefault="00BA16F9" w:rsidP="00DE0484">
      <w:pPr>
        <w:widowControl/>
        <w:numPr>
          <w:ilvl w:val="1"/>
          <w:numId w:val="92"/>
        </w:numPr>
        <w:spacing w:after="225" w:line="360" w:lineRule="auto"/>
        <w:ind w:left="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индивидуализацию </w:t>
      </w:r>
      <w:r w:rsidRPr="00DE0484">
        <w:rPr>
          <w:rFonts w:ascii="Times New Roman" w:eastAsia="Times New Roman" w:hAnsi="Times New Roman"/>
          <w:color w:val="000000"/>
          <w:sz w:val="24"/>
          <w:szCs w:val="24"/>
          <w:lang w:eastAsia="ru-RU"/>
        </w:rPr>
        <w:tab/>
        <w:t xml:space="preserve">процесса </w:t>
      </w:r>
      <w:r w:rsidRPr="00DE0484">
        <w:rPr>
          <w:rFonts w:ascii="Times New Roman" w:eastAsia="Times New Roman" w:hAnsi="Times New Roman"/>
          <w:color w:val="000000"/>
          <w:sz w:val="24"/>
          <w:szCs w:val="24"/>
          <w:lang w:eastAsia="ru-RU"/>
        </w:rPr>
        <w:tab/>
        <w:t xml:space="preserve">образования </w:t>
      </w:r>
      <w:r w:rsidRPr="00DE0484">
        <w:rPr>
          <w:rFonts w:ascii="Times New Roman" w:eastAsia="Times New Roman" w:hAnsi="Times New Roman"/>
          <w:color w:val="000000"/>
          <w:sz w:val="24"/>
          <w:szCs w:val="24"/>
          <w:lang w:eastAsia="ru-RU"/>
        </w:rPr>
        <w:tab/>
        <w:t xml:space="preserve">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 </w:t>
      </w:r>
    </w:p>
    <w:tbl>
      <w:tblPr>
        <w:tblStyle w:val="TableGrid7"/>
        <w:tblW w:w="9434" w:type="dxa"/>
        <w:tblInd w:w="144" w:type="dxa"/>
        <w:tblCellMar>
          <w:top w:w="41" w:type="dxa"/>
        </w:tblCellMar>
        <w:tblLook w:val="04A0" w:firstRow="1" w:lastRow="0" w:firstColumn="1" w:lastColumn="0" w:noHBand="0" w:noVBand="1"/>
      </w:tblPr>
      <w:tblGrid>
        <w:gridCol w:w="4197"/>
        <w:gridCol w:w="2583"/>
        <w:gridCol w:w="2654"/>
      </w:tblGrid>
      <w:tr w:rsidR="00BA16F9" w:rsidRPr="00DE0484" w14:paraId="0DD18344" w14:textId="77777777" w:rsidTr="00BA16F9">
        <w:trPr>
          <w:trHeight w:val="373"/>
        </w:trPr>
        <w:tc>
          <w:tcPr>
            <w:tcW w:w="4197" w:type="dxa"/>
            <w:tcBorders>
              <w:top w:val="nil"/>
              <w:left w:val="nil"/>
              <w:bottom w:val="nil"/>
              <w:right w:val="nil"/>
            </w:tcBorders>
          </w:tcPr>
          <w:p w14:paraId="54A479B2" w14:textId="77777777" w:rsidR="00BA16F9" w:rsidRPr="00DE0484" w:rsidRDefault="00BA16F9" w:rsidP="00DE0484">
            <w:pPr>
              <w:widowControl/>
              <w:tabs>
                <w:tab w:val="center" w:pos="647"/>
                <w:tab w:val="center" w:pos="1624"/>
                <w:tab w:val="center" w:pos="3092"/>
              </w:tabs>
              <w:spacing w:after="0" w:line="360" w:lineRule="auto"/>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6) </w:t>
            </w:r>
            <w:r w:rsidRPr="00DE0484">
              <w:rPr>
                <w:rFonts w:ascii="Times New Roman" w:eastAsia="Times New Roman" w:hAnsi="Times New Roman" w:cs="Times New Roman"/>
                <w:color w:val="000000"/>
                <w:sz w:val="24"/>
                <w:szCs w:val="24"/>
                <w:lang w:eastAsia="ru-RU"/>
              </w:rPr>
              <w:tab/>
              <w:t xml:space="preserve">участие </w:t>
            </w:r>
            <w:r w:rsidRPr="00DE0484">
              <w:rPr>
                <w:rFonts w:ascii="Times New Roman" w:eastAsia="Times New Roman" w:hAnsi="Times New Roman" w:cs="Times New Roman"/>
                <w:color w:val="000000"/>
                <w:sz w:val="24"/>
                <w:szCs w:val="24"/>
                <w:lang w:eastAsia="ru-RU"/>
              </w:rPr>
              <w:tab/>
              <w:t xml:space="preserve">обучающихся, </w:t>
            </w:r>
          </w:p>
        </w:tc>
        <w:tc>
          <w:tcPr>
            <w:tcW w:w="2583" w:type="dxa"/>
            <w:tcBorders>
              <w:top w:val="nil"/>
              <w:left w:val="nil"/>
              <w:bottom w:val="nil"/>
              <w:right w:val="nil"/>
            </w:tcBorders>
          </w:tcPr>
          <w:p w14:paraId="44DD8DEF" w14:textId="77777777" w:rsidR="00BA16F9" w:rsidRPr="00DE0484" w:rsidRDefault="00BA16F9" w:rsidP="00DE0484">
            <w:pPr>
              <w:widowControl/>
              <w:tabs>
                <w:tab w:val="right" w:pos="2583"/>
              </w:tabs>
              <w:spacing w:after="0" w:line="360" w:lineRule="auto"/>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родителей </w:t>
            </w:r>
            <w:r w:rsidRPr="00DE0484">
              <w:rPr>
                <w:rFonts w:ascii="Times New Roman" w:eastAsia="Times New Roman" w:hAnsi="Times New Roman" w:cs="Times New Roman"/>
                <w:color w:val="000000"/>
                <w:sz w:val="24"/>
                <w:szCs w:val="24"/>
                <w:lang w:eastAsia="ru-RU"/>
              </w:rPr>
              <w:tab/>
              <w:t xml:space="preserve">(законных </w:t>
            </w:r>
          </w:p>
        </w:tc>
        <w:tc>
          <w:tcPr>
            <w:tcW w:w="2654" w:type="dxa"/>
            <w:tcBorders>
              <w:top w:val="nil"/>
              <w:left w:val="nil"/>
              <w:bottom w:val="nil"/>
              <w:right w:val="nil"/>
            </w:tcBorders>
          </w:tcPr>
          <w:p w14:paraId="029AF5BA" w14:textId="77777777" w:rsidR="00BA16F9" w:rsidRPr="00DE0484" w:rsidRDefault="00BA16F9" w:rsidP="00DE0484">
            <w:pPr>
              <w:widowControl/>
              <w:spacing w:after="0" w:line="360" w:lineRule="auto"/>
              <w:contextualSpacing/>
              <w:jc w:val="right"/>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представителей) </w:t>
            </w:r>
          </w:p>
        </w:tc>
      </w:tr>
      <w:tr w:rsidR="00BA16F9" w:rsidRPr="00DE0484" w14:paraId="54338A46" w14:textId="77777777" w:rsidTr="00BA16F9">
        <w:trPr>
          <w:trHeight w:val="373"/>
        </w:trPr>
        <w:tc>
          <w:tcPr>
            <w:tcW w:w="4197" w:type="dxa"/>
            <w:tcBorders>
              <w:top w:val="nil"/>
              <w:left w:val="nil"/>
              <w:bottom w:val="nil"/>
              <w:right w:val="nil"/>
            </w:tcBorders>
            <w:vAlign w:val="bottom"/>
          </w:tcPr>
          <w:p w14:paraId="39A57F01" w14:textId="77777777" w:rsidR="00BA16F9" w:rsidRPr="00DE0484" w:rsidRDefault="00BA16F9" w:rsidP="00DE0484">
            <w:pPr>
              <w:widowControl/>
              <w:spacing w:after="0" w:line="360" w:lineRule="auto"/>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несовершеннолетних обучающихся </w:t>
            </w:r>
          </w:p>
        </w:tc>
        <w:tc>
          <w:tcPr>
            <w:tcW w:w="2583" w:type="dxa"/>
            <w:tcBorders>
              <w:top w:val="nil"/>
              <w:left w:val="nil"/>
              <w:bottom w:val="nil"/>
              <w:right w:val="nil"/>
            </w:tcBorders>
            <w:vAlign w:val="bottom"/>
          </w:tcPr>
          <w:p w14:paraId="1D0615CB" w14:textId="77777777" w:rsidR="00BA16F9" w:rsidRPr="00DE0484" w:rsidRDefault="00BA16F9" w:rsidP="00DE0484">
            <w:pPr>
              <w:widowControl/>
              <w:tabs>
                <w:tab w:val="center" w:pos="1558"/>
              </w:tabs>
              <w:spacing w:after="0" w:line="360" w:lineRule="auto"/>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и </w:t>
            </w:r>
            <w:r w:rsidRPr="00DE0484">
              <w:rPr>
                <w:rFonts w:ascii="Times New Roman" w:eastAsia="Times New Roman" w:hAnsi="Times New Roman" w:cs="Times New Roman"/>
                <w:color w:val="000000"/>
                <w:sz w:val="24"/>
                <w:szCs w:val="24"/>
                <w:lang w:eastAsia="ru-RU"/>
              </w:rPr>
              <w:tab/>
              <w:t xml:space="preserve">педагогических </w:t>
            </w:r>
          </w:p>
        </w:tc>
        <w:tc>
          <w:tcPr>
            <w:tcW w:w="2654" w:type="dxa"/>
            <w:tcBorders>
              <w:top w:val="nil"/>
              <w:left w:val="nil"/>
              <w:bottom w:val="nil"/>
              <w:right w:val="nil"/>
            </w:tcBorders>
            <w:vAlign w:val="bottom"/>
          </w:tcPr>
          <w:p w14:paraId="0D7ECAB7" w14:textId="77777777" w:rsidR="00BA16F9" w:rsidRPr="00DE0484" w:rsidRDefault="00BA16F9" w:rsidP="00DE0484">
            <w:pPr>
              <w:widowControl/>
              <w:tabs>
                <w:tab w:val="center" w:pos="1126"/>
                <w:tab w:val="right" w:pos="2654"/>
              </w:tabs>
              <w:spacing w:after="0" w:line="360" w:lineRule="auto"/>
              <w:contextualSpacing/>
              <w:rPr>
                <w:rFonts w:ascii="Times New Roman" w:eastAsia="Times New Roman" w:hAnsi="Times New Roman" w:cs="Times New Roman"/>
                <w:color w:val="000000"/>
                <w:sz w:val="24"/>
                <w:szCs w:val="24"/>
                <w:lang w:eastAsia="ru-RU"/>
              </w:rPr>
            </w:pPr>
            <w:r w:rsidRPr="00DE0484">
              <w:rPr>
                <w:rFonts w:ascii="Times New Roman" w:hAnsi="Times New Roman" w:cs="Times New Roman"/>
                <w:color w:val="000000"/>
                <w:sz w:val="24"/>
                <w:szCs w:val="24"/>
                <w:lang w:eastAsia="ru-RU"/>
              </w:rPr>
              <w:tab/>
            </w:r>
            <w:r w:rsidRPr="00DE0484">
              <w:rPr>
                <w:rFonts w:ascii="Times New Roman" w:eastAsia="Times New Roman" w:hAnsi="Times New Roman" w:cs="Times New Roman"/>
                <w:color w:val="000000"/>
                <w:sz w:val="24"/>
                <w:szCs w:val="24"/>
                <w:lang w:eastAsia="ru-RU"/>
              </w:rPr>
              <w:t xml:space="preserve">работников </w:t>
            </w:r>
            <w:r w:rsidRPr="00DE0484">
              <w:rPr>
                <w:rFonts w:ascii="Times New Roman" w:eastAsia="Times New Roman" w:hAnsi="Times New Roman" w:cs="Times New Roman"/>
                <w:color w:val="000000"/>
                <w:sz w:val="24"/>
                <w:szCs w:val="24"/>
                <w:lang w:eastAsia="ru-RU"/>
              </w:rPr>
              <w:tab/>
              <w:t xml:space="preserve">в </w:t>
            </w:r>
          </w:p>
        </w:tc>
      </w:tr>
    </w:tbl>
    <w:p w14:paraId="584C7752" w14:textId="77777777" w:rsidR="00BA16F9" w:rsidRPr="00DE0484" w:rsidRDefault="00BA16F9" w:rsidP="00DE0484">
      <w:pPr>
        <w:widowControl/>
        <w:spacing w:after="5" w:line="360" w:lineRule="auto"/>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 </w:t>
      </w:r>
    </w:p>
    <w:p w14:paraId="088A611B" w14:textId="77777777" w:rsidR="00BA16F9" w:rsidRPr="00DE0484" w:rsidRDefault="00BA16F9" w:rsidP="00DE0484">
      <w:pPr>
        <w:widowControl/>
        <w:numPr>
          <w:ilvl w:val="1"/>
          <w:numId w:val="91"/>
        </w:numPr>
        <w:spacing w:after="219" w:line="360" w:lineRule="auto"/>
        <w:ind w:left="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включение </w:t>
      </w:r>
      <w:r w:rsidRPr="00DE0484">
        <w:rPr>
          <w:rFonts w:ascii="Times New Roman" w:eastAsia="Times New Roman" w:hAnsi="Times New Roman"/>
          <w:color w:val="000000"/>
          <w:sz w:val="24"/>
          <w:szCs w:val="24"/>
          <w:lang w:eastAsia="ru-RU"/>
        </w:rPr>
        <w:tab/>
        <w:t xml:space="preserve">обучающихся </w:t>
      </w:r>
      <w:r w:rsidRPr="00DE0484">
        <w:rPr>
          <w:rFonts w:ascii="Times New Roman" w:eastAsia="Times New Roman" w:hAnsi="Times New Roman"/>
          <w:color w:val="000000"/>
          <w:sz w:val="24"/>
          <w:szCs w:val="24"/>
          <w:lang w:eastAsia="ru-RU"/>
        </w:rPr>
        <w:tab/>
        <w:t xml:space="preserve">в </w:t>
      </w:r>
      <w:r w:rsidRPr="00DE0484">
        <w:rPr>
          <w:rFonts w:ascii="Times New Roman" w:eastAsia="Times New Roman" w:hAnsi="Times New Roman"/>
          <w:color w:val="000000"/>
          <w:sz w:val="24"/>
          <w:szCs w:val="24"/>
          <w:lang w:eastAsia="ru-RU"/>
        </w:rPr>
        <w:tab/>
        <w:t xml:space="preserve">процессы </w:t>
      </w:r>
      <w:r w:rsidRPr="00DE0484">
        <w:rPr>
          <w:rFonts w:ascii="Times New Roman" w:eastAsia="Times New Roman" w:hAnsi="Times New Roman"/>
          <w:color w:val="000000"/>
          <w:sz w:val="24"/>
          <w:szCs w:val="24"/>
          <w:lang w:eastAsia="ru-RU"/>
        </w:rPr>
        <w:tab/>
        <w:t>преобразования</w:t>
      </w:r>
    </w:p>
    <w:p w14:paraId="3FBBF3E5" w14:textId="77777777" w:rsidR="00BA16F9" w:rsidRPr="00DE0484" w:rsidRDefault="00BA16F9" w:rsidP="00DE0484">
      <w:pPr>
        <w:widowControl/>
        <w:spacing w:after="230" w:line="360" w:lineRule="auto"/>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 социальной среды    </w:t>
      </w:r>
      <w:proofErr w:type="gramStart"/>
      <w:r w:rsidRPr="00DE0484">
        <w:rPr>
          <w:rFonts w:ascii="Times New Roman" w:eastAsia="Times New Roman" w:hAnsi="Times New Roman"/>
          <w:color w:val="000000"/>
          <w:sz w:val="24"/>
          <w:szCs w:val="24"/>
          <w:lang w:eastAsia="ru-RU"/>
        </w:rPr>
        <w:t xml:space="preserve">   (</w:t>
      </w:r>
      <w:proofErr w:type="gramEnd"/>
      <w:r w:rsidRPr="00DE0484">
        <w:rPr>
          <w:rFonts w:ascii="Times New Roman" w:eastAsia="Times New Roman" w:hAnsi="Times New Roman"/>
          <w:color w:val="000000"/>
          <w:sz w:val="24"/>
          <w:szCs w:val="24"/>
          <w:lang w:eastAsia="ru-RU"/>
        </w:rPr>
        <w:t xml:space="preserve">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 </w:t>
      </w:r>
    </w:p>
    <w:p w14:paraId="28885CAD" w14:textId="77777777" w:rsidR="00BA16F9" w:rsidRPr="00DE0484" w:rsidRDefault="00BA16F9" w:rsidP="00DE0484">
      <w:pPr>
        <w:widowControl/>
        <w:numPr>
          <w:ilvl w:val="1"/>
          <w:numId w:val="91"/>
        </w:numPr>
        <w:spacing w:after="229" w:line="360" w:lineRule="auto"/>
        <w:ind w:left="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формирование </w:t>
      </w:r>
      <w:r w:rsidRPr="00DE0484">
        <w:rPr>
          <w:rFonts w:ascii="Times New Roman" w:eastAsia="Times New Roman" w:hAnsi="Times New Roman"/>
          <w:color w:val="000000"/>
          <w:sz w:val="24"/>
          <w:szCs w:val="24"/>
          <w:lang w:eastAsia="ru-RU"/>
        </w:rPr>
        <w:tab/>
        <w:t xml:space="preserve">у </w:t>
      </w:r>
      <w:r w:rsidRPr="00DE0484">
        <w:rPr>
          <w:rFonts w:ascii="Times New Roman" w:eastAsia="Times New Roman" w:hAnsi="Times New Roman"/>
          <w:color w:val="000000"/>
          <w:sz w:val="24"/>
          <w:szCs w:val="24"/>
          <w:lang w:eastAsia="ru-RU"/>
        </w:rPr>
        <w:tab/>
        <w:t xml:space="preserve">обучающихся </w:t>
      </w:r>
      <w:r w:rsidRPr="00DE0484">
        <w:rPr>
          <w:rFonts w:ascii="Times New Roman" w:eastAsia="Times New Roman" w:hAnsi="Times New Roman"/>
          <w:color w:val="000000"/>
          <w:sz w:val="24"/>
          <w:szCs w:val="24"/>
          <w:lang w:eastAsia="ru-RU"/>
        </w:rPr>
        <w:tab/>
        <w:t xml:space="preserve">первичного </w:t>
      </w:r>
      <w:r w:rsidRPr="00DE0484">
        <w:rPr>
          <w:rFonts w:ascii="Times New Roman" w:eastAsia="Times New Roman" w:hAnsi="Times New Roman"/>
          <w:color w:val="000000"/>
          <w:sz w:val="24"/>
          <w:szCs w:val="24"/>
          <w:lang w:eastAsia="ru-RU"/>
        </w:rPr>
        <w:tab/>
        <w:t xml:space="preserve">опыта </w:t>
      </w:r>
      <w:r w:rsidRPr="00DE0484">
        <w:rPr>
          <w:rFonts w:ascii="Times New Roman" w:eastAsia="Times New Roman" w:hAnsi="Times New Roman"/>
          <w:color w:val="000000"/>
          <w:sz w:val="24"/>
          <w:szCs w:val="24"/>
          <w:lang w:eastAsia="ru-RU"/>
        </w:rPr>
        <w:tab/>
        <w:t xml:space="preserve">самостоятельной </w:t>
      </w:r>
    </w:p>
    <w:p w14:paraId="12583370" w14:textId="77777777" w:rsidR="00BA16F9" w:rsidRPr="00DE0484" w:rsidRDefault="00BA16F9" w:rsidP="00DE0484">
      <w:pPr>
        <w:widowControl/>
        <w:spacing w:after="5" w:line="360" w:lineRule="auto"/>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образовательной, общественной, проектной, учебно-исследовательской, спортивно-оздоровительной и творческой деятельности; </w:t>
      </w:r>
    </w:p>
    <w:p w14:paraId="5CBA1A51" w14:textId="77777777" w:rsidR="00BA16F9" w:rsidRPr="00DE0484" w:rsidRDefault="00BA16F9" w:rsidP="00DE0484">
      <w:pPr>
        <w:widowControl/>
        <w:numPr>
          <w:ilvl w:val="1"/>
          <w:numId w:val="91"/>
        </w:numPr>
        <w:spacing w:after="228" w:line="360" w:lineRule="auto"/>
        <w:ind w:left="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формирование </w:t>
      </w:r>
      <w:r w:rsidRPr="00DE0484">
        <w:rPr>
          <w:rFonts w:ascii="Times New Roman" w:eastAsia="Times New Roman" w:hAnsi="Times New Roman"/>
          <w:color w:val="000000"/>
          <w:sz w:val="24"/>
          <w:szCs w:val="24"/>
          <w:lang w:eastAsia="ru-RU"/>
        </w:rPr>
        <w:tab/>
        <w:t xml:space="preserve">у </w:t>
      </w:r>
      <w:r w:rsidRPr="00DE0484">
        <w:rPr>
          <w:rFonts w:ascii="Times New Roman" w:eastAsia="Times New Roman" w:hAnsi="Times New Roman"/>
          <w:color w:val="000000"/>
          <w:sz w:val="24"/>
          <w:szCs w:val="24"/>
          <w:lang w:eastAsia="ru-RU"/>
        </w:rPr>
        <w:tab/>
        <w:t xml:space="preserve">обучающихся </w:t>
      </w:r>
      <w:r w:rsidRPr="00DE0484">
        <w:rPr>
          <w:rFonts w:ascii="Times New Roman" w:eastAsia="Times New Roman" w:hAnsi="Times New Roman"/>
          <w:color w:val="000000"/>
          <w:sz w:val="24"/>
          <w:szCs w:val="24"/>
          <w:lang w:eastAsia="ru-RU"/>
        </w:rPr>
        <w:tab/>
        <w:t xml:space="preserve">экологической </w:t>
      </w:r>
      <w:r w:rsidRPr="00DE0484">
        <w:rPr>
          <w:rFonts w:ascii="Times New Roman" w:eastAsia="Times New Roman" w:hAnsi="Times New Roman"/>
          <w:color w:val="000000"/>
          <w:sz w:val="24"/>
          <w:szCs w:val="24"/>
          <w:lang w:eastAsia="ru-RU"/>
        </w:rPr>
        <w:tab/>
        <w:t xml:space="preserve">грамотности, навыков </w:t>
      </w:r>
    </w:p>
    <w:p w14:paraId="6A906BF7" w14:textId="77777777" w:rsidR="00BA16F9" w:rsidRPr="00DE0484" w:rsidRDefault="00BA16F9" w:rsidP="00DE0484">
      <w:pPr>
        <w:widowControl/>
        <w:spacing w:after="217" w:line="360" w:lineRule="auto"/>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здорового и безопасного для человека и окружающей его среды образа жизни; </w:t>
      </w:r>
    </w:p>
    <w:p w14:paraId="418ADB11" w14:textId="77777777" w:rsidR="00BA16F9" w:rsidRPr="00DE0484" w:rsidRDefault="00BA16F9" w:rsidP="00DE0484">
      <w:pPr>
        <w:widowControl/>
        <w:numPr>
          <w:ilvl w:val="1"/>
          <w:numId w:val="91"/>
        </w:numPr>
        <w:spacing w:after="225" w:line="360" w:lineRule="auto"/>
        <w:ind w:left="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использование </w:t>
      </w:r>
      <w:r w:rsidRPr="00DE0484">
        <w:rPr>
          <w:rFonts w:ascii="Times New Roman" w:eastAsia="Times New Roman" w:hAnsi="Times New Roman"/>
          <w:color w:val="000000"/>
          <w:sz w:val="24"/>
          <w:szCs w:val="24"/>
          <w:lang w:eastAsia="ru-RU"/>
        </w:rPr>
        <w:tab/>
        <w:t xml:space="preserve">в </w:t>
      </w:r>
      <w:r w:rsidRPr="00DE0484">
        <w:rPr>
          <w:rFonts w:ascii="Times New Roman" w:eastAsia="Times New Roman" w:hAnsi="Times New Roman"/>
          <w:color w:val="000000"/>
          <w:sz w:val="24"/>
          <w:szCs w:val="24"/>
          <w:lang w:eastAsia="ru-RU"/>
        </w:rPr>
        <w:tab/>
        <w:t xml:space="preserve">образовательной </w:t>
      </w:r>
      <w:r w:rsidRPr="00DE0484">
        <w:rPr>
          <w:rFonts w:ascii="Times New Roman" w:eastAsia="Times New Roman" w:hAnsi="Times New Roman"/>
          <w:color w:val="000000"/>
          <w:sz w:val="24"/>
          <w:szCs w:val="24"/>
          <w:lang w:eastAsia="ru-RU"/>
        </w:rPr>
        <w:tab/>
        <w:t xml:space="preserve">деятельности </w:t>
      </w:r>
      <w:r w:rsidRPr="00DE0484">
        <w:rPr>
          <w:rFonts w:ascii="Times New Roman" w:eastAsia="Times New Roman" w:hAnsi="Times New Roman"/>
          <w:color w:val="000000"/>
          <w:sz w:val="24"/>
          <w:szCs w:val="24"/>
          <w:lang w:eastAsia="ru-RU"/>
        </w:rPr>
        <w:tab/>
        <w:t xml:space="preserve">современных </w:t>
      </w:r>
    </w:p>
    <w:p w14:paraId="0702EA14" w14:textId="515E5590" w:rsidR="00BA16F9" w:rsidRPr="00DE0484" w:rsidRDefault="00BA16F9" w:rsidP="00DE0484">
      <w:pPr>
        <w:widowControl/>
        <w:spacing w:after="5" w:line="360" w:lineRule="auto"/>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образовательных технологий, направленных в том числе на</w:t>
      </w:r>
      <w:r w:rsidR="00D24E21">
        <w:rPr>
          <w:rFonts w:ascii="Times New Roman" w:eastAsia="Times New Roman" w:hAnsi="Times New Roman"/>
          <w:color w:val="000000"/>
          <w:sz w:val="24"/>
          <w:szCs w:val="24"/>
          <w:lang w:eastAsia="ru-RU"/>
        </w:rPr>
        <w:t xml:space="preserve"> </w:t>
      </w:r>
      <w:r w:rsidRPr="00DE0484">
        <w:rPr>
          <w:rFonts w:ascii="Times New Roman" w:eastAsia="Times New Roman" w:hAnsi="Times New Roman"/>
          <w:color w:val="000000"/>
          <w:sz w:val="24"/>
          <w:szCs w:val="24"/>
          <w:lang w:eastAsia="ru-RU"/>
        </w:rPr>
        <w:t xml:space="preserve">воспитание обучающихся и развитие различных форм наставничества; </w:t>
      </w:r>
    </w:p>
    <w:p w14:paraId="15DABF02" w14:textId="77777777" w:rsidR="00BA16F9" w:rsidRPr="00DE0484" w:rsidRDefault="00BA16F9" w:rsidP="00DE0484">
      <w:pPr>
        <w:widowControl/>
        <w:numPr>
          <w:ilvl w:val="1"/>
          <w:numId w:val="91"/>
        </w:numPr>
        <w:spacing w:after="5" w:line="360" w:lineRule="auto"/>
        <w:ind w:left="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w:t>
      </w:r>
      <w:r w:rsidRPr="00DE0484">
        <w:rPr>
          <w:rFonts w:ascii="Times New Roman" w:eastAsia="Times New Roman" w:hAnsi="Times New Roman"/>
          <w:color w:val="000000"/>
          <w:sz w:val="24"/>
          <w:szCs w:val="24"/>
          <w:lang w:eastAsia="ru-RU"/>
        </w:rPr>
        <w:lastRenderedPageBreak/>
        <w:t xml:space="preserve">родителей (законных представителей) несовершеннолетних обучающихся с учётом национальных и культурных особенностей субъекта Российской Федерации; </w:t>
      </w:r>
    </w:p>
    <w:p w14:paraId="03DE7CFB" w14:textId="77777777" w:rsidR="00BA16F9" w:rsidRPr="00DE0484" w:rsidRDefault="00BA16F9" w:rsidP="00DE0484">
      <w:pPr>
        <w:widowControl/>
        <w:numPr>
          <w:ilvl w:val="1"/>
          <w:numId w:val="91"/>
        </w:numPr>
        <w:spacing w:after="5" w:line="360" w:lineRule="auto"/>
        <w:ind w:left="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w:t>
      </w:r>
      <w:r w:rsidR="00DE0484">
        <w:rPr>
          <w:rFonts w:ascii="Times New Roman" w:eastAsia="Times New Roman" w:hAnsi="Times New Roman"/>
          <w:color w:val="000000"/>
          <w:sz w:val="24"/>
          <w:szCs w:val="24"/>
          <w:lang w:eastAsia="ru-RU"/>
        </w:rPr>
        <w:t>и</w:t>
      </w:r>
      <w:r w:rsidRPr="00DE0484">
        <w:rPr>
          <w:rFonts w:ascii="Times New Roman" w:eastAsia="Times New Roman" w:hAnsi="Times New Roman"/>
          <w:color w:val="000000"/>
          <w:sz w:val="24"/>
          <w:szCs w:val="24"/>
          <w:lang w:eastAsia="ru-RU"/>
        </w:rPr>
        <w:t xml:space="preserve">нформационной           и           правовой компетентности; </w:t>
      </w:r>
    </w:p>
    <w:p w14:paraId="096D6714" w14:textId="77777777" w:rsidR="00BA16F9" w:rsidRPr="00DE0484" w:rsidRDefault="00BA16F9" w:rsidP="00DE0484">
      <w:pPr>
        <w:widowControl/>
        <w:numPr>
          <w:ilvl w:val="1"/>
          <w:numId w:val="91"/>
        </w:numPr>
        <w:spacing w:after="5" w:line="360" w:lineRule="auto"/>
        <w:ind w:left="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эффективное управление организацией с использованием ИКТ, современных механизмов финансирования реализации программ начального общего образования. </w:t>
      </w:r>
    </w:p>
    <w:p w14:paraId="45181F17" w14:textId="77777777" w:rsidR="00BA16F9" w:rsidRPr="00DE0484" w:rsidRDefault="00BC7241" w:rsidP="00DE0484">
      <w:pPr>
        <w:widowControl/>
        <w:spacing w:after="53" w:line="360" w:lineRule="auto"/>
        <w:contextualSpacing/>
        <w:jc w:val="both"/>
        <w:rPr>
          <w:rFonts w:ascii="Times New Roman" w:eastAsia="Times New Roman" w:hAnsi="Times New Roman"/>
          <w:b/>
          <w:color w:val="000000"/>
          <w:sz w:val="24"/>
          <w:szCs w:val="24"/>
          <w:lang w:eastAsia="ru-RU"/>
        </w:rPr>
      </w:pPr>
      <w:bookmarkStart w:id="881" w:name="_Hlk153364805"/>
      <w:r w:rsidRPr="00DE0484">
        <w:rPr>
          <w:rFonts w:ascii="Times New Roman" w:eastAsia="Times New Roman" w:hAnsi="Times New Roman"/>
          <w:b/>
          <w:color w:val="000000"/>
          <w:sz w:val="24"/>
          <w:szCs w:val="24"/>
          <w:lang w:eastAsia="ru-RU"/>
        </w:rPr>
        <w:t>3.5.1.</w:t>
      </w:r>
      <w:r w:rsidR="00DE0484">
        <w:rPr>
          <w:rFonts w:ascii="Times New Roman" w:eastAsia="Times New Roman" w:hAnsi="Times New Roman"/>
          <w:b/>
          <w:color w:val="000000"/>
          <w:sz w:val="24"/>
          <w:szCs w:val="24"/>
          <w:lang w:eastAsia="ru-RU"/>
        </w:rPr>
        <w:t xml:space="preserve"> </w:t>
      </w:r>
      <w:r w:rsidR="00BA16F9" w:rsidRPr="00DE0484">
        <w:rPr>
          <w:rFonts w:ascii="Times New Roman" w:eastAsia="Times New Roman" w:hAnsi="Times New Roman"/>
          <w:b/>
          <w:color w:val="000000"/>
          <w:sz w:val="24"/>
          <w:szCs w:val="24"/>
          <w:lang w:eastAsia="ru-RU"/>
        </w:rPr>
        <w:t xml:space="preserve">Кадровые условия реализации основной образовательной программы начального общего образования </w:t>
      </w:r>
    </w:p>
    <w:p w14:paraId="496D915E" w14:textId="4943BEF3" w:rsidR="00BA16F9" w:rsidRPr="00DE0484" w:rsidRDefault="00BA16F9" w:rsidP="00DE0484">
      <w:pPr>
        <w:widowControl/>
        <w:tabs>
          <w:tab w:val="center" w:pos="905"/>
          <w:tab w:val="center" w:pos="3569"/>
          <w:tab w:val="center" w:pos="7365"/>
        </w:tabs>
        <w:spacing w:after="220" w:line="360" w:lineRule="auto"/>
        <w:contextualSpacing/>
        <w:rPr>
          <w:rFonts w:ascii="Times New Roman" w:eastAsia="Times New Roman" w:hAnsi="Times New Roman"/>
          <w:color w:val="000000"/>
          <w:sz w:val="24"/>
          <w:szCs w:val="24"/>
          <w:lang w:eastAsia="ru-RU"/>
        </w:rPr>
      </w:pPr>
      <w:r w:rsidRPr="00DE0484">
        <w:rPr>
          <w:rFonts w:ascii="Times New Roman" w:hAnsi="Times New Roman"/>
          <w:color w:val="000000"/>
          <w:sz w:val="24"/>
          <w:szCs w:val="24"/>
          <w:lang w:eastAsia="ru-RU"/>
        </w:rPr>
        <w:tab/>
      </w:r>
      <w:r w:rsidRPr="00DE0484">
        <w:rPr>
          <w:rFonts w:ascii="Times New Roman" w:eastAsia="Times New Roman" w:hAnsi="Times New Roman"/>
          <w:color w:val="000000"/>
          <w:sz w:val="24"/>
          <w:szCs w:val="24"/>
          <w:lang w:eastAsia="ru-RU"/>
        </w:rPr>
        <w:t xml:space="preserve">Для </w:t>
      </w:r>
      <w:r w:rsidRPr="00DE0484">
        <w:rPr>
          <w:rFonts w:ascii="Times New Roman" w:eastAsia="Times New Roman" w:hAnsi="Times New Roman"/>
          <w:color w:val="000000"/>
          <w:sz w:val="24"/>
          <w:szCs w:val="24"/>
          <w:lang w:eastAsia="ru-RU"/>
        </w:rPr>
        <w:tab/>
        <w:t xml:space="preserve">реализации программы </w:t>
      </w:r>
      <w:r w:rsidRPr="00DE0484">
        <w:rPr>
          <w:rFonts w:ascii="Times New Roman" w:eastAsia="Times New Roman" w:hAnsi="Times New Roman"/>
          <w:color w:val="000000"/>
          <w:sz w:val="24"/>
          <w:szCs w:val="24"/>
          <w:lang w:eastAsia="ru-RU"/>
        </w:rPr>
        <w:tab/>
        <w:t xml:space="preserve">начального общего образования     МБОУ ООШ с. </w:t>
      </w:r>
      <w:r w:rsidR="00184D90">
        <w:rPr>
          <w:rFonts w:ascii="Times New Roman" w:eastAsia="Times New Roman" w:hAnsi="Times New Roman"/>
          <w:color w:val="000000"/>
          <w:sz w:val="24"/>
          <w:szCs w:val="24"/>
          <w:lang w:eastAsia="ru-RU"/>
        </w:rPr>
        <w:t xml:space="preserve">Порой </w:t>
      </w:r>
      <w:r w:rsidRPr="00DE0484">
        <w:rPr>
          <w:rFonts w:ascii="Times New Roman" w:eastAsia="Times New Roman" w:hAnsi="Times New Roman"/>
          <w:color w:val="000000"/>
          <w:sz w:val="24"/>
          <w:szCs w:val="24"/>
          <w:lang w:eastAsia="ru-RU"/>
        </w:rPr>
        <w:t xml:space="preserve">укомплектована        кадрами, имеющими       необходимую квалификацию для решения задач, связанных с достижением целей и задач образовательной деятельности. </w:t>
      </w:r>
    </w:p>
    <w:p w14:paraId="0B6E9F17" w14:textId="77777777" w:rsidR="00BA16F9" w:rsidRPr="00DE0484" w:rsidRDefault="00BA16F9" w:rsidP="00DE0484">
      <w:pPr>
        <w:widowControl/>
        <w:spacing w:after="5" w:line="360" w:lineRule="auto"/>
        <w:ind w:left="711"/>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Обеспеченность кадровыми условиями включает в себя: </w:t>
      </w:r>
    </w:p>
    <w:tbl>
      <w:tblPr>
        <w:tblStyle w:val="TableGrid8"/>
        <w:tblW w:w="15438" w:type="dxa"/>
        <w:tblInd w:w="144" w:type="dxa"/>
        <w:tblCellMar>
          <w:top w:w="41" w:type="dxa"/>
        </w:tblCellMar>
        <w:tblLook w:val="04A0" w:firstRow="1" w:lastRow="0" w:firstColumn="1" w:lastColumn="0" w:noHBand="0" w:noVBand="1"/>
      </w:tblPr>
      <w:tblGrid>
        <w:gridCol w:w="10629"/>
        <w:gridCol w:w="1551"/>
        <w:gridCol w:w="1426"/>
        <w:gridCol w:w="1832"/>
      </w:tblGrid>
      <w:tr w:rsidR="00BA16F9" w:rsidRPr="00DE0484" w14:paraId="0A32689C" w14:textId="77777777" w:rsidTr="0065633B">
        <w:trPr>
          <w:trHeight w:val="746"/>
        </w:trPr>
        <w:tc>
          <w:tcPr>
            <w:tcW w:w="10629" w:type="dxa"/>
            <w:tcBorders>
              <w:top w:val="nil"/>
              <w:left w:val="nil"/>
              <w:bottom w:val="nil"/>
              <w:right w:val="nil"/>
            </w:tcBorders>
          </w:tcPr>
          <w:p w14:paraId="2DD9E3F6" w14:textId="3DABFBE2" w:rsidR="00BA16F9" w:rsidRPr="00DE0484" w:rsidRDefault="0065633B" w:rsidP="00DE0484">
            <w:pPr>
              <w:widowControl/>
              <w:spacing w:after="0" w:line="360" w:lineRule="auto"/>
              <w:ind w:right="-2997"/>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1) </w:t>
            </w:r>
            <w:r w:rsidRPr="00DE0484">
              <w:rPr>
                <w:rFonts w:ascii="Times New Roman" w:eastAsia="Times New Roman" w:hAnsi="Times New Roman" w:cs="Times New Roman"/>
                <w:color w:val="000000"/>
                <w:sz w:val="24"/>
                <w:szCs w:val="24"/>
                <w:lang w:eastAsia="ru-RU"/>
              </w:rPr>
              <w:tab/>
              <w:t xml:space="preserve">укомплектованность МБОУ ООШ с. </w:t>
            </w:r>
            <w:r w:rsidR="00184D90">
              <w:rPr>
                <w:rFonts w:ascii="Times New Roman" w:eastAsia="Times New Roman" w:hAnsi="Times New Roman" w:cs="Times New Roman"/>
                <w:color w:val="000000"/>
                <w:sz w:val="24"/>
                <w:szCs w:val="24"/>
                <w:lang w:eastAsia="ru-RU"/>
              </w:rPr>
              <w:t xml:space="preserve">Порой </w:t>
            </w:r>
            <w:r w:rsidR="00BA16F9" w:rsidRPr="00DE0484">
              <w:rPr>
                <w:rFonts w:ascii="Times New Roman" w:eastAsia="Times New Roman" w:hAnsi="Times New Roman" w:cs="Times New Roman"/>
                <w:color w:val="000000"/>
                <w:sz w:val="24"/>
                <w:szCs w:val="24"/>
                <w:lang w:eastAsia="ru-RU"/>
              </w:rPr>
              <w:t xml:space="preserve">руководящими и иными работниками; </w:t>
            </w:r>
          </w:p>
        </w:tc>
        <w:tc>
          <w:tcPr>
            <w:tcW w:w="1551" w:type="dxa"/>
            <w:tcBorders>
              <w:top w:val="nil"/>
              <w:left w:val="nil"/>
              <w:bottom w:val="nil"/>
              <w:right w:val="nil"/>
            </w:tcBorders>
          </w:tcPr>
          <w:p w14:paraId="1B0B2D76" w14:textId="77777777" w:rsidR="00BA16F9" w:rsidRPr="00DE0484" w:rsidRDefault="00BA16F9" w:rsidP="00DE0484">
            <w:pPr>
              <w:widowControl/>
              <w:spacing w:after="0" w:line="360" w:lineRule="auto"/>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 </w:t>
            </w:r>
          </w:p>
        </w:tc>
        <w:tc>
          <w:tcPr>
            <w:tcW w:w="1426" w:type="dxa"/>
            <w:tcBorders>
              <w:top w:val="nil"/>
              <w:left w:val="nil"/>
              <w:bottom w:val="nil"/>
              <w:right w:val="nil"/>
            </w:tcBorders>
          </w:tcPr>
          <w:p w14:paraId="16DBBA39" w14:textId="77777777" w:rsidR="00BA16F9" w:rsidRPr="00DE0484" w:rsidRDefault="00BA16F9" w:rsidP="00DE0484">
            <w:pPr>
              <w:widowControl/>
              <w:spacing w:after="0" w:line="360" w:lineRule="auto"/>
              <w:contextualSpacing/>
              <w:rPr>
                <w:rFonts w:ascii="Times New Roman" w:eastAsia="Times New Roman" w:hAnsi="Times New Roman" w:cs="Times New Roman"/>
                <w:color w:val="000000"/>
                <w:sz w:val="24"/>
                <w:szCs w:val="24"/>
                <w:lang w:eastAsia="ru-RU"/>
              </w:rPr>
            </w:pPr>
          </w:p>
        </w:tc>
        <w:tc>
          <w:tcPr>
            <w:tcW w:w="1832" w:type="dxa"/>
            <w:tcBorders>
              <w:top w:val="nil"/>
              <w:left w:val="nil"/>
              <w:bottom w:val="nil"/>
              <w:right w:val="nil"/>
            </w:tcBorders>
          </w:tcPr>
          <w:p w14:paraId="0683D296" w14:textId="77777777" w:rsidR="00BA16F9" w:rsidRPr="00DE0484" w:rsidRDefault="00BA16F9" w:rsidP="00DE0484">
            <w:pPr>
              <w:widowControl/>
              <w:spacing w:after="0" w:line="360" w:lineRule="auto"/>
              <w:contextualSpacing/>
              <w:jc w:val="both"/>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педагогическими, </w:t>
            </w:r>
          </w:p>
        </w:tc>
      </w:tr>
    </w:tbl>
    <w:p w14:paraId="4AE3F147" w14:textId="05523598" w:rsidR="00BA16F9" w:rsidRPr="00DE0484" w:rsidRDefault="00BA16F9" w:rsidP="00DE0484">
      <w:pPr>
        <w:widowControl/>
        <w:numPr>
          <w:ilvl w:val="1"/>
          <w:numId w:val="90"/>
        </w:numPr>
        <w:spacing w:after="224" w:line="360" w:lineRule="auto"/>
        <w:ind w:left="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уровень квалификации педагогических и иных работников </w:t>
      </w:r>
      <w:r w:rsidR="0065633B" w:rsidRPr="00DE0484">
        <w:rPr>
          <w:rFonts w:ascii="Times New Roman" w:eastAsia="Times New Roman" w:hAnsi="Times New Roman"/>
          <w:color w:val="000000"/>
          <w:sz w:val="24"/>
          <w:szCs w:val="24"/>
          <w:lang w:eastAsia="ru-RU"/>
        </w:rPr>
        <w:t xml:space="preserve">МБОУ ООШ </w:t>
      </w:r>
      <w:proofErr w:type="spellStart"/>
      <w:proofErr w:type="gramStart"/>
      <w:r w:rsidR="0065633B" w:rsidRPr="00DE0484">
        <w:rPr>
          <w:rFonts w:ascii="Times New Roman" w:eastAsia="Times New Roman" w:hAnsi="Times New Roman"/>
          <w:color w:val="000000"/>
          <w:sz w:val="24"/>
          <w:szCs w:val="24"/>
          <w:lang w:eastAsia="ru-RU"/>
        </w:rPr>
        <w:t>с.</w:t>
      </w:r>
      <w:r w:rsidR="00184D90">
        <w:rPr>
          <w:rFonts w:ascii="Times New Roman" w:eastAsia="Times New Roman" w:hAnsi="Times New Roman"/>
          <w:color w:val="000000"/>
          <w:sz w:val="24"/>
          <w:szCs w:val="24"/>
          <w:lang w:eastAsia="ru-RU"/>
        </w:rPr>
        <w:t>Порой</w:t>
      </w:r>
      <w:proofErr w:type="spellEnd"/>
      <w:r w:rsidR="00184D90">
        <w:rPr>
          <w:rFonts w:ascii="Times New Roman" w:eastAsia="Times New Roman" w:hAnsi="Times New Roman"/>
          <w:color w:val="000000"/>
          <w:sz w:val="24"/>
          <w:szCs w:val="24"/>
          <w:lang w:eastAsia="ru-RU"/>
        </w:rPr>
        <w:t xml:space="preserve"> </w:t>
      </w:r>
      <w:r w:rsidR="0065633B" w:rsidRPr="00DE0484">
        <w:rPr>
          <w:rFonts w:ascii="Times New Roman" w:eastAsia="Times New Roman" w:hAnsi="Times New Roman"/>
          <w:color w:val="000000"/>
          <w:sz w:val="24"/>
          <w:szCs w:val="24"/>
          <w:lang w:eastAsia="ru-RU"/>
        </w:rPr>
        <w:t>,</w:t>
      </w:r>
      <w:proofErr w:type="gramEnd"/>
      <w:r w:rsidR="0065633B" w:rsidRPr="00DE0484">
        <w:rPr>
          <w:rFonts w:ascii="Times New Roman" w:eastAsia="Times New Roman" w:hAnsi="Times New Roman"/>
          <w:color w:val="000000"/>
          <w:sz w:val="24"/>
          <w:szCs w:val="24"/>
          <w:lang w:eastAsia="ru-RU"/>
        </w:rPr>
        <w:t xml:space="preserve"> </w:t>
      </w:r>
      <w:r w:rsidRPr="00DE0484">
        <w:rPr>
          <w:rFonts w:ascii="Times New Roman" w:eastAsia="Times New Roman" w:hAnsi="Times New Roman"/>
          <w:color w:val="000000"/>
          <w:sz w:val="24"/>
          <w:szCs w:val="24"/>
          <w:lang w:eastAsia="ru-RU"/>
        </w:rPr>
        <w:t xml:space="preserve">участвующих </w:t>
      </w:r>
      <w:r w:rsidRPr="00DE0484">
        <w:rPr>
          <w:rFonts w:ascii="Times New Roman" w:eastAsia="Times New Roman" w:hAnsi="Times New Roman"/>
          <w:color w:val="000000"/>
          <w:sz w:val="24"/>
          <w:szCs w:val="24"/>
          <w:lang w:eastAsia="ru-RU"/>
        </w:rPr>
        <w:tab/>
        <w:t xml:space="preserve">в </w:t>
      </w:r>
      <w:r w:rsidRPr="00DE0484">
        <w:rPr>
          <w:rFonts w:ascii="Times New Roman" w:eastAsia="Times New Roman" w:hAnsi="Times New Roman"/>
          <w:color w:val="000000"/>
          <w:sz w:val="24"/>
          <w:szCs w:val="24"/>
          <w:lang w:eastAsia="ru-RU"/>
        </w:rPr>
        <w:tab/>
        <w:t xml:space="preserve">реализации </w:t>
      </w:r>
      <w:r w:rsidRPr="00DE0484">
        <w:rPr>
          <w:rFonts w:ascii="Times New Roman" w:eastAsia="Times New Roman" w:hAnsi="Times New Roman"/>
          <w:color w:val="000000"/>
          <w:sz w:val="24"/>
          <w:szCs w:val="24"/>
          <w:lang w:eastAsia="ru-RU"/>
        </w:rPr>
        <w:tab/>
        <w:t xml:space="preserve">основной </w:t>
      </w:r>
      <w:r w:rsidRPr="00DE0484">
        <w:rPr>
          <w:rFonts w:ascii="Times New Roman" w:eastAsia="Times New Roman" w:hAnsi="Times New Roman"/>
          <w:color w:val="000000"/>
          <w:sz w:val="24"/>
          <w:szCs w:val="24"/>
          <w:lang w:eastAsia="ru-RU"/>
        </w:rPr>
        <w:tab/>
        <w:t>образовательной</w:t>
      </w:r>
      <w:r w:rsidR="0065633B" w:rsidRPr="00DE0484">
        <w:rPr>
          <w:rFonts w:ascii="Times New Roman" w:eastAsia="Times New Roman" w:hAnsi="Times New Roman"/>
          <w:color w:val="000000"/>
          <w:sz w:val="24"/>
          <w:szCs w:val="24"/>
          <w:lang w:eastAsia="ru-RU"/>
        </w:rPr>
        <w:t xml:space="preserve"> </w:t>
      </w:r>
      <w:r w:rsidRPr="00DE0484">
        <w:rPr>
          <w:rFonts w:ascii="Times New Roman" w:eastAsia="Times New Roman" w:hAnsi="Times New Roman"/>
          <w:color w:val="000000"/>
          <w:sz w:val="24"/>
          <w:szCs w:val="24"/>
          <w:lang w:eastAsia="ru-RU"/>
        </w:rPr>
        <w:t xml:space="preserve">программы и создании условий для её разработки и реализации; </w:t>
      </w:r>
    </w:p>
    <w:p w14:paraId="25AC0B02" w14:textId="7C367864" w:rsidR="00BA16F9" w:rsidRPr="00DE0484" w:rsidRDefault="0065633B" w:rsidP="00DE0484">
      <w:pPr>
        <w:widowControl/>
        <w:spacing w:after="5" w:line="360" w:lineRule="auto"/>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3) </w:t>
      </w:r>
      <w:r w:rsidR="00BA16F9" w:rsidRPr="00DE0484">
        <w:rPr>
          <w:rFonts w:ascii="Times New Roman" w:eastAsia="Times New Roman" w:hAnsi="Times New Roman"/>
          <w:color w:val="000000"/>
          <w:sz w:val="24"/>
          <w:szCs w:val="24"/>
          <w:lang w:eastAsia="ru-RU"/>
        </w:rPr>
        <w:t xml:space="preserve">непрерывность профессионального развития </w:t>
      </w:r>
      <w:proofErr w:type="gramStart"/>
      <w:r w:rsidR="00BA16F9" w:rsidRPr="00DE0484">
        <w:rPr>
          <w:rFonts w:ascii="Times New Roman" w:eastAsia="Times New Roman" w:hAnsi="Times New Roman"/>
          <w:color w:val="000000"/>
          <w:sz w:val="24"/>
          <w:szCs w:val="24"/>
          <w:lang w:eastAsia="ru-RU"/>
        </w:rPr>
        <w:t>педагогических  работников</w:t>
      </w:r>
      <w:proofErr w:type="gramEnd"/>
      <w:r w:rsidR="00BA16F9" w:rsidRPr="00DE0484">
        <w:rPr>
          <w:rFonts w:ascii="Times New Roman" w:eastAsia="Times New Roman" w:hAnsi="Times New Roman"/>
          <w:color w:val="000000"/>
          <w:sz w:val="24"/>
          <w:szCs w:val="24"/>
          <w:lang w:eastAsia="ru-RU"/>
        </w:rPr>
        <w:t xml:space="preserve">     </w:t>
      </w:r>
      <w:r w:rsidRPr="00DE0484">
        <w:rPr>
          <w:rFonts w:ascii="Times New Roman" w:eastAsia="Times New Roman" w:hAnsi="Times New Roman"/>
          <w:color w:val="000000"/>
          <w:sz w:val="24"/>
          <w:szCs w:val="24"/>
          <w:lang w:eastAsia="ru-RU"/>
        </w:rPr>
        <w:t xml:space="preserve">МБОУ ООШ </w:t>
      </w:r>
      <w:proofErr w:type="spellStart"/>
      <w:r w:rsidRPr="00DE0484">
        <w:rPr>
          <w:rFonts w:ascii="Times New Roman" w:eastAsia="Times New Roman" w:hAnsi="Times New Roman"/>
          <w:color w:val="000000"/>
          <w:sz w:val="24"/>
          <w:szCs w:val="24"/>
          <w:lang w:eastAsia="ru-RU"/>
        </w:rPr>
        <w:t>с.</w:t>
      </w:r>
      <w:r w:rsidR="00184D90">
        <w:rPr>
          <w:rFonts w:ascii="Times New Roman" w:eastAsia="Times New Roman" w:hAnsi="Times New Roman"/>
          <w:color w:val="000000"/>
          <w:sz w:val="24"/>
          <w:szCs w:val="24"/>
          <w:lang w:eastAsia="ru-RU"/>
        </w:rPr>
        <w:t>Порой</w:t>
      </w:r>
      <w:proofErr w:type="spellEnd"/>
      <w:r w:rsidR="00BA16F9" w:rsidRPr="00DE0484">
        <w:rPr>
          <w:rFonts w:ascii="Times New Roman" w:eastAsia="Times New Roman" w:hAnsi="Times New Roman"/>
          <w:color w:val="000000"/>
          <w:sz w:val="24"/>
          <w:szCs w:val="24"/>
          <w:lang w:eastAsia="ru-RU"/>
        </w:rPr>
        <w:t xml:space="preserve">, реализующей образовательную программу начального общего образования. </w:t>
      </w:r>
    </w:p>
    <w:p w14:paraId="542F19E0" w14:textId="0FE056E8" w:rsidR="00BA16F9" w:rsidRPr="00DE0484" w:rsidRDefault="00BA16F9" w:rsidP="00DE0484">
      <w:pPr>
        <w:widowControl/>
        <w:tabs>
          <w:tab w:val="center" w:pos="885"/>
          <w:tab w:val="center" w:pos="1708"/>
          <w:tab w:val="center" w:pos="3038"/>
          <w:tab w:val="center" w:pos="4407"/>
          <w:tab w:val="center" w:pos="5917"/>
          <w:tab w:val="center" w:pos="8606"/>
        </w:tabs>
        <w:spacing w:after="223" w:line="360" w:lineRule="auto"/>
        <w:contextualSpacing/>
        <w:rPr>
          <w:rFonts w:ascii="Times New Roman" w:eastAsia="Times New Roman" w:hAnsi="Times New Roman"/>
          <w:color w:val="000000"/>
          <w:sz w:val="24"/>
          <w:szCs w:val="24"/>
          <w:lang w:eastAsia="ru-RU"/>
        </w:rPr>
      </w:pPr>
      <w:r w:rsidRPr="00DE0484">
        <w:rPr>
          <w:rFonts w:ascii="Times New Roman" w:hAnsi="Times New Roman"/>
          <w:color w:val="000000"/>
          <w:sz w:val="24"/>
          <w:szCs w:val="24"/>
          <w:lang w:eastAsia="ru-RU"/>
        </w:rPr>
        <w:tab/>
      </w:r>
      <w:r w:rsidR="0065633B" w:rsidRPr="00DE0484">
        <w:rPr>
          <w:rFonts w:ascii="Times New Roman" w:hAnsi="Times New Roman"/>
          <w:color w:val="000000"/>
          <w:sz w:val="24"/>
          <w:szCs w:val="24"/>
          <w:lang w:eastAsia="ru-RU"/>
        </w:rPr>
        <w:tab/>
      </w:r>
      <w:r w:rsidR="0065633B" w:rsidRPr="00DE0484">
        <w:rPr>
          <w:rFonts w:ascii="Times New Roman" w:eastAsia="Times New Roman" w:hAnsi="Times New Roman"/>
          <w:color w:val="000000"/>
          <w:sz w:val="24"/>
          <w:szCs w:val="24"/>
          <w:lang w:eastAsia="ru-RU"/>
        </w:rPr>
        <w:t xml:space="preserve">МБОУ ООШ </w:t>
      </w:r>
      <w:proofErr w:type="spellStart"/>
      <w:proofErr w:type="gramStart"/>
      <w:r w:rsidR="0065633B" w:rsidRPr="00DE0484">
        <w:rPr>
          <w:rFonts w:ascii="Times New Roman" w:eastAsia="Times New Roman" w:hAnsi="Times New Roman"/>
          <w:color w:val="000000"/>
          <w:sz w:val="24"/>
          <w:szCs w:val="24"/>
          <w:lang w:eastAsia="ru-RU"/>
        </w:rPr>
        <w:t>с.</w:t>
      </w:r>
      <w:r w:rsidR="002D6C1E">
        <w:rPr>
          <w:rFonts w:ascii="Times New Roman" w:eastAsia="Times New Roman" w:hAnsi="Times New Roman"/>
          <w:color w:val="000000"/>
          <w:sz w:val="24"/>
          <w:szCs w:val="24"/>
          <w:lang w:eastAsia="ru-RU"/>
        </w:rPr>
        <w:t>Порой</w:t>
      </w:r>
      <w:proofErr w:type="spellEnd"/>
      <w:r w:rsidR="002D6C1E">
        <w:rPr>
          <w:rFonts w:ascii="Times New Roman" w:eastAsia="Times New Roman" w:hAnsi="Times New Roman"/>
          <w:color w:val="000000"/>
          <w:sz w:val="24"/>
          <w:szCs w:val="24"/>
          <w:lang w:eastAsia="ru-RU"/>
        </w:rPr>
        <w:t xml:space="preserve"> </w:t>
      </w:r>
      <w:r w:rsidR="0065633B" w:rsidRPr="00DE0484">
        <w:rPr>
          <w:rFonts w:ascii="Times New Roman" w:eastAsia="Times New Roman" w:hAnsi="Times New Roman"/>
          <w:color w:val="000000"/>
          <w:sz w:val="24"/>
          <w:szCs w:val="24"/>
          <w:lang w:eastAsia="ru-RU"/>
        </w:rPr>
        <w:t xml:space="preserve"> </w:t>
      </w:r>
      <w:r w:rsidRPr="00DE0484">
        <w:rPr>
          <w:rFonts w:ascii="Times New Roman" w:eastAsia="Times New Roman" w:hAnsi="Times New Roman"/>
          <w:color w:val="000000"/>
          <w:sz w:val="24"/>
          <w:szCs w:val="24"/>
          <w:lang w:eastAsia="ru-RU"/>
        </w:rPr>
        <w:t>ук</w:t>
      </w:r>
      <w:r w:rsidR="0065633B" w:rsidRPr="00DE0484">
        <w:rPr>
          <w:rFonts w:ascii="Times New Roman" w:eastAsia="Times New Roman" w:hAnsi="Times New Roman"/>
          <w:color w:val="000000"/>
          <w:sz w:val="24"/>
          <w:szCs w:val="24"/>
          <w:lang w:eastAsia="ru-RU"/>
        </w:rPr>
        <w:t>омплектована</w:t>
      </w:r>
      <w:proofErr w:type="gramEnd"/>
      <w:r w:rsidR="0065633B" w:rsidRPr="00DE0484">
        <w:rPr>
          <w:rFonts w:ascii="Times New Roman" w:eastAsia="Times New Roman" w:hAnsi="Times New Roman"/>
          <w:color w:val="000000"/>
          <w:sz w:val="24"/>
          <w:szCs w:val="24"/>
          <w:lang w:eastAsia="ru-RU"/>
        </w:rPr>
        <w:t xml:space="preserve"> </w:t>
      </w:r>
      <w:r w:rsidR="0065633B" w:rsidRPr="00DE0484">
        <w:rPr>
          <w:rFonts w:ascii="Times New Roman" w:eastAsia="Times New Roman" w:hAnsi="Times New Roman"/>
          <w:color w:val="000000"/>
          <w:sz w:val="24"/>
          <w:szCs w:val="24"/>
          <w:lang w:eastAsia="ru-RU"/>
        </w:rPr>
        <w:tab/>
        <w:t xml:space="preserve">педагогическими,  руководящими </w:t>
      </w:r>
      <w:r w:rsidR="0065633B" w:rsidRPr="00DE0484">
        <w:rPr>
          <w:rFonts w:ascii="Times New Roman" w:eastAsia="Times New Roman" w:hAnsi="Times New Roman"/>
          <w:color w:val="000000"/>
          <w:sz w:val="24"/>
          <w:szCs w:val="24"/>
          <w:lang w:eastAsia="ru-RU"/>
        </w:rPr>
        <w:tab/>
        <w:t xml:space="preserve">и </w:t>
      </w:r>
      <w:r w:rsidRPr="00DE0484">
        <w:rPr>
          <w:rFonts w:ascii="Times New Roman" w:eastAsia="Times New Roman" w:hAnsi="Times New Roman"/>
          <w:color w:val="000000"/>
          <w:sz w:val="24"/>
          <w:szCs w:val="24"/>
          <w:lang w:eastAsia="ru-RU"/>
        </w:rPr>
        <w:t xml:space="preserve">иными </w:t>
      </w:r>
      <w:r w:rsidRPr="00DE0484">
        <w:rPr>
          <w:rFonts w:ascii="Times New Roman" w:eastAsia="Times New Roman" w:hAnsi="Times New Roman"/>
          <w:color w:val="000000"/>
          <w:sz w:val="24"/>
          <w:szCs w:val="24"/>
          <w:lang w:eastAsia="ru-RU"/>
        </w:rPr>
        <w:tab/>
        <w:t xml:space="preserve">работниками </w:t>
      </w:r>
      <w:r w:rsidRPr="00DE0484">
        <w:rPr>
          <w:rFonts w:ascii="Times New Roman" w:eastAsia="Times New Roman" w:hAnsi="Times New Roman"/>
          <w:color w:val="000000"/>
          <w:sz w:val="24"/>
          <w:szCs w:val="24"/>
          <w:lang w:eastAsia="ru-RU"/>
        </w:rPr>
        <w:tab/>
        <w:t xml:space="preserve">в соответствии с утверждённым штатным расписанием. </w:t>
      </w:r>
    </w:p>
    <w:p w14:paraId="2E009186" w14:textId="6F2370D8" w:rsidR="00BA16F9" w:rsidRPr="00DE0484" w:rsidRDefault="00BA16F9" w:rsidP="00DE0484">
      <w:pPr>
        <w:widowControl/>
        <w:spacing w:after="5" w:line="360" w:lineRule="auto"/>
        <w:ind w:left="148" w:firstLine="56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Уровень квалификации педагогических и иных работников </w:t>
      </w:r>
      <w:r w:rsidR="0065633B" w:rsidRPr="00DE0484">
        <w:rPr>
          <w:rFonts w:ascii="Times New Roman" w:eastAsia="Times New Roman" w:hAnsi="Times New Roman"/>
          <w:color w:val="000000"/>
          <w:sz w:val="24"/>
          <w:szCs w:val="24"/>
          <w:lang w:eastAsia="ru-RU"/>
        </w:rPr>
        <w:t xml:space="preserve">МБОУ ООШ </w:t>
      </w:r>
      <w:proofErr w:type="spellStart"/>
      <w:r w:rsidR="0065633B" w:rsidRPr="00DE0484">
        <w:rPr>
          <w:rFonts w:ascii="Times New Roman" w:eastAsia="Times New Roman" w:hAnsi="Times New Roman"/>
          <w:color w:val="000000"/>
          <w:sz w:val="24"/>
          <w:szCs w:val="24"/>
          <w:lang w:eastAsia="ru-RU"/>
        </w:rPr>
        <w:t>с.</w:t>
      </w:r>
      <w:r w:rsidR="002D6C1E">
        <w:rPr>
          <w:rFonts w:ascii="Times New Roman" w:eastAsia="Times New Roman" w:hAnsi="Times New Roman"/>
          <w:color w:val="000000"/>
          <w:sz w:val="24"/>
          <w:szCs w:val="24"/>
          <w:lang w:eastAsia="ru-RU"/>
        </w:rPr>
        <w:t>Порой</w:t>
      </w:r>
      <w:proofErr w:type="spellEnd"/>
      <w:r w:rsidRPr="00DE0484">
        <w:rPr>
          <w:rFonts w:ascii="Times New Roman" w:eastAsia="Times New Roman" w:hAnsi="Times New Roman"/>
          <w:color w:val="000000"/>
          <w:sz w:val="24"/>
          <w:szCs w:val="24"/>
          <w:lang w:eastAsia="ru-RU"/>
        </w:rPr>
        <w:t xml:space="preserve">,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 </w:t>
      </w:r>
    </w:p>
    <w:p w14:paraId="66DB91C7" w14:textId="373D8E80" w:rsidR="00BA16F9" w:rsidRPr="00DE0484" w:rsidRDefault="00BA16F9" w:rsidP="00DE0484">
      <w:pPr>
        <w:widowControl/>
        <w:spacing w:after="5" w:line="360" w:lineRule="auto"/>
        <w:ind w:left="148"/>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w:t>
      </w:r>
      <w:r w:rsidR="0065633B" w:rsidRPr="00DE0484">
        <w:rPr>
          <w:rFonts w:ascii="Times New Roman" w:eastAsia="Times New Roman" w:hAnsi="Times New Roman"/>
          <w:color w:val="000000"/>
          <w:sz w:val="24"/>
          <w:szCs w:val="24"/>
          <w:lang w:eastAsia="ru-RU"/>
        </w:rPr>
        <w:t xml:space="preserve">МБОУ ООШ </w:t>
      </w:r>
      <w:proofErr w:type="spellStart"/>
      <w:r w:rsidR="0065633B" w:rsidRPr="00DE0484">
        <w:rPr>
          <w:rFonts w:ascii="Times New Roman" w:eastAsia="Times New Roman" w:hAnsi="Times New Roman"/>
          <w:color w:val="000000"/>
          <w:sz w:val="24"/>
          <w:szCs w:val="24"/>
          <w:lang w:eastAsia="ru-RU"/>
        </w:rPr>
        <w:t>с.</w:t>
      </w:r>
      <w:r w:rsidR="002D6C1E">
        <w:rPr>
          <w:rFonts w:ascii="Times New Roman" w:eastAsia="Times New Roman" w:hAnsi="Times New Roman"/>
          <w:color w:val="000000"/>
          <w:sz w:val="24"/>
          <w:szCs w:val="24"/>
          <w:lang w:eastAsia="ru-RU"/>
        </w:rPr>
        <w:t>Порой</w:t>
      </w:r>
      <w:proofErr w:type="spellEnd"/>
      <w:r w:rsidRPr="00DE0484">
        <w:rPr>
          <w:rFonts w:ascii="Times New Roman" w:eastAsia="Times New Roman" w:hAnsi="Times New Roman"/>
          <w:color w:val="000000"/>
          <w:sz w:val="24"/>
          <w:szCs w:val="24"/>
          <w:lang w:eastAsia="ru-RU"/>
        </w:rPr>
        <w:t xml:space="preserve">, служат </w:t>
      </w:r>
      <w:proofErr w:type="gramStart"/>
      <w:r w:rsidRPr="00DE0484">
        <w:rPr>
          <w:rFonts w:ascii="Times New Roman" w:eastAsia="Times New Roman" w:hAnsi="Times New Roman"/>
          <w:color w:val="000000"/>
          <w:sz w:val="24"/>
          <w:szCs w:val="24"/>
          <w:lang w:eastAsia="ru-RU"/>
        </w:rPr>
        <w:t>квалификационные  характеристики</w:t>
      </w:r>
      <w:proofErr w:type="gramEnd"/>
      <w:r w:rsidRPr="00DE0484">
        <w:rPr>
          <w:rFonts w:ascii="Times New Roman" w:eastAsia="Times New Roman" w:hAnsi="Times New Roman"/>
          <w:color w:val="000000"/>
          <w:sz w:val="24"/>
          <w:szCs w:val="24"/>
          <w:lang w:eastAsia="ru-RU"/>
        </w:rPr>
        <w:t>, указанные в квалификацио</w:t>
      </w:r>
      <w:r w:rsidR="0065633B" w:rsidRPr="00DE0484">
        <w:rPr>
          <w:rFonts w:ascii="Times New Roman" w:eastAsia="Times New Roman" w:hAnsi="Times New Roman"/>
          <w:color w:val="000000"/>
          <w:sz w:val="24"/>
          <w:szCs w:val="24"/>
          <w:lang w:eastAsia="ru-RU"/>
        </w:rPr>
        <w:t xml:space="preserve">нных справочниках, и (или) </w:t>
      </w:r>
      <w:r w:rsidRPr="00DE0484">
        <w:rPr>
          <w:rFonts w:ascii="Times New Roman" w:eastAsia="Times New Roman" w:hAnsi="Times New Roman"/>
          <w:color w:val="000000"/>
          <w:sz w:val="24"/>
          <w:szCs w:val="24"/>
          <w:lang w:eastAsia="ru-RU"/>
        </w:rPr>
        <w:t xml:space="preserve">профессиональных стандартах (при наличии). </w:t>
      </w:r>
    </w:p>
    <w:p w14:paraId="10745FCE" w14:textId="77777777" w:rsidR="00BA16F9" w:rsidRPr="00DE0484" w:rsidRDefault="00BA16F9" w:rsidP="00DE0484">
      <w:pPr>
        <w:widowControl/>
        <w:spacing w:after="25" w:line="360" w:lineRule="auto"/>
        <w:ind w:left="129" w:firstLine="579"/>
        <w:contextualSpacing/>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В </w:t>
      </w:r>
      <w:r w:rsidRPr="00DE0484">
        <w:rPr>
          <w:rFonts w:ascii="Times New Roman" w:eastAsia="Times New Roman" w:hAnsi="Times New Roman"/>
          <w:color w:val="000000"/>
          <w:sz w:val="24"/>
          <w:szCs w:val="24"/>
          <w:lang w:eastAsia="ru-RU"/>
        </w:rPr>
        <w:tab/>
        <w:t xml:space="preserve">основу </w:t>
      </w:r>
      <w:r w:rsidRPr="00DE0484">
        <w:rPr>
          <w:rFonts w:ascii="Times New Roman" w:eastAsia="Times New Roman" w:hAnsi="Times New Roman"/>
          <w:color w:val="000000"/>
          <w:sz w:val="24"/>
          <w:szCs w:val="24"/>
          <w:lang w:eastAsia="ru-RU"/>
        </w:rPr>
        <w:tab/>
        <w:t xml:space="preserve">должностных </w:t>
      </w:r>
      <w:r w:rsidRPr="00DE0484">
        <w:rPr>
          <w:rFonts w:ascii="Times New Roman" w:eastAsia="Times New Roman" w:hAnsi="Times New Roman"/>
          <w:color w:val="000000"/>
          <w:sz w:val="24"/>
          <w:szCs w:val="24"/>
          <w:lang w:eastAsia="ru-RU"/>
        </w:rPr>
        <w:tab/>
        <w:t xml:space="preserve">обязанностей </w:t>
      </w:r>
      <w:r w:rsidRPr="00DE0484">
        <w:rPr>
          <w:rFonts w:ascii="Times New Roman" w:eastAsia="Times New Roman" w:hAnsi="Times New Roman"/>
          <w:color w:val="000000"/>
          <w:sz w:val="24"/>
          <w:szCs w:val="24"/>
          <w:lang w:eastAsia="ru-RU"/>
        </w:rPr>
        <w:tab/>
        <w:t xml:space="preserve">положены представленные     </w:t>
      </w:r>
      <w:proofErr w:type="gramStart"/>
      <w:r w:rsidRPr="00DE0484">
        <w:rPr>
          <w:rFonts w:ascii="Times New Roman" w:eastAsia="Times New Roman" w:hAnsi="Times New Roman"/>
          <w:color w:val="000000"/>
          <w:sz w:val="24"/>
          <w:szCs w:val="24"/>
          <w:lang w:eastAsia="ru-RU"/>
        </w:rPr>
        <w:t xml:space="preserve">в  </w:t>
      </w:r>
      <w:r w:rsidRPr="00DE0484">
        <w:rPr>
          <w:rFonts w:ascii="Times New Roman" w:eastAsia="Times New Roman" w:hAnsi="Times New Roman"/>
          <w:color w:val="000000"/>
          <w:sz w:val="24"/>
          <w:szCs w:val="24"/>
          <w:lang w:eastAsia="ru-RU"/>
        </w:rPr>
        <w:tab/>
      </w:r>
      <w:proofErr w:type="gramEnd"/>
      <w:r w:rsidRPr="00DE0484">
        <w:rPr>
          <w:rFonts w:ascii="Times New Roman" w:eastAsia="Times New Roman" w:hAnsi="Times New Roman"/>
          <w:color w:val="000000"/>
          <w:sz w:val="24"/>
          <w:szCs w:val="24"/>
          <w:lang w:eastAsia="ru-RU"/>
        </w:rPr>
        <w:t xml:space="preserve">профессиональном </w:t>
      </w:r>
      <w:r w:rsidRPr="00DE0484">
        <w:rPr>
          <w:rFonts w:ascii="Times New Roman" w:eastAsia="Times New Roman" w:hAnsi="Times New Roman"/>
          <w:color w:val="000000"/>
          <w:sz w:val="24"/>
          <w:szCs w:val="24"/>
          <w:lang w:eastAsia="ru-RU"/>
        </w:rPr>
        <w:tab/>
        <w:t>стандарте «Педагог (педа</w:t>
      </w:r>
      <w:r w:rsidR="0065633B" w:rsidRPr="00DE0484">
        <w:rPr>
          <w:rFonts w:ascii="Times New Roman" w:eastAsia="Times New Roman" w:hAnsi="Times New Roman"/>
          <w:color w:val="000000"/>
          <w:sz w:val="24"/>
          <w:szCs w:val="24"/>
          <w:lang w:eastAsia="ru-RU"/>
        </w:rPr>
        <w:t xml:space="preserve">гогическая деятельность в сфере </w:t>
      </w:r>
      <w:r w:rsidRPr="00DE0484">
        <w:rPr>
          <w:rFonts w:ascii="Times New Roman" w:eastAsia="Times New Roman" w:hAnsi="Times New Roman"/>
          <w:color w:val="000000"/>
          <w:sz w:val="24"/>
          <w:szCs w:val="24"/>
          <w:lang w:eastAsia="ru-RU"/>
        </w:rPr>
        <w:t xml:space="preserve">дошкольного, начального общего, </w:t>
      </w:r>
      <w:r w:rsidRPr="00DE0484">
        <w:rPr>
          <w:rFonts w:ascii="Times New Roman" w:eastAsia="Times New Roman" w:hAnsi="Times New Roman"/>
          <w:color w:val="000000"/>
          <w:sz w:val="24"/>
          <w:szCs w:val="24"/>
          <w:lang w:eastAsia="ru-RU"/>
        </w:rPr>
        <w:tab/>
        <w:t>основно</w:t>
      </w:r>
      <w:r w:rsidR="0065633B" w:rsidRPr="00DE0484">
        <w:rPr>
          <w:rFonts w:ascii="Times New Roman" w:eastAsia="Times New Roman" w:hAnsi="Times New Roman"/>
          <w:color w:val="000000"/>
          <w:sz w:val="24"/>
          <w:szCs w:val="24"/>
          <w:lang w:eastAsia="ru-RU"/>
        </w:rPr>
        <w:t xml:space="preserve">го </w:t>
      </w:r>
      <w:r w:rsidR="0065633B" w:rsidRPr="00DE0484">
        <w:rPr>
          <w:rFonts w:ascii="Times New Roman" w:eastAsia="Times New Roman" w:hAnsi="Times New Roman"/>
          <w:color w:val="000000"/>
          <w:sz w:val="24"/>
          <w:szCs w:val="24"/>
          <w:lang w:eastAsia="ru-RU"/>
        </w:rPr>
        <w:tab/>
        <w:t xml:space="preserve">общего </w:t>
      </w:r>
      <w:r w:rsidRPr="00DE0484">
        <w:rPr>
          <w:rFonts w:ascii="Times New Roman" w:eastAsia="Times New Roman" w:hAnsi="Times New Roman"/>
          <w:color w:val="000000"/>
          <w:sz w:val="24"/>
          <w:szCs w:val="24"/>
          <w:lang w:eastAsia="ru-RU"/>
        </w:rPr>
        <w:t xml:space="preserve">образования) (воспитатель, </w:t>
      </w:r>
      <w:r w:rsidRPr="00DE0484">
        <w:rPr>
          <w:rFonts w:ascii="Times New Roman" w:eastAsia="Times New Roman" w:hAnsi="Times New Roman"/>
          <w:color w:val="000000"/>
          <w:sz w:val="24"/>
          <w:szCs w:val="24"/>
          <w:lang w:eastAsia="ru-RU"/>
        </w:rPr>
        <w:lastRenderedPageBreak/>
        <w:tab/>
        <w:t xml:space="preserve">учитель)» </w:t>
      </w:r>
      <w:r w:rsidRPr="00DE0484">
        <w:rPr>
          <w:rFonts w:ascii="Times New Roman" w:eastAsia="Times New Roman" w:hAnsi="Times New Roman"/>
          <w:color w:val="000000"/>
          <w:sz w:val="24"/>
          <w:szCs w:val="24"/>
          <w:lang w:eastAsia="ru-RU"/>
        </w:rPr>
        <w:tab/>
        <w:t xml:space="preserve">обобщённые </w:t>
      </w:r>
      <w:r w:rsidRPr="00DE0484">
        <w:rPr>
          <w:rFonts w:ascii="Times New Roman" w:eastAsia="Times New Roman" w:hAnsi="Times New Roman"/>
          <w:color w:val="000000"/>
          <w:sz w:val="24"/>
          <w:szCs w:val="24"/>
          <w:lang w:eastAsia="ru-RU"/>
        </w:rPr>
        <w:tab/>
        <w:t xml:space="preserve">трудовые </w:t>
      </w:r>
      <w:r w:rsidRPr="00DE0484">
        <w:rPr>
          <w:rFonts w:ascii="Times New Roman" w:eastAsia="Times New Roman" w:hAnsi="Times New Roman"/>
          <w:color w:val="000000"/>
          <w:sz w:val="24"/>
          <w:szCs w:val="24"/>
          <w:lang w:eastAsia="ru-RU"/>
        </w:rPr>
        <w:tab/>
        <w:t xml:space="preserve">функции, которые могут быть поручены работнику, занимающему данную должность. </w:t>
      </w:r>
    </w:p>
    <w:p w14:paraId="5B8C1383" w14:textId="653C7354" w:rsidR="00BA16F9" w:rsidRPr="00DE0484" w:rsidRDefault="00BA16F9" w:rsidP="00DE0484">
      <w:pPr>
        <w:widowControl/>
        <w:spacing w:after="5" w:line="360" w:lineRule="auto"/>
        <w:ind w:left="148"/>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Уровень квалификации педагогических и иных работников </w:t>
      </w:r>
      <w:r w:rsidR="0065633B" w:rsidRPr="00DE0484">
        <w:rPr>
          <w:rFonts w:ascii="Times New Roman" w:eastAsia="Times New Roman" w:hAnsi="Times New Roman"/>
          <w:color w:val="000000"/>
          <w:sz w:val="24"/>
          <w:szCs w:val="24"/>
          <w:lang w:eastAsia="ru-RU"/>
        </w:rPr>
        <w:t xml:space="preserve">МБОУ ООШ </w:t>
      </w:r>
      <w:proofErr w:type="spellStart"/>
      <w:r w:rsidR="0065633B" w:rsidRPr="00DE0484">
        <w:rPr>
          <w:rFonts w:ascii="Times New Roman" w:eastAsia="Times New Roman" w:hAnsi="Times New Roman"/>
          <w:color w:val="000000"/>
          <w:sz w:val="24"/>
          <w:szCs w:val="24"/>
          <w:lang w:eastAsia="ru-RU"/>
        </w:rPr>
        <w:t>с.</w:t>
      </w:r>
      <w:r w:rsidR="002D6C1E">
        <w:rPr>
          <w:rFonts w:ascii="Times New Roman" w:eastAsia="Times New Roman" w:hAnsi="Times New Roman"/>
          <w:color w:val="000000"/>
          <w:sz w:val="24"/>
          <w:szCs w:val="24"/>
          <w:lang w:eastAsia="ru-RU"/>
        </w:rPr>
        <w:t>Порой</w:t>
      </w:r>
      <w:proofErr w:type="spellEnd"/>
      <w:r w:rsidRPr="00DE0484">
        <w:rPr>
          <w:rFonts w:ascii="Times New Roman" w:eastAsia="Times New Roman" w:hAnsi="Times New Roman"/>
          <w:color w:val="000000"/>
          <w:sz w:val="24"/>
          <w:szCs w:val="24"/>
          <w:lang w:eastAsia="ru-RU"/>
        </w:rPr>
        <w:t>, участвующих в реали</w:t>
      </w:r>
      <w:r w:rsidR="0065633B" w:rsidRPr="00DE0484">
        <w:rPr>
          <w:rFonts w:ascii="Times New Roman" w:eastAsia="Times New Roman" w:hAnsi="Times New Roman"/>
          <w:color w:val="000000"/>
          <w:sz w:val="24"/>
          <w:szCs w:val="24"/>
          <w:lang w:eastAsia="ru-RU"/>
        </w:rPr>
        <w:t xml:space="preserve">зации основной образовательной </w:t>
      </w:r>
      <w:r w:rsidRPr="00DE0484">
        <w:rPr>
          <w:rFonts w:ascii="Times New Roman" w:eastAsia="Times New Roman" w:hAnsi="Times New Roman"/>
          <w:color w:val="000000"/>
          <w:sz w:val="24"/>
          <w:szCs w:val="24"/>
          <w:lang w:eastAsia="ru-RU"/>
        </w:rPr>
        <w:t xml:space="preserve">программы и создании условий для её разработки и реализации, характеризуется также результатами аттестации — квалификационными категориями. </w:t>
      </w:r>
    </w:p>
    <w:p w14:paraId="27D572D7" w14:textId="1AFAF98C" w:rsidR="00BA16F9" w:rsidRPr="00DE0484" w:rsidRDefault="00BA16F9" w:rsidP="00DE0484">
      <w:pPr>
        <w:widowControl/>
        <w:spacing w:after="5" w:line="360" w:lineRule="auto"/>
        <w:ind w:left="148" w:firstLine="56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w:t>
      </w:r>
      <w:r w:rsidR="0065633B" w:rsidRPr="00DE0484">
        <w:rPr>
          <w:rFonts w:ascii="Times New Roman" w:eastAsia="Times New Roman" w:hAnsi="Times New Roman"/>
          <w:color w:val="000000"/>
          <w:sz w:val="24"/>
          <w:szCs w:val="24"/>
          <w:lang w:eastAsia="ru-RU"/>
        </w:rPr>
        <w:t xml:space="preserve">МБОУ ООШ </w:t>
      </w:r>
      <w:proofErr w:type="spellStart"/>
      <w:r w:rsidR="0065633B" w:rsidRPr="00DE0484">
        <w:rPr>
          <w:rFonts w:ascii="Times New Roman" w:eastAsia="Times New Roman" w:hAnsi="Times New Roman"/>
          <w:color w:val="000000"/>
          <w:sz w:val="24"/>
          <w:szCs w:val="24"/>
          <w:lang w:eastAsia="ru-RU"/>
        </w:rPr>
        <w:t>с.</w:t>
      </w:r>
      <w:r w:rsidR="002D6C1E">
        <w:rPr>
          <w:rFonts w:ascii="Times New Roman" w:eastAsia="Times New Roman" w:hAnsi="Times New Roman"/>
          <w:color w:val="000000"/>
          <w:sz w:val="24"/>
          <w:szCs w:val="24"/>
          <w:lang w:eastAsia="ru-RU"/>
        </w:rPr>
        <w:t>Порой</w:t>
      </w:r>
      <w:proofErr w:type="spellEnd"/>
      <w:r w:rsidRPr="00DE0484">
        <w:rPr>
          <w:rFonts w:ascii="Times New Roman" w:eastAsia="Times New Roman" w:hAnsi="Times New Roman"/>
          <w:color w:val="000000"/>
          <w:sz w:val="24"/>
          <w:szCs w:val="24"/>
          <w:lang w:eastAsia="ru-RU"/>
        </w:rPr>
        <w:t xml:space="preserve">. </w:t>
      </w:r>
    </w:p>
    <w:p w14:paraId="42A36B50" w14:textId="77777777" w:rsidR="00BA16F9" w:rsidRPr="00DE0484" w:rsidRDefault="00BA16F9" w:rsidP="00DE0484">
      <w:pPr>
        <w:widowControl/>
        <w:tabs>
          <w:tab w:val="center" w:pos="1321"/>
          <w:tab w:val="center" w:pos="2892"/>
          <w:tab w:val="center" w:pos="3913"/>
          <w:tab w:val="center" w:pos="4656"/>
          <w:tab w:val="center" w:pos="6043"/>
          <w:tab w:val="center" w:pos="8557"/>
        </w:tabs>
        <w:spacing w:after="223" w:line="360" w:lineRule="auto"/>
        <w:contextualSpacing/>
        <w:rPr>
          <w:rFonts w:ascii="Times New Roman" w:eastAsia="Times New Roman" w:hAnsi="Times New Roman"/>
          <w:color w:val="000000"/>
          <w:sz w:val="24"/>
          <w:szCs w:val="24"/>
          <w:lang w:eastAsia="ru-RU"/>
        </w:rPr>
      </w:pPr>
      <w:r w:rsidRPr="00DE0484">
        <w:rPr>
          <w:rFonts w:ascii="Times New Roman" w:hAnsi="Times New Roman"/>
          <w:color w:val="000000"/>
          <w:sz w:val="24"/>
          <w:szCs w:val="24"/>
          <w:lang w:eastAsia="ru-RU"/>
        </w:rPr>
        <w:tab/>
      </w:r>
      <w:r w:rsidRPr="00DE0484">
        <w:rPr>
          <w:rFonts w:ascii="Times New Roman" w:eastAsia="Times New Roman" w:hAnsi="Times New Roman"/>
          <w:color w:val="000000"/>
          <w:sz w:val="24"/>
          <w:szCs w:val="24"/>
          <w:lang w:eastAsia="ru-RU"/>
        </w:rPr>
        <w:t xml:space="preserve">Проведение </w:t>
      </w:r>
      <w:r w:rsidRPr="00DE0484">
        <w:rPr>
          <w:rFonts w:ascii="Times New Roman" w:eastAsia="Times New Roman" w:hAnsi="Times New Roman"/>
          <w:color w:val="000000"/>
          <w:sz w:val="24"/>
          <w:szCs w:val="24"/>
          <w:lang w:eastAsia="ru-RU"/>
        </w:rPr>
        <w:tab/>
        <w:t xml:space="preserve">аттестации </w:t>
      </w:r>
      <w:r w:rsidRPr="00DE0484">
        <w:rPr>
          <w:rFonts w:ascii="Times New Roman" w:eastAsia="Times New Roman" w:hAnsi="Times New Roman"/>
          <w:color w:val="000000"/>
          <w:sz w:val="24"/>
          <w:szCs w:val="24"/>
          <w:lang w:eastAsia="ru-RU"/>
        </w:rPr>
        <w:tab/>
        <w:t xml:space="preserve">в </w:t>
      </w:r>
      <w:r w:rsidRPr="00DE0484">
        <w:rPr>
          <w:rFonts w:ascii="Times New Roman" w:eastAsia="Times New Roman" w:hAnsi="Times New Roman"/>
          <w:color w:val="000000"/>
          <w:sz w:val="24"/>
          <w:szCs w:val="24"/>
          <w:lang w:eastAsia="ru-RU"/>
        </w:rPr>
        <w:tab/>
        <w:t xml:space="preserve">целях </w:t>
      </w:r>
      <w:r w:rsidRPr="00DE0484">
        <w:rPr>
          <w:rFonts w:ascii="Times New Roman" w:eastAsia="Times New Roman" w:hAnsi="Times New Roman"/>
          <w:color w:val="000000"/>
          <w:sz w:val="24"/>
          <w:szCs w:val="24"/>
          <w:lang w:eastAsia="ru-RU"/>
        </w:rPr>
        <w:tab/>
        <w:t xml:space="preserve">установления </w:t>
      </w:r>
      <w:r w:rsidRPr="00DE0484">
        <w:rPr>
          <w:rFonts w:ascii="Times New Roman" w:eastAsia="Times New Roman" w:hAnsi="Times New Roman"/>
          <w:color w:val="000000"/>
          <w:sz w:val="24"/>
          <w:szCs w:val="24"/>
          <w:lang w:eastAsia="ru-RU"/>
        </w:rPr>
        <w:tab/>
        <w:t xml:space="preserve">квалификационной      </w:t>
      </w:r>
    </w:p>
    <w:p w14:paraId="1258A14D" w14:textId="21D646B2" w:rsidR="00BA16F9" w:rsidRPr="00DE0484" w:rsidRDefault="00BA16F9" w:rsidP="00DE0484">
      <w:pPr>
        <w:widowControl/>
        <w:spacing w:after="5" w:line="360" w:lineRule="auto"/>
        <w:ind w:left="148"/>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w:t>
      </w:r>
      <w:r w:rsidR="0065633B" w:rsidRPr="00DE0484">
        <w:rPr>
          <w:rFonts w:ascii="Times New Roman" w:eastAsia="Times New Roman" w:hAnsi="Times New Roman"/>
          <w:color w:val="000000"/>
          <w:sz w:val="24"/>
          <w:szCs w:val="24"/>
          <w:lang w:eastAsia="ru-RU"/>
        </w:rPr>
        <w:t xml:space="preserve">МБОУ ООШ </w:t>
      </w:r>
      <w:proofErr w:type="spellStart"/>
      <w:r w:rsidR="0065633B" w:rsidRPr="00DE0484">
        <w:rPr>
          <w:rFonts w:ascii="Times New Roman" w:eastAsia="Times New Roman" w:hAnsi="Times New Roman"/>
          <w:color w:val="000000"/>
          <w:sz w:val="24"/>
          <w:szCs w:val="24"/>
          <w:lang w:eastAsia="ru-RU"/>
        </w:rPr>
        <w:t>с.</w:t>
      </w:r>
      <w:r w:rsidR="002D6C1E">
        <w:rPr>
          <w:rFonts w:ascii="Times New Roman" w:eastAsia="Times New Roman" w:hAnsi="Times New Roman"/>
          <w:color w:val="000000"/>
          <w:sz w:val="24"/>
          <w:szCs w:val="24"/>
          <w:lang w:eastAsia="ru-RU"/>
        </w:rPr>
        <w:t>Порой</w:t>
      </w:r>
      <w:proofErr w:type="spellEnd"/>
      <w:proofErr w:type="gramStart"/>
      <w:r w:rsidR="002D6C1E">
        <w:rPr>
          <w:rFonts w:ascii="Times New Roman" w:eastAsia="Times New Roman" w:hAnsi="Times New Roman"/>
          <w:color w:val="000000"/>
          <w:sz w:val="24"/>
          <w:szCs w:val="24"/>
          <w:lang w:eastAsia="ru-RU"/>
        </w:rPr>
        <w:t xml:space="preserve">, </w:t>
      </w:r>
      <w:r w:rsidRPr="00DE0484">
        <w:rPr>
          <w:rFonts w:ascii="Times New Roman" w:eastAsia="Times New Roman" w:hAnsi="Times New Roman"/>
          <w:color w:val="000000"/>
          <w:sz w:val="24"/>
          <w:szCs w:val="24"/>
          <w:lang w:eastAsia="ru-RU"/>
        </w:rPr>
        <w:t xml:space="preserve"> находящихся</w:t>
      </w:r>
      <w:proofErr w:type="gramEnd"/>
      <w:r w:rsidRPr="00DE0484">
        <w:rPr>
          <w:rFonts w:ascii="Times New Roman" w:eastAsia="Times New Roman" w:hAnsi="Times New Roman"/>
          <w:color w:val="000000"/>
          <w:sz w:val="24"/>
          <w:szCs w:val="24"/>
          <w:lang w:eastAsia="ru-RU"/>
        </w:rPr>
        <w:t xml:space="preserve">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14:paraId="6D30B427" w14:textId="77777777" w:rsidR="00BA16F9" w:rsidRPr="00DE0484" w:rsidRDefault="00BA16F9" w:rsidP="00DE0484">
      <w:pPr>
        <w:widowControl/>
        <w:tabs>
          <w:tab w:val="center" w:pos="1143"/>
          <w:tab w:val="center" w:pos="2666"/>
          <w:tab w:val="center" w:pos="4562"/>
          <w:tab w:val="center" w:pos="5793"/>
          <w:tab w:val="center" w:pos="6478"/>
          <w:tab w:val="center" w:pos="8900"/>
        </w:tabs>
        <w:spacing w:after="225" w:line="360" w:lineRule="auto"/>
        <w:contextualSpacing/>
        <w:rPr>
          <w:rFonts w:ascii="Times New Roman" w:eastAsia="Times New Roman" w:hAnsi="Times New Roman"/>
          <w:color w:val="000000"/>
          <w:sz w:val="24"/>
          <w:szCs w:val="24"/>
          <w:lang w:eastAsia="ru-RU"/>
        </w:rPr>
      </w:pPr>
      <w:r w:rsidRPr="00DE0484">
        <w:rPr>
          <w:rFonts w:ascii="Times New Roman" w:hAnsi="Times New Roman"/>
          <w:color w:val="000000"/>
          <w:sz w:val="24"/>
          <w:szCs w:val="24"/>
          <w:lang w:eastAsia="ru-RU"/>
        </w:rPr>
        <w:tab/>
      </w:r>
      <w:r w:rsidRPr="00DE0484">
        <w:rPr>
          <w:rFonts w:ascii="Times New Roman" w:eastAsia="Times New Roman" w:hAnsi="Times New Roman"/>
          <w:color w:val="000000"/>
          <w:sz w:val="24"/>
          <w:szCs w:val="24"/>
          <w:lang w:eastAsia="ru-RU"/>
        </w:rPr>
        <w:t xml:space="preserve">Уровень </w:t>
      </w:r>
      <w:r w:rsidRPr="00DE0484">
        <w:rPr>
          <w:rFonts w:ascii="Times New Roman" w:eastAsia="Times New Roman" w:hAnsi="Times New Roman"/>
          <w:color w:val="000000"/>
          <w:sz w:val="24"/>
          <w:szCs w:val="24"/>
          <w:lang w:eastAsia="ru-RU"/>
        </w:rPr>
        <w:tab/>
        <w:t xml:space="preserve">квалификации </w:t>
      </w:r>
      <w:r w:rsidRPr="00DE0484">
        <w:rPr>
          <w:rFonts w:ascii="Times New Roman" w:eastAsia="Times New Roman" w:hAnsi="Times New Roman"/>
          <w:color w:val="000000"/>
          <w:sz w:val="24"/>
          <w:szCs w:val="24"/>
          <w:lang w:eastAsia="ru-RU"/>
        </w:rPr>
        <w:tab/>
        <w:t xml:space="preserve">педагогических </w:t>
      </w:r>
      <w:r w:rsidRPr="00DE0484">
        <w:rPr>
          <w:rFonts w:ascii="Times New Roman" w:eastAsia="Times New Roman" w:hAnsi="Times New Roman"/>
          <w:color w:val="000000"/>
          <w:sz w:val="24"/>
          <w:szCs w:val="24"/>
          <w:lang w:eastAsia="ru-RU"/>
        </w:rPr>
        <w:tab/>
        <w:t xml:space="preserve">и </w:t>
      </w:r>
      <w:r w:rsidRPr="00DE0484">
        <w:rPr>
          <w:rFonts w:ascii="Times New Roman" w:eastAsia="Times New Roman" w:hAnsi="Times New Roman"/>
          <w:color w:val="000000"/>
          <w:sz w:val="24"/>
          <w:szCs w:val="24"/>
          <w:lang w:eastAsia="ru-RU"/>
        </w:rPr>
        <w:tab/>
        <w:t xml:space="preserve">иных </w:t>
      </w:r>
      <w:r w:rsidRPr="00DE0484">
        <w:rPr>
          <w:rFonts w:ascii="Times New Roman" w:eastAsia="Times New Roman" w:hAnsi="Times New Roman"/>
          <w:color w:val="000000"/>
          <w:sz w:val="24"/>
          <w:szCs w:val="24"/>
          <w:lang w:eastAsia="ru-RU"/>
        </w:rPr>
        <w:tab/>
        <w:t xml:space="preserve">работников, </w:t>
      </w:r>
    </w:p>
    <w:p w14:paraId="007C2A51" w14:textId="77777777" w:rsidR="00BA16F9" w:rsidRPr="00DE0484" w:rsidRDefault="00BA16F9" w:rsidP="00DE0484">
      <w:pPr>
        <w:widowControl/>
        <w:spacing w:after="5" w:line="360" w:lineRule="auto"/>
        <w:ind w:left="148"/>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участвующих в реализации настоящей основной образовательной программы и создании условий для её разработки и реализации представлен в таблице: </w:t>
      </w:r>
    </w:p>
    <w:p w14:paraId="36701980" w14:textId="77777777" w:rsidR="00BA16F9" w:rsidRPr="00DE0484" w:rsidRDefault="00BA16F9" w:rsidP="00DE0484">
      <w:pPr>
        <w:widowControl/>
        <w:spacing w:after="0" w:line="360" w:lineRule="auto"/>
        <w:ind w:left="711"/>
        <w:contextualSpacing/>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 </w:t>
      </w:r>
    </w:p>
    <w:tbl>
      <w:tblPr>
        <w:tblStyle w:val="TableGrid8"/>
        <w:tblW w:w="10026" w:type="dxa"/>
        <w:tblInd w:w="34" w:type="dxa"/>
        <w:tblCellMar>
          <w:top w:w="180" w:type="dxa"/>
          <w:bottom w:w="49" w:type="dxa"/>
        </w:tblCellMar>
        <w:tblLook w:val="04A0" w:firstRow="1" w:lastRow="0" w:firstColumn="1" w:lastColumn="0" w:noHBand="0" w:noVBand="1"/>
      </w:tblPr>
      <w:tblGrid>
        <w:gridCol w:w="1963"/>
        <w:gridCol w:w="3265"/>
        <w:gridCol w:w="16"/>
        <w:gridCol w:w="2230"/>
        <w:gridCol w:w="2552"/>
      </w:tblGrid>
      <w:tr w:rsidR="0065633B" w:rsidRPr="00DE0484" w14:paraId="4427B498" w14:textId="77777777" w:rsidTr="0065633B">
        <w:trPr>
          <w:trHeight w:val="463"/>
        </w:trPr>
        <w:tc>
          <w:tcPr>
            <w:tcW w:w="1963" w:type="dxa"/>
            <w:vMerge w:val="restart"/>
            <w:tcBorders>
              <w:top w:val="single" w:sz="4" w:space="0" w:color="000000"/>
              <w:left w:val="single" w:sz="4" w:space="0" w:color="000000"/>
              <w:bottom w:val="single" w:sz="4" w:space="0" w:color="000000"/>
              <w:right w:val="single" w:sz="4" w:space="0" w:color="000000"/>
            </w:tcBorders>
          </w:tcPr>
          <w:p w14:paraId="058F268F" w14:textId="77777777" w:rsidR="00BA16F9" w:rsidRPr="00DE0484" w:rsidRDefault="00BA16F9" w:rsidP="00DE0484">
            <w:pPr>
              <w:widowControl/>
              <w:spacing w:after="0" w:line="240" w:lineRule="auto"/>
              <w:ind w:left="110"/>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Категория работников </w:t>
            </w:r>
          </w:p>
        </w:tc>
        <w:tc>
          <w:tcPr>
            <w:tcW w:w="3265" w:type="dxa"/>
            <w:vMerge w:val="restart"/>
            <w:tcBorders>
              <w:top w:val="single" w:sz="4" w:space="0" w:color="000000"/>
              <w:left w:val="single" w:sz="4" w:space="0" w:color="000000"/>
              <w:bottom w:val="single" w:sz="4" w:space="0" w:color="000000"/>
              <w:right w:val="nil"/>
            </w:tcBorders>
          </w:tcPr>
          <w:p w14:paraId="5FC6FFD5" w14:textId="77777777" w:rsidR="0065633B" w:rsidRPr="00DE0484" w:rsidRDefault="0065633B" w:rsidP="00DE0484">
            <w:pPr>
              <w:widowControl/>
              <w:spacing w:after="660" w:line="240" w:lineRule="auto"/>
              <w:contextualSpacing/>
              <w:jc w:val="both"/>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Подтверждение уровня </w:t>
            </w:r>
            <w:r w:rsidR="00BA16F9" w:rsidRPr="00DE0484">
              <w:rPr>
                <w:rFonts w:ascii="Times New Roman" w:eastAsia="Times New Roman" w:hAnsi="Times New Roman" w:cs="Times New Roman"/>
                <w:color w:val="000000"/>
                <w:sz w:val="24"/>
                <w:szCs w:val="24"/>
                <w:lang w:eastAsia="ru-RU"/>
              </w:rPr>
              <w:t>квалификации</w:t>
            </w:r>
          </w:p>
          <w:p w14:paraId="70517DF2" w14:textId="77777777" w:rsidR="0065633B" w:rsidRPr="00DE0484" w:rsidRDefault="00BA16F9" w:rsidP="00DE0484">
            <w:pPr>
              <w:widowControl/>
              <w:spacing w:after="660" w:line="240" w:lineRule="auto"/>
              <w:contextualSpacing/>
              <w:jc w:val="both"/>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 документами </w:t>
            </w:r>
            <w:r w:rsidR="0065633B" w:rsidRPr="00DE0484">
              <w:rPr>
                <w:rFonts w:ascii="Times New Roman" w:eastAsia="Times New Roman" w:hAnsi="Times New Roman" w:cs="Times New Roman"/>
                <w:color w:val="000000"/>
                <w:sz w:val="24"/>
                <w:szCs w:val="24"/>
                <w:lang w:eastAsia="ru-RU"/>
              </w:rPr>
              <w:t xml:space="preserve">об </w:t>
            </w:r>
            <w:r w:rsidRPr="00DE0484">
              <w:rPr>
                <w:rFonts w:ascii="Times New Roman" w:eastAsia="Times New Roman" w:hAnsi="Times New Roman" w:cs="Times New Roman"/>
                <w:color w:val="000000"/>
                <w:sz w:val="24"/>
                <w:szCs w:val="24"/>
                <w:lang w:eastAsia="ru-RU"/>
              </w:rPr>
              <w:t xml:space="preserve">образовании </w:t>
            </w:r>
            <w:r w:rsidR="0065633B" w:rsidRPr="00DE0484">
              <w:rPr>
                <w:rFonts w:ascii="Times New Roman" w:eastAsia="Times New Roman" w:hAnsi="Times New Roman" w:cs="Times New Roman"/>
                <w:color w:val="000000"/>
                <w:sz w:val="24"/>
                <w:szCs w:val="24"/>
                <w:lang w:eastAsia="ru-RU"/>
              </w:rPr>
              <w:t xml:space="preserve"> </w:t>
            </w:r>
          </w:p>
          <w:p w14:paraId="01599884" w14:textId="77777777" w:rsidR="00BA16F9" w:rsidRPr="00DE0484" w:rsidRDefault="00BA16F9" w:rsidP="00DE0484">
            <w:pPr>
              <w:widowControl/>
              <w:spacing w:after="660" w:line="240" w:lineRule="auto"/>
              <w:contextualSpacing/>
              <w:jc w:val="both"/>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(профессиональной переподготовке) % </w:t>
            </w:r>
          </w:p>
        </w:tc>
        <w:tc>
          <w:tcPr>
            <w:tcW w:w="16" w:type="dxa"/>
            <w:vMerge w:val="restart"/>
            <w:tcBorders>
              <w:top w:val="single" w:sz="4" w:space="0" w:color="000000"/>
              <w:left w:val="nil"/>
              <w:bottom w:val="single" w:sz="4" w:space="0" w:color="000000"/>
              <w:right w:val="single" w:sz="4" w:space="0" w:color="000000"/>
            </w:tcBorders>
          </w:tcPr>
          <w:p w14:paraId="653CAD22" w14:textId="77777777" w:rsidR="0065633B" w:rsidRPr="00DE0484" w:rsidRDefault="0065633B" w:rsidP="00DE0484">
            <w:pPr>
              <w:widowControl/>
              <w:spacing w:after="660" w:line="240" w:lineRule="auto"/>
              <w:contextualSpacing/>
              <w:jc w:val="both"/>
              <w:rPr>
                <w:rFonts w:ascii="Times New Roman" w:eastAsia="Times New Roman" w:hAnsi="Times New Roman" w:cs="Times New Roman"/>
                <w:color w:val="000000"/>
                <w:sz w:val="24"/>
                <w:szCs w:val="24"/>
                <w:lang w:eastAsia="ru-RU"/>
              </w:rPr>
            </w:pPr>
          </w:p>
          <w:p w14:paraId="63CADF7F" w14:textId="77777777" w:rsidR="00BA16F9" w:rsidRPr="00DE0484" w:rsidRDefault="00BA16F9" w:rsidP="00DE0484">
            <w:pPr>
              <w:widowControl/>
              <w:spacing w:after="0" w:line="240" w:lineRule="auto"/>
              <w:ind w:left="108" w:right="1082"/>
              <w:contextualSpacing/>
              <w:rPr>
                <w:rFonts w:ascii="Times New Roman" w:eastAsia="Times New Roman" w:hAnsi="Times New Roman" w:cs="Times New Roman"/>
                <w:color w:val="000000"/>
                <w:sz w:val="24"/>
                <w:szCs w:val="24"/>
                <w:lang w:eastAsia="ru-RU"/>
              </w:rPr>
            </w:pPr>
          </w:p>
        </w:tc>
        <w:tc>
          <w:tcPr>
            <w:tcW w:w="4782" w:type="dxa"/>
            <w:gridSpan w:val="2"/>
            <w:tcBorders>
              <w:top w:val="single" w:sz="4" w:space="0" w:color="000000"/>
              <w:left w:val="single" w:sz="4" w:space="0" w:color="000000"/>
              <w:bottom w:val="single" w:sz="4" w:space="0" w:color="000000"/>
              <w:right w:val="single" w:sz="4" w:space="0" w:color="000000"/>
            </w:tcBorders>
            <w:vAlign w:val="bottom"/>
          </w:tcPr>
          <w:p w14:paraId="78ECF0E3" w14:textId="77777777" w:rsidR="00BA16F9" w:rsidRPr="00DE0484" w:rsidRDefault="00BA16F9" w:rsidP="00DE0484">
            <w:pPr>
              <w:widowControl/>
              <w:tabs>
                <w:tab w:val="right" w:pos="3717"/>
              </w:tabs>
              <w:spacing w:after="216" w:line="240" w:lineRule="auto"/>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Подтверждение </w:t>
            </w:r>
            <w:r w:rsidRPr="00DE0484">
              <w:rPr>
                <w:rFonts w:ascii="Times New Roman" w:eastAsia="Times New Roman" w:hAnsi="Times New Roman" w:cs="Times New Roman"/>
                <w:color w:val="000000"/>
                <w:sz w:val="24"/>
                <w:szCs w:val="24"/>
                <w:lang w:eastAsia="ru-RU"/>
              </w:rPr>
              <w:tab/>
              <w:t xml:space="preserve">уровня </w:t>
            </w:r>
          </w:p>
          <w:p w14:paraId="34E227EE" w14:textId="77777777" w:rsidR="00BA16F9" w:rsidRPr="00DE0484" w:rsidRDefault="00BA16F9" w:rsidP="00DE0484">
            <w:pPr>
              <w:widowControl/>
              <w:tabs>
                <w:tab w:val="right" w:pos="3717"/>
              </w:tabs>
              <w:spacing w:after="231" w:line="240" w:lineRule="auto"/>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квалификации </w:t>
            </w:r>
            <w:r w:rsidRPr="00DE0484">
              <w:rPr>
                <w:rFonts w:ascii="Times New Roman" w:eastAsia="Times New Roman" w:hAnsi="Times New Roman" w:cs="Times New Roman"/>
                <w:color w:val="000000"/>
                <w:sz w:val="24"/>
                <w:szCs w:val="24"/>
                <w:lang w:eastAsia="ru-RU"/>
              </w:rPr>
              <w:tab/>
              <w:t xml:space="preserve">результатами </w:t>
            </w:r>
          </w:p>
          <w:p w14:paraId="6322ABDA" w14:textId="77777777" w:rsidR="00BA16F9" w:rsidRPr="00DE0484" w:rsidRDefault="00BA16F9" w:rsidP="00DE0484">
            <w:pPr>
              <w:widowControl/>
              <w:spacing w:after="0" w:line="240" w:lineRule="auto"/>
              <w:ind w:left="110"/>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аттестации </w:t>
            </w:r>
          </w:p>
        </w:tc>
      </w:tr>
      <w:tr w:rsidR="0065633B" w:rsidRPr="00DE0484" w14:paraId="6ED7B126" w14:textId="77777777" w:rsidTr="0065633B">
        <w:trPr>
          <w:trHeight w:val="960"/>
        </w:trPr>
        <w:tc>
          <w:tcPr>
            <w:tcW w:w="1963" w:type="dxa"/>
            <w:vMerge/>
            <w:tcBorders>
              <w:top w:val="nil"/>
              <w:left w:val="single" w:sz="4" w:space="0" w:color="000000"/>
              <w:bottom w:val="single" w:sz="4" w:space="0" w:color="000000"/>
              <w:right w:val="single" w:sz="4" w:space="0" w:color="000000"/>
            </w:tcBorders>
          </w:tcPr>
          <w:p w14:paraId="4248025C" w14:textId="77777777" w:rsidR="00BA16F9" w:rsidRPr="00DE0484" w:rsidRDefault="00BA16F9" w:rsidP="00DE0484">
            <w:pPr>
              <w:widowControl/>
              <w:spacing w:after="160" w:line="240" w:lineRule="auto"/>
              <w:contextualSpacing/>
              <w:rPr>
                <w:rFonts w:ascii="Times New Roman" w:eastAsia="Times New Roman" w:hAnsi="Times New Roman" w:cs="Times New Roman"/>
                <w:color w:val="000000"/>
                <w:sz w:val="24"/>
                <w:szCs w:val="24"/>
                <w:lang w:eastAsia="ru-RU"/>
              </w:rPr>
            </w:pPr>
          </w:p>
        </w:tc>
        <w:tc>
          <w:tcPr>
            <w:tcW w:w="3265" w:type="dxa"/>
            <w:vMerge/>
            <w:tcBorders>
              <w:top w:val="nil"/>
              <w:left w:val="single" w:sz="4" w:space="0" w:color="000000"/>
              <w:bottom w:val="single" w:sz="4" w:space="0" w:color="000000"/>
              <w:right w:val="nil"/>
            </w:tcBorders>
          </w:tcPr>
          <w:p w14:paraId="5F8F66C6" w14:textId="77777777" w:rsidR="00BA16F9" w:rsidRPr="00DE0484" w:rsidRDefault="00BA16F9" w:rsidP="00DE0484">
            <w:pPr>
              <w:widowControl/>
              <w:spacing w:after="160" w:line="240" w:lineRule="auto"/>
              <w:contextualSpacing/>
              <w:rPr>
                <w:rFonts w:ascii="Times New Roman" w:eastAsia="Times New Roman" w:hAnsi="Times New Roman" w:cs="Times New Roman"/>
                <w:color w:val="000000"/>
                <w:sz w:val="24"/>
                <w:szCs w:val="24"/>
                <w:lang w:eastAsia="ru-RU"/>
              </w:rPr>
            </w:pPr>
          </w:p>
        </w:tc>
        <w:tc>
          <w:tcPr>
            <w:tcW w:w="16" w:type="dxa"/>
            <w:vMerge/>
            <w:tcBorders>
              <w:top w:val="nil"/>
              <w:left w:val="nil"/>
              <w:bottom w:val="single" w:sz="4" w:space="0" w:color="000000"/>
              <w:right w:val="single" w:sz="4" w:space="0" w:color="000000"/>
            </w:tcBorders>
          </w:tcPr>
          <w:p w14:paraId="1B66B497" w14:textId="77777777" w:rsidR="00BA16F9" w:rsidRPr="00DE0484" w:rsidRDefault="00BA16F9" w:rsidP="00DE0484">
            <w:pPr>
              <w:widowControl/>
              <w:spacing w:after="160" w:line="240" w:lineRule="auto"/>
              <w:contextualSpacing/>
              <w:rPr>
                <w:rFonts w:ascii="Times New Roman" w:eastAsia="Times New Roman" w:hAnsi="Times New Roman" w:cs="Times New Roman"/>
                <w:color w:val="000000"/>
                <w:sz w:val="24"/>
                <w:szCs w:val="24"/>
                <w:lang w:eastAsia="ru-RU"/>
              </w:rPr>
            </w:pPr>
          </w:p>
        </w:tc>
        <w:tc>
          <w:tcPr>
            <w:tcW w:w="2230" w:type="dxa"/>
            <w:tcBorders>
              <w:top w:val="single" w:sz="4" w:space="0" w:color="000000"/>
              <w:left w:val="single" w:sz="4" w:space="0" w:color="000000"/>
              <w:bottom w:val="single" w:sz="4" w:space="0" w:color="000000"/>
              <w:right w:val="single" w:sz="4" w:space="0" w:color="000000"/>
            </w:tcBorders>
            <w:vAlign w:val="bottom"/>
          </w:tcPr>
          <w:p w14:paraId="4E2AC598" w14:textId="77777777" w:rsidR="00BA16F9" w:rsidRPr="00DE0484" w:rsidRDefault="00BA16F9" w:rsidP="00DE0484">
            <w:pPr>
              <w:widowControl/>
              <w:spacing w:after="0" w:line="240" w:lineRule="auto"/>
              <w:ind w:left="108"/>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на соответствие занимаемой должности </w:t>
            </w:r>
          </w:p>
          <w:p w14:paraId="59EB2FA9" w14:textId="77777777" w:rsidR="00BA16F9" w:rsidRPr="00DE0484" w:rsidRDefault="00BA16F9" w:rsidP="00DE0484">
            <w:pPr>
              <w:widowControl/>
              <w:spacing w:after="0" w:line="240" w:lineRule="auto"/>
              <w:ind w:left="108"/>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2E903F43" w14:textId="77777777" w:rsidR="00BA16F9" w:rsidRPr="00DE0484" w:rsidRDefault="00BA16F9" w:rsidP="00DE0484">
            <w:pPr>
              <w:widowControl/>
              <w:spacing w:after="0" w:line="240" w:lineRule="auto"/>
              <w:ind w:left="110"/>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квалификационная категория (%) </w:t>
            </w:r>
          </w:p>
        </w:tc>
      </w:tr>
      <w:tr w:rsidR="0065633B" w:rsidRPr="00DE0484" w14:paraId="19CC2E54" w14:textId="77777777" w:rsidTr="0065633B">
        <w:trPr>
          <w:trHeight w:val="980"/>
        </w:trPr>
        <w:tc>
          <w:tcPr>
            <w:tcW w:w="1963" w:type="dxa"/>
            <w:tcBorders>
              <w:top w:val="single" w:sz="4" w:space="0" w:color="000000"/>
              <w:left w:val="single" w:sz="4" w:space="0" w:color="000000"/>
              <w:bottom w:val="single" w:sz="4" w:space="0" w:color="000000"/>
              <w:right w:val="single" w:sz="4" w:space="0" w:color="000000"/>
            </w:tcBorders>
            <w:vAlign w:val="bottom"/>
          </w:tcPr>
          <w:p w14:paraId="63B3E767" w14:textId="77777777" w:rsidR="00BA16F9" w:rsidRPr="00DE0484" w:rsidRDefault="00BA16F9" w:rsidP="00DE0484">
            <w:pPr>
              <w:widowControl/>
              <w:spacing w:after="0" w:line="360" w:lineRule="auto"/>
              <w:ind w:left="110"/>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Педагогические работники </w:t>
            </w:r>
          </w:p>
        </w:tc>
        <w:tc>
          <w:tcPr>
            <w:tcW w:w="3265" w:type="dxa"/>
            <w:tcBorders>
              <w:top w:val="single" w:sz="4" w:space="0" w:color="000000"/>
              <w:left w:val="single" w:sz="4" w:space="0" w:color="000000"/>
              <w:bottom w:val="single" w:sz="4" w:space="0" w:color="000000"/>
              <w:right w:val="nil"/>
            </w:tcBorders>
          </w:tcPr>
          <w:p w14:paraId="07C14A24" w14:textId="77777777" w:rsidR="00BA16F9" w:rsidRPr="00DE0484" w:rsidRDefault="00BA16F9" w:rsidP="00DE0484">
            <w:pPr>
              <w:widowControl/>
              <w:spacing w:after="0" w:line="360" w:lineRule="auto"/>
              <w:ind w:left="110"/>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100% </w:t>
            </w:r>
          </w:p>
        </w:tc>
        <w:tc>
          <w:tcPr>
            <w:tcW w:w="16" w:type="dxa"/>
            <w:tcBorders>
              <w:top w:val="single" w:sz="4" w:space="0" w:color="000000"/>
              <w:left w:val="nil"/>
              <w:bottom w:val="single" w:sz="4" w:space="0" w:color="000000"/>
              <w:right w:val="single" w:sz="4" w:space="0" w:color="000000"/>
            </w:tcBorders>
          </w:tcPr>
          <w:p w14:paraId="1D45F3E3" w14:textId="77777777" w:rsidR="00BA16F9" w:rsidRPr="00DE0484" w:rsidRDefault="00BA16F9" w:rsidP="00DE0484">
            <w:pPr>
              <w:widowControl/>
              <w:spacing w:after="160" w:line="360" w:lineRule="auto"/>
              <w:contextualSpacing/>
              <w:rPr>
                <w:rFonts w:ascii="Times New Roman" w:eastAsia="Times New Roman" w:hAnsi="Times New Roman" w:cs="Times New Roman"/>
                <w:color w:val="000000"/>
                <w:sz w:val="24"/>
                <w:szCs w:val="24"/>
                <w:lang w:eastAsia="ru-RU"/>
              </w:rPr>
            </w:pPr>
          </w:p>
        </w:tc>
        <w:tc>
          <w:tcPr>
            <w:tcW w:w="2230" w:type="dxa"/>
            <w:tcBorders>
              <w:top w:val="single" w:sz="4" w:space="0" w:color="000000"/>
              <w:left w:val="single" w:sz="4" w:space="0" w:color="000000"/>
              <w:bottom w:val="single" w:sz="4" w:space="0" w:color="000000"/>
              <w:right w:val="single" w:sz="4" w:space="0" w:color="000000"/>
            </w:tcBorders>
          </w:tcPr>
          <w:p w14:paraId="1FAA16C5" w14:textId="1E84887B" w:rsidR="00BA16F9" w:rsidRPr="00DE0484" w:rsidRDefault="002D6C1E" w:rsidP="00DE0484">
            <w:pPr>
              <w:widowControl/>
              <w:spacing w:after="0" w:line="360" w:lineRule="auto"/>
              <w:ind w:left="110"/>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BA16F9" w:rsidRPr="00DE0484">
              <w:rPr>
                <w:rFonts w:ascii="Times New Roman" w:eastAsia="Times New Roman" w:hAnsi="Times New Roman" w:cs="Times New Roman"/>
                <w:color w:val="000000"/>
                <w:sz w:val="24"/>
                <w:szCs w:val="24"/>
                <w:lang w:eastAsia="ru-RU"/>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5B384C18" w14:textId="19FA96E2" w:rsidR="00BA16F9" w:rsidRPr="00DE0484" w:rsidRDefault="002D6C1E" w:rsidP="00DE0484">
            <w:pPr>
              <w:widowControl/>
              <w:spacing w:after="0" w:line="360" w:lineRule="auto"/>
              <w:ind w:left="110"/>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w:t>
            </w:r>
            <w:r w:rsidR="00BA16F9" w:rsidRPr="00DE0484">
              <w:rPr>
                <w:rFonts w:ascii="Times New Roman" w:eastAsia="Times New Roman" w:hAnsi="Times New Roman" w:cs="Times New Roman"/>
                <w:color w:val="000000"/>
                <w:sz w:val="24"/>
                <w:szCs w:val="24"/>
                <w:lang w:eastAsia="ru-RU"/>
              </w:rPr>
              <w:t xml:space="preserve">% </w:t>
            </w:r>
          </w:p>
        </w:tc>
      </w:tr>
    </w:tbl>
    <w:p w14:paraId="5B40C592" w14:textId="20ADC92C" w:rsidR="00BA16F9" w:rsidRPr="00DE0484" w:rsidRDefault="00BA16F9" w:rsidP="00DE0484">
      <w:pPr>
        <w:widowControl/>
        <w:spacing w:after="5" w:line="360" w:lineRule="auto"/>
        <w:ind w:left="148"/>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lastRenderedPageBreak/>
        <w:t xml:space="preserve">Кроме того, </w:t>
      </w:r>
      <w:r w:rsidR="0065633B" w:rsidRPr="00DE0484">
        <w:rPr>
          <w:rFonts w:ascii="Times New Roman" w:eastAsia="Times New Roman" w:hAnsi="Times New Roman"/>
          <w:color w:val="000000"/>
          <w:sz w:val="24"/>
          <w:szCs w:val="24"/>
          <w:lang w:eastAsia="ru-RU"/>
        </w:rPr>
        <w:t xml:space="preserve">МБОУ ООШ с. </w:t>
      </w:r>
      <w:r w:rsidR="002D6C1E">
        <w:rPr>
          <w:rFonts w:ascii="Times New Roman" w:eastAsia="Times New Roman" w:hAnsi="Times New Roman"/>
          <w:color w:val="000000"/>
          <w:sz w:val="24"/>
          <w:szCs w:val="24"/>
          <w:lang w:eastAsia="ru-RU"/>
        </w:rPr>
        <w:t xml:space="preserve">Порой </w:t>
      </w:r>
      <w:r w:rsidRPr="00DE0484">
        <w:rPr>
          <w:rFonts w:ascii="Times New Roman" w:eastAsia="Times New Roman" w:hAnsi="Times New Roman"/>
          <w:color w:val="000000"/>
          <w:sz w:val="24"/>
          <w:szCs w:val="24"/>
          <w:lang w:eastAsia="ru-RU"/>
        </w:rPr>
        <w:t xml:space="preserve">укомплектована вспомогательным персоналом, обеспечивающим создание и сохранение условий </w:t>
      </w:r>
    </w:p>
    <w:tbl>
      <w:tblPr>
        <w:tblStyle w:val="TableGrid8"/>
        <w:tblW w:w="9434" w:type="dxa"/>
        <w:tblInd w:w="144" w:type="dxa"/>
        <w:tblCellMar>
          <w:top w:w="39" w:type="dxa"/>
        </w:tblCellMar>
        <w:tblLook w:val="04A0" w:firstRow="1" w:lastRow="0" w:firstColumn="1" w:lastColumn="0" w:noHBand="0" w:noVBand="1"/>
      </w:tblPr>
      <w:tblGrid>
        <w:gridCol w:w="7083"/>
        <w:gridCol w:w="2351"/>
      </w:tblGrid>
      <w:tr w:rsidR="00BA16F9" w:rsidRPr="00DE0484" w14:paraId="3C76D972" w14:textId="77777777" w:rsidTr="00BA16F9">
        <w:trPr>
          <w:trHeight w:val="858"/>
        </w:trPr>
        <w:tc>
          <w:tcPr>
            <w:tcW w:w="7083" w:type="dxa"/>
            <w:tcBorders>
              <w:top w:val="nil"/>
              <w:left w:val="nil"/>
              <w:bottom w:val="nil"/>
              <w:right w:val="nil"/>
            </w:tcBorders>
          </w:tcPr>
          <w:p w14:paraId="5EE8516C" w14:textId="77777777" w:rsidR="00BA16F9" w:rsidRPr="00DE0484" w:rsidRDefault="00BA16F9" w:rsidP="00DE0484">
            <w:pPr>
              <w:widowControl/>
              <w:spacing w:after="0" w:line="360" w:lineRule="auto"/>
              <w:contextualSpacing/>
              <w:jc w:val="both"/>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материально-технических        и        информационно-методических основной образовательной программы. </w:t>
            </w:r>
          </w:p>
        </w:tc>
        <w:tc>
          <w:tcPr>
            <w:tcW w:w="2351" w:type="dxa"/>
            <w:tcBorders>
              <w:top w:val="nil"/>
              <w:left w:val="nil"/>
              <w:bottom w:val="nil"/>
              <w:right w:val="nil"/>
            </w:tcBorders>
          </w:tcPr>
          <w:p w14:paraId="11887ED8" w14:textId="77777777" w:rsidR="00BA16F9" w:rsidRPr="00DE0484" w:rsidRDefault="00BA16F9" w:rsidP="00DE0484">
            <w:pPr>
              <w:widowControl/>
              <w:tabs>
                <w:tab w:val="right" w:pos="2351"/>
              </w:tabs>
              <w:spacing w:after="0" w:line="360" w:lineRule="auto"/>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условий </w:t>
            </w:r>
            <w:r w:rsidRPr="00DE0484">
              <w:rPr>
                <w:rFonts w:ascii="Times New Roman" w:eastAsia="Times New Roman" w:hAnsi="Times New Roman" w:cs="Times New Roman"/>
                <w:color w:val="000000"/>
                <w:sz w:val="24"/>
                <w:szCs w:val="24"/>
                <w:lang w:eastAsia="ru-RU"/>
              </w:rPr>
              <w:tab/>
              <w:t>реализации</w:t>
            </w:r>
          </w:p>
        </w:tc>
      </w:tr>
      <w:tr w:rsidR="00BA16F9" w:rsidRPr="00DE0484" w14:paraId="73A0C761" w14:textId="77777777" w:rsidTr="00BA16F9">
        <w:trPr>
          <w:trHeight w:val="378"/>
        </w:trPr>
        <w:tc>
          <w:tcPr>
            <w:tcW w:w="7083" w:type="dxa"/>
            <w:tcBorders>
              <w:top w:val="nil"/>
              <w:left w:val="nil"/>
              <w:bottom w:val="nil"/>
              <w:right w:val="nil"/>
            </w:tcBorders>
            <w:vAlign w:val="bottom"/>
          </w:tcPr>
          <w:p w14:paraId="3680AE00" w14:textId="77777777" w:rsidR="00BA16F9" w:rsidRPr="00DE0484" w:rsidRDefault="00BA16F9" w:rsidP="00DE0484">
            <w:pPr>
              <w:widowControl/>
              <w:tabs>
                <w:tab w:val="center" w:pos="1547"/>
                <w:tab w:val="center" w:pos="3612"/>
                <w:tab w:val="center" w:pos="4734"/>
                <w:tab w:val="center" w:pos="5912"/>
              </w:tabs>
              <w:spacing w:after="0" w:line="360" w:lineRule="auto"/>
              <w:contextualSpacing/>
              <w:rPr>
                <w:rFonts w:ascii="Times New Roman" w:eastAsia="Times New Roman" w:hAnsi="Times New Roman" w:cs="Times New Roman"/>
                <w:color w:val="000000"/>
                <w:sz w:val="24"/>
                <w:szCs w:val="24"/>
                <w:lang w:eastAsia="ru-RU"/>
              </w:rPr>
            </w:pPr>
            <w:r w:rsidRPr="00DE0484">
              <w:rPr>
                <w:rFonts w:ascii="Times New Roman" w:hAnsi="Times New Roman" w:cs="Times New Roman"/>
                <w:color w:val="000000"/>
                <w:sz w:val="24"/>
                <w:szCs w:val="24"/>
                <w:lang w:eastAsia="ru-RU"/>
              </w:rPr>
              <w:tab/>
            </w:r>
            <w:r w:rsidRPr="00DE0484">
              <w:rPr>
                <w:rFonts w:ascii="Times New Roman" w:eastAsia="Times New Roman" w:hAnsi="Times New Roman" w:cs="Times New Roman"/>
                <w:color w:val="000000"/>
                <w:sz w:val="24"/>
                <w:szCs w:val="24"/>
                <w:lang w:eastAsia="ru-RU"/>
              </w:rPr>
              <w:t xml:space="preserve">Профессиональное </w:t>
            </w:r>
            <w:r w:rsidRPr="00DE0484">
              <w:rPr>
                <w:rFonts w:ascii="Times New Roman" w:eastAsia="Times New Roman" w:hAnsi="Times New Roman" w:cs="Times New Roman"/>
                <w:color w:val="000000"/>
                <w:sz w:val="24"/>
                <w:szCs w:val="24"/>
                <w:lang w:eastAsia="ru-RU"/>
              </w:rPr>
              <w:tab/>
              <w:t xml:space="preserve">развитие </w:t>
            </w:r>
            <w:r w:rsidRPr="00DE0484">
              <w:rPr>
                <w:rFonts w:ascii="Times New Roman" w:eastAsia="Times New Roman" w:hAnsi="Times New Roman" w:cs="Times New Roman"/>
                <w:color w:val="000000"/>
                <w:sz w:val="24"/>
                <w:szCs w:val="24"/>
                <w:lang w:eastAsia="ru-RU"/>
              </w:rPr>
              <w:tab/>
              <w:t xml:space="preserve">и </w:t>
            </w:r>
            <w:r w:rsidRPr="00DE0484">
              <w:rPr>
                <w:rFonts w:ascii="Times New Roman" w:eastAsia="Times New Roman" w:hAnsi="Times New Roman" w:cs="Times New Roman"/>
                <w:color w:val="000000"/>
                <w:sz w:val="24"/>
                <w:szCs w:val="24"/>
                <w:lang w:eastAsia="ru-RU"/>
              </w:rPr>
              <w:tab/>
              <w:t xml:space="preserve">повышение </w:t>
            </w:r>
          </w:p>
        </w:tc>
        <w:tc>
          <w:tcPr>
            <w:tcW w:w="2351" w:type="dxa"/>
            <w:tcBorders>
              <w:top w:val="nil"/>
              <w:left w:val="nil"/>
              <w:bottom w:val="nil"/>
              <w:right w:val="nil"/>
            </w:tcBorders>
            <w:vAlign w:val="bottom"/>
          </w:tcPr>
          <w:p w14:paraId="01A009B3" w14:textId="77777777" w:rsidR="00BA16F9" w:rsidRPr="00DE0484" w:rsidRDefault="00BA16F9" w:rsidP="00DE0484">
            <w:pPr>
              <w:widowControl/>
              <w:spacing w:after="0" w:line="360" w:lineRule="auto"/>
              <w:contextualSpacing/>
              <w:jc w:val="right"/>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квалификации </w:t>
            </w:r>
          </w:p>
        </w:tc>
      </w:tr>
    </w:tbl>
    <w:p w14:paraId="7A0DCCA5" w14:textId="77777777" w:rsidR="00FB6FBD" w:rsidRPr="00DE0484" w:rsidRDefault="00BA16F9" w:rsidP="00DE0484">
      <w:pPr>
        <w:widowControl/>
        <w:spacing w:after="0" w:line="360" w:lineRule="auto"/>
        <w:ind w:left="129"/>
        <w:contextualSpacing/>
        <w:rPr>
          <w:rFonts w:ascii="Times New Roman" w:eastAsia="Times New Roman" w:hAnsi="Times New Roman"/>
          <w:b/>
          <w:color w:val="000000"/>
          <w:sz w:val="24"/>
          <w:szCs w:val="24"/>
          <w:lang w:eastAsia="ru-RU"/>
        </w:rPr>
      </w:pPr>
      <w:r w:rsidRPr="00DE0484">
        <w:rPr>
          <w:rFonts w:ascii="Times New Roman" w:eastAsia="Times New Roman" w:hAnsi="Times New Roman"/>
          <w:color w:val="000000"/>
          <w:sz w:val="24"/>
          <w:szCs w:val="24"/>
          <w:lang w:eastAsia="ru-RU"/>
        </w:rPr>
        <w:t xml:space="preserve">педагогических </w:t>
      </w:r>
      <w:r w:rsidRPr="00DE0484">
        <w:rPr>
          <w:rFonts w:ascii="Times New Roman" w:eastAsia="Times New Roman" w:hAnsi="Times New Roman"/>
          <w:color w:val="000000"/>
          <w:sz w:val="24"/>
          <w:szCs w:val="24"/>
          <w:lang w:eastAsia="ru-RU"/>
        </w:rPr>
        <w:tab/>
        <w:t>работников.</w:t>
      </w:r>
      <w:r w:rsidRPr="00DE0484">
        <w:rPr>
          <w:rFonts w:ascii="Times New Roman" w:eastAsia="Times New Roman" w:hAnsi="Times New Roman"/>
          <w:b/>
          <w:color w:val="000000"/>
          <w:sz w:val="24"/>
          <w:szCs w:val="24"/>
          <w:lang w:eastAsia="ru-RU"/>
        </w:rPr>
        <w:t xml:space="preserve">     </w:t>
      </w:r>
    </w:p>
    <w:p w14:paraId="7E70DDC8" w14:textId="32190F08" w:rsidR="00BA16F9" w:rsidRPr="00DE0484" w:rsidRDefault="00BA16F9" w:rsidP="00DE0484">
      <w:pPr>
        <w:widowControl/>
        <w:spacing w:after="0" w:line="360" w:lineRule="auto"/>
        <w:ind w:left="129"/>
        <w:contextualSpacing/>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Основным условием формирования и наращивания необходимого </w:t>
      </w:r>
      <w:r w:rsidRPr="00DE0484">
        <w:rPr>
          <w:rFonts w:ascii="Times New Roman" w:eastAsia="Times New Roman" w:hAnsi="Times New Roman"/>
          <w:color w:val="000000"/>
          <w:sz w:val="24"/>
          <w:szCs w:val="24"/>
          <w:lang w:eastAsia="ru-RU"/>
        </w:rPr>
        <w:tab/>
        <w:t xml:space="preserve">и достаточного кадрового потенциала </w:t>
      </w:r>
      <w:r w:rsidR="00FB6FBD" w:rsidRPr="00DE0484">
        <w:rPr>
          <w:rFonts w:ascii="Times New Roman" w:eastAsia="Times New Roman" w:hAnsi="Times New Roman"/>
          <w:color w:val="000000"/>
          <w:sz w:val="24"/>
          <w:szCs w:val="24"/>
          <w:lang w:eastAsia="ru-RU"/>
        </w:rPr>
        <w:t xml:space="preserve">МБОУ ООШ с. </w:t>
      </w:r>
      <w:r w:rsidR="002D6C1E">
        <w:rPr>
          <w:rFonts w:ascii="Times New Roman" w:eastAsia="Times New Roman" w:hAnsi="Times New Roman"/>
          <w:color w:val="000000"/>
          <w:sz w:val="24"/>
          <w:szCs w:val="24"/>
          <w:lang w:eastAsia="ru-RU"/>
        </w:rPr>
        <w:t xml:space="preserve">Порой </w:t>
      </w:r>
      <w:r w:rsidRPr="00DE0484">
        <w:rPr>
          <w:rFonts w:ascii="Times New Roman" w:eastAsia="Times New Roman" w:hAnsi="Times New Roman"/>
          <w:color w:val="000000"/>
          <w:sz w:val="24"/>
          <w:szCs w:val="24"/>
          <w:lang w:eastAsia="ru-RU"/>
        </w:rPr>
        <w:t xml:space="preserve">является </w:t>
      </w:r>
      <w:r w:rsidRPr="00DE0484">
        <w:rPr>
          <w:rFonts w:ascii="Times New Roman" w:eastAsia="Times New Roman" w:hAnsi="Times New Roman"/>
          <w:color w:val="000000"/>
          <w:sz w:val="24"/>
          <w:szCs w:val="24"/>
          <w:lang w:eastAsia="ru-RU"/>
        </w:rPr>
        <w:tab/>
        <w:t xml:space="preserve">обеспечение </w:t>
      </w:r>
      <w:r w:rsidRPr="00DE0484">
        <w:rPr>
          <w:rFonts w:ascii="Times New Roman" w:eastAsia="Times New Roman" w:hAnsi="Times New Roman"/>
          <w:color w:val="000000"/>
          <w:sz w:val="24"/>
          <w:szCs w:val="24"/>
          <w:lang w:eastAsia="ru-RU"/>
        </w:rPr>
        <w:tab/>
        <w:t xml:space="preserve">адекватности </w:t>
      </w:r>
      <w:r w:rsidRPr="00DE0484">
        <w:rPr>
          <w:rFonts w:ascii="Times New Roman" w:eastAsia="Times New Roman" w:hAnsi="Times New Roman"/>
          <w:color w:val="000000"/>
          <w:sz w:val="24"/>
          <w:szCs w:val="24"/>
          <w:lang w:eastAsia="ru-RU"/>
        </w:rPr>
        <w:tab/>
        <w:t xml:space="preserve">системы     непрерывного педагогического образования происходящим изменениям в системе образования в целом. </w:t>
      </w:r>
    </w:p>
    <w:tbl>
      <w:tblPr>
        <w:tblStyle w:val="TableGrid8"/>
        <w:tblW w:w="9804" w:type="dxa"/>
        <w:tblInd w:w="144" w:type="dxa"/>
        <w:tblCellMar>
          <w:top w:w="40" w:type="dxa"/>
        </w:tblCellMar>
        <w:tblLook w:val="04A0" w:firstRow="1" w:lastRow="0" w:firstColumn="1" w:lastColumn="0" w:noHBand="0" w:noVBand="1"/>
      </w:tblPr>
      <w:tblGrid>
        <w:gridCol w:w="8270"/>
        <w:gridCol w:w="1534"/>
      </w:tblGrid>
      <w:tr w:rsidR="00BA16F9" w:rsidRPr="00DE0484" w14:paraId="70DE90C3" w14:textId="77777777" w:rsidTr="00BA16F9">
        <w:trPr>
          <w:trHeight w:val="375"/>
        </w:trPr>
        <w:tc>
          <w:tcPr>
            <w:tcW w:w="8270" w:type="dxa"/>
            <w:tcBorders>
              <w:top w:val="nil"/>
              <w:left w:val="nil"/>
              <w:bottom w:val="nil"/>
              <w:right w:val="nil"/>
            </w:tcBorders>
          </w:tcPr>
          <w:p w14:paraId="4AF94DFF" w14:textId="77777777" w:rsidR="00BA16F9" w:rsidRPr="00DE0484" w:rsidRDefault="00BA16F9" w:rsidP="00DE0484">
            <w:pPr>
              <w:widowControl/>
              <w:tabs>
                <w:tab w:val="center" w:pos="1320"/>
                <w:tab w:val="center" w:pos="3904"/>
                <w:tab w:val="center" w:pos="5637"/>
                <w:tab w:val="center" w:pos="7183"/>
              </w:tabs>
              <w:spacing w:after="0" w:line="360" w:lineRule="auto"/>
              <w:contextualSpacing/>
              <w:rPr>
                <w:rFonts w:ascii="Times New Roman" w:eastAsia="Times New Roman" w:hAnsi="Times New Roman" w:cs="Times New Roman"/>
                <w:color w:val="000000"/>
                <w:sz w:val="24"/>
                <w:szCs w:val="24"/>
                <w:lang w:eastAsia="ru-RU"/>
              </w:rPr>
            </w:pPr>
            <w:r w:rsidRPr="00DE0484">
              <w:rPr>
                <w:rFonts w:ascii="Times New Roman" w:hAnsi="Times New Roman" w:cs="Times New Roman"/>
                <w:color w:val="000000"/>
                <w:sz w:val="24"/>
                <w:szCs w:val="24"/>
                <w:lang w:eastAsia="ru-RU"/>
              </w:rPr>
              <w:tab/>
            </w:r>
            <w:r w:rsidRPr="00DE0484">
              <w:rPr>
                <w:rFonts w:ascii="Times New Roman" w:eastAsia="Times New Roman" w:hAnsi="Times New Roman" w:cs="Times New Roman"/>
                <w:color w:val="000000"/>
                <w:sz w:val="24"/>
                <w:szCs w:val="24"/>
                <w:lang w:eastAsia="ru-RU"/>
              </w:rPr>
              <w:t xml:space="preserve">Непрерывность </w:t>
            </w:r>
            <w:r w:rsidRPr="00DE0484">
              <w:rPr>
                <w:rFonts w:ascii="Times New Roman" w:eastAsia="Times New Roman" w:hAnsi="Times New Roman" w:cs="Times New Roman"/>
                <w:color w:val="000000"/>
                <w:sz w:val="24"/>
                <w:szCs w:val="24"/>
                <w:lang w:eastAsia="ru-RU"/>
              </w:rPr>
              <w:tab/>
              <w:t xml:space="preserve">профессионального </w:t>
            </w:r>
            <w:r w:rsidRPr="00DE0484">
              <w:rPr>
                <w:rFonts w:ascii="Times New Roman" w:eastAsia="Times New Roman" w:hAnsi="Times New Roman" w:cs="Times New Roman"/>
                <w:color w:val="000000"/>
                <w:sz w:val="24"/>
                <w:szCs w:val="24"/>
                <w:lang w:eastAsia="ru-RU"/>
              </w:rPr>
              <w:tab/>
              <w:t xml:space="preserve">развития </w:t>
            </w:r>
            <w:r w:rsidRPr="00DE0484">
              <w:rPr>
                <w:rFonts w:ascii="Times New Roman" w:eastAsia="Times New Roman" w:hAnsi="Times New Roman" w:cs="Times New Roman"/>
                <w:color w:val="000000"/>
                <w:sz w:val="24"/>
                <w:szCs w:val="24"/>
                <w:lang w:eastAsia="ru-RU"/>
              </w:rPr>
              <w:tab/>
              <w:t xml:space="preserve">педагогических </w:t>
            </w:r>
          </w:p>
        </w:tc>
        <w:tc>
          <w:tcPr>
            <w:tcW w:w="1534" w:type="dxa"/>
            <w:tcBorders>
              <w:top w:val="nil"/>
              <w:left w:val="nil"/>
              <w:bottom w:val="nil"/>
              <w:right w:val="nil"/>
            </w:tcBorders>
          </w:tcPr>
          <w:p w14:paraId="593211B7" w14:textId="77777777" w:rsidR="00BA16F9" w:rsidRPr="00DE0484" w:rsidRDefault="00BA16F9" w:rsidP="00DE0484">
            <w:pPr>
              <w:widowControl/>
              <w:tabs>
                <w:tab w:val="center" w:pos="835"/>
              </w:tabs>
              <w:spacing w:after="0" w:line="360" w:lineRule="auto"/>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и </w:t>
            </w:r>
            <w:r w:rsidRPr="00DE0484">
              <w:rPr>
                <w:rFonts w:ascii="Times New Roman" w:eastAsia="Times New Roman" w:hAnsi="Times New Roman" w:cs="Times New Roman"/>
                <w:color w:val="000000"/>
                <w:sz w:val="24"/>
                <w:szCs w:val="24"/>
                <w:lang w:eastAsia="ru-RU"/>
              </w:rPr>
              <w:tab/>
              <w:t xml:space="preserve">иных </w:t>
            </w:r>
          </w:p>
        </w:tc>
      </w:tr>
      <w:tr w:rsidR="00BA16F9" w:rsidRPr="00DE0484" w14:paraId="495D8BC2" w14:textId="77777777" w:rsidTr="00BA16F9">
        <w:trPr>
          <w:trHeight w:val="375"/>
        </w:trPr>
        <w:tc>
          <w:tcPr>
            <w:tcW w:w="8270" w:type="dxa"/>
            <w:tcBorders>
              <w:top w:val="nil"/>
              <w:left w:val="nil"/>
              <w:bottom w:val="nil"/>
              <w:right w:val="nil"/>
            </w:tcBorders>
            <w:vAlign w:val="bottom"/>
          </w:tcPr>
          <w:p w14:paraId="25648FA3" w14:textId="1A2DBBFF" w:rsidR="00BA16F9" w:rsidRPr="00DE0484" w:rsidRDefault="00BA16F9" w:rsidP="00DE0484">
            <w:pPr>
              <w:widowControl/>
              <w:tabs>
                <w:tab w:val="center" w:pos="7847"/>
              </w:tabs>
              <w:spacing w:after="0" w:line="360" w:lineRule="auto"/>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работников </w:t>
            </w:r>
            <w:r w:rsidR="00FB6FBD" w:rsidRPr="00DE0484">
              <w:rPr>
                <w:rFonts w:ascii="Times New Roman" w:eastAsia="Times New Roman" w:hAnsi="Times New Roman" w:cs="Times New Roman"/>
                <w:color w:val="000000"/>
                <w:sz w:val="24"/>
                <w:szCs w:val="24"/>
                <w:lang w:eastAsia="ru-RU"/>
              </w:rPr>
              <w:t xml:space="preserve">МБОУ ООШ </w:t>
            </w:r>
            <w:proofErr w:type="spellStart"/>
            <w:proofErr w:type="gramStart"/>
            <w:r w:rsidR="00FB6FBD" w:rsidRPr="00DE0484">
              <w:rPr>
                <w:rFonts w:ascii="Times New Roman" w:eastAsia="Times New Roman" w:hAnsi="Times New Roman" w:cs="Times New Roman"/>
                <w:color w:val="000000"/>
                <w:sz w:val="24"/>
                <w:szCs w:val="24"/>
                <w:lang w:eastAsia="ru-RU"/>
              </w:rPr>
              <w:t>с.</w:t>
            </w:r>
            <w:r w:rsidR="002D6C1E">
              <w:rPr>
                <w:rFonts w:ascii="Times New Roman" w:eastAsia="Times New Roman" w:hAnsi="Times New Roman" w:cs="Times New Roman"/>
                <w:color w:val="000000"/>
                <w:sz w:val="24"/>
                <w:szCs w:val="24"/>
                <w:lang w:eastAsia="ru-RU"/>
              </w:rPr>
              <w:t>Порой</w:t>
            </w:r>
            <w:proofErr w:type="spellEnd"/>
            <w:r w:rsidR="002D6C1E">
              <w:rPr>
                <w:rFonts w:ascii="Times New Roman" w:eastAsia="Times New Roman" w:hAnsi="Times New Roman" w:cs="Times New Roman"/>
                <w:color w:val="000000"/>
                <w:sz w:val="24"/>
                <w:szCs w:val="24"/>
                <w:lang w:eastAsia="ru-RU"/>
              </w:rPr>
              <w:t xml:space="preserve"> </w:t>
            </w:r>
            <w:r w:rsidRPr="00DE0484">
              <w:rPr>
                <w:rFonts w:ascii="Times New Roman" w:eastAsia="Times New Roman" w:hAnsi="Times New Roman" w:cs="Times New Roman"/>
                <w:color w:val="000000"/>
                <w:sz w:val="24"/>
                <w:szCs w:val="24"/>
                <w:lang w:eastAsia="ru-RU"/>
              </w:rPr>
              <w:t>,</w:t>
            </w:r>
            <w:proofErr w:type="gramEnd"/>
            <w:r w:rsidRPr="00DE0484">
              <w:rPr>
                <w:rFonts w:ascii="Times New Roman" w:eastAsia="Times New Roman" w:hAnsi="Times New Roman" w:cs="Times New Roman"/>
                <w:color w:val="000000"/>
                <w:sz w:val="24"/>
                <w:szCs w:val="24"/>
                <w:lang w:eastAsia="ru-RU"/>
              </w:rPr>
              <w:t xml:space="preserve"> участвующих в       разработке </w:t>
            </w:r>
            <w:r w:rsidRPr="00DE0484">
              <w:rPr>
                <w:rFonts w:ascii="Times New Roman" w:eastAsia="Times New Roman" w:hAnsi="Times New Roman" w:cs="Times New Roman"/>
                <w:color w:val="000000"/>
                <w:sz w:val="24"/>
                <w:szCs w:val="24"/>
                <w:lang w:eastAsia="ru-RU"/>
              </w:rPr>
              <w:tab/>
              <w:t xml:space="preserve">и </w:t>
            </w:r>
          </w:p>
        </w:tc>
        <w:tc>
          <w:tcPr>
            <w:tcW w:w="1534" w:type="dxa"/>
            <w:tcBorders>
              <w:top w:val="nil"/>
              <w:left w:val="nil"/>
              <w:bottom w:val="nil"/>
              <w:right w:val="nil"/>
            </w:tcBorders>
            <w:vAlign w:val="bottom"/>
          </w:tcPr>
          <w:p w14:paraId="1DE7315D" w14:textId="77777777" w:rsidR="00BA16F9" w:rsidRPr="00DE0484" w:rsidRDefault="00BA16F9" w:rsidP="00DE0484">
            <w:pPr>
              <w:widowControl/>
              <w:spacing w:after="0" w:line="360" w:lineRule="auto"/>
              <w:contextualSpacing/>
              <w:jc w:val="both"/>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реализации       </w:t>
            </w:r>
          </w:p>
        </w:tc>
      </w:tr>
    </w:tbl>
    <w:p w14:paraId="24C77C8D" w14:textId="77777777" w:rsidR="00BA16F9" w:rsidRPr="00DE0484" w:rsidRDefault="00BA16F9" w:rsidP="00DE0484">
      <w:pPr>
        <w:widowControl/>
        <w:spacing w:after="5" w:line="360" w:lineRule="auto"/>
        <w:ind w:left="148"/>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основной образовательной программы начального общего образования, характеризуется          долей          </w:t>
      </w:r>
      <w:proofErr w:type="gramStart"/>
      <w:r w:rsidRPr="00DE0484">
        <w:rPr>
          <w:rFonts w:ascii="Times New Roman" w:eastAsia="Times New Roman" w:hAnsi="Times New Roman"/>
          <w:color w:val="000000"/>
          <w:sz w:val="24"/>
          <w:szCs w:val="24"/>
          <w:lang w:eastAsia="ru-RU"/>
        </w:rPr>
        <w:t xml:space="preserve">работников,   </w:t>
      </w:r>
      <w:proofErr w:type="gramEnd"/>
      <w:r w:rsidRPr="00DE0484">
        <w:rPr>
          <w:rFonts w:ascii="Times New Roman" w:eastAsia="Times New Roman" w:hAnsi="Times New Roman"/>
          <w:color w:val="000000"/>
          <w:sz w:val="24"/>
          <w:szCs w:val="24"/>
          <w:lang w:eastAsia="ru-RU"/>
        </w:rPr>
        <w:t xml:space="preserve">       повышающих квалификацию не реже 1 раза в 3 года. </w:t>
      </w:r>
    </w:p>
    <w:p w14:paraId="1401F65B" w14:textId="77777777" w:rsidR="00BA16F9" w:rsidRPr="00DE0484" w:rsidRDefault="00BA16F9" w:rsidP="00DE0484">
      <w:pPr>
        <w:widowControl/>
        <w:spacing w:after="5" w:line="360" w:lineRule="auto"/>
        <w:ind w:left="148"/>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При этом могут быть использованы различные образовательные организации, имеющие соответствующую лицензию. </w:t>
      </w:r>
    </w:p>
    <w:p w14:paraId="2A54BF53" w14:textId="77777777" w:rsidR="00BA16F9" w:rsidRPr="00DE0484" w:rsidRDefault="00BA16F9" w:rsidP="00DE0484">
      <w:pPr>
        <w:widowControl/>
        <w:spacing w:after="5" w:line="360" w:lineRule="auto"/>
        <w:ind w:left="148"/>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w:t>
      </w:r>
    </w:p>
    <w:p w14:paraId="103CAAD2" w14:textId="77777777" w:rsidR="00BA16F9" w:rsidRPr="00DE0484" w:rsidRDefault="00BA16F9" w:rsidP="00DE0484">
      <w:pPr>
        <w:widowControl/>
        <w:spacing w:after="5" w:line="360" w:lineRule="auto"/>
        <w:ind w:left="148" w:firstLine="56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Ожидаемый результат повышения квалификации — профессиональная     готовность     работников образования     к реализации ФГОС начального общего образования: </w:t>
      </w:r>
    </w:p>
    <w:p w14:paraId="027201B3" w14:textId="77777777" w:rsidR="00BA16F9" w:rsidRPr="00DE0484" w:rsidRDefault="00BA16F9" w:rsidP="00DE0484">
      <w:pPr>
        <w:pStyle w:val="a4"/>
        <w:widowControl/>
        <w:numPr>
          <w:ilvl w:val="0"/>
          <w:numId w:val="114"/>
        </w:numPr>
        <w:spacing w:after="5" w:line="360" w:lineRule="auto"/>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обеспечение оптимального вхождения работников образования в систему ценностей современного образования; </w:t>
      </w:r>
    </w:p>
    <w:p w14:paraId="6AB7E779" w14:textId="77777777" w:rsidR="00FB6FBD" w:rsidRPr="00DE0484" w:rsidRDefault="00FB6FBD" w:rsidP="00DE0484">
      <w:pPr>
        <w:pStyle w:val="a4"/>
        <w:widowControl/>
        <w:numPr>
          <w:ilvl w:val="0"/>
          <w:numId w:val="114"/>
        </w:numPr>
        <w:spacing w:after="5" w:line="360" w:lineRule="auto"/>
        <w:jc w:val="both"/>
        <w:rPr>
          <w:rFonts w:ascii="Times New Roman" w:eastAsia="Times New Roman" w:hAnsi="Times New Roman"/>
          <w:color w:val="000000"/>
          <w:sz w:val="24"/>
          <w:szCs w:val="24"/>
          <w:lang w:eastAsia="ru-RU"/>
        </w:rPr>
      </w:pPr>
      <w:r w:rsidRPr="00DE0484">
        <w:rPr>
          <w:rFonts w:ascii="Times New Roman" w:hAnsi="Times New Roman"/>
          <w:sz w:val="24"/>
          <w:szCs w:val="24"/>
        </w:rPr>
        <w:t xml:space="preserve">освоение </w:t>
      </w:r>
      <w:r w:rsidRPr="00DE0484">
        <w:rPr>
          <w:rFonts w:ascii="Times New Roman" w:hAnsi="Times New Roman"/>
          <w:sz w:val="24"/>
          <w:szCs w:val="24"/>
        </w:rPr>
        <w:tab/>
        <w:t xml:space="preserve">системы </w:t>
      </w:r>
      <w:r w:rsidRPr="00DE0484">
        <w:rPr>
          <w:rFonts w:ascii="Times New Roman" w:hAnsi="Times New Roman"/>
          <w:sz w:val="24"/>
          <w:szCs w:val="24"/>
        </w:rPr>
        <w:tab/>
        <w:t xml:space="preserve">требований </w:t>
      </w:r>
      <w:r w:rsidRPr="00DE0484">
        <w:rPr>
          <w:rFonts w:ascii="Times New Roman" w:hAnsi="Times New Roman"/>
          <w:sz w:val="24"/>
          <w:szCs w:val="24"/>
        </w:rPr>
        <w:tab/>
        <w:t xml:space="preserve">к </w:t>
      </w:r>
      <w:r w:rsidRPr="00DE0484">
        <w:rPr>
          <w:rFonts w:ascii="Times New Roman" w:hAnsi="Times New Roman"/>
          <w:sz w:val="24"/>
          <w:szCs w:val="24"/>
        </w:rPr>
        <w:tab/>
        <w:t xml:space="preserve">структуре основной образовательной программы, результатам </w:t>
      </w:r>
      <w:r w:rsidRPr="00DE0484">
        <w:rPr>
          <w:rFonts w:ascii="Times New Roman" w:hAnsi="Times New Roman"/>
          <w:sz w:val="24"/>
          <w:szCs w:val="24"/>
        </w:rPr>
        <w:tab/>
        <w:t>её освоения и условиям реализации, а также системы оценки итогов образовательной деятельности обучающихся;</w:t>
      </w:r>
    </w:p>
    <w:p w14:paraId="2C37F6AF" w14:textId="77777777" w:rsidR="00BA16F9" w:rsidRPr="00DE0484" w:rsidRDefault="00BA16F9" w:rsidP="00DE0484">
      <w:pPr>
        <w:widowControl/>
        <w:spacing w:after="5" w:line="360" w:lineRule="auto"/>
        <w:ind w:left="148"/>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3) овладение учебно-методическими и информационно-методическими ресурсами, необходимыми для успешного решения задач ФГОС начального общего образования. </w:t>
      </w:r>
    </w:p>
    <w:p w14:paraId="79FF6D5D" w14:textId="77777777" w:rsidR="00BA16F9" w:rsidRPr="00DE0484" w:rsidRDefault="00BA16F9" w:rsidP="00DE0484">
      <w:pPr>
        <w:widowControl/>
        <w:tabs>
          <w:tab w:val="center" w:pos="1037"/>
          <w:tab w:val="center" w:pos="1887"/>
          <w:tab w:val="center" w:pos="2962"/>
          <w:tab w:val="center" w:pos="4517"/>
          <w:tab w:val="center" w:pos="6120"/>
          <w:tab w:val="center" w:pos="8825"/>
        </w:tabs>
        <w:spacing w:after="229" w:line="360" w:lineRule="auto"/>
        <w:contextualSpacing/>
        <w:rPr>
          <w:rFonts w:ascii="Times New Roman" w:eastAsia="Times New Roman" w:hAnsi="Times New Roman"/>
          <w:color w:val="000000"/>
          <w:sz w:val="24"/>
          <w:szCs w:val="24"/>
          <w:lang w:eastAsia="ru-RU"/>
        </w:rPr>
      </w:pPr>
      <w:r w:rsidRPr="00DE0484">
        <w:rPr>
          <w:rFonts w:ascii="Times New Roman" w:hAnsi="Times New Roman"/>
          <w:color w:val="000000"/>
          <w:sz w:val="24"/>
          <w:szCs w:val="24"/>
          <w:lang w:eastAsia="ru-RU"/>
        </w:rPr>
        <w:tab/>
      </w:r>
      <w:r w:rsidRPr="00DE0484">
        <w:rPr>
          <w:rFonts w:ascii="Times New Roman" w:eastAsia="Times New Roman" w:hAnsi="Times New Roman"/>
          <w:color w:val="000000"/>
          <w:sz w:val="24"/>
          <w:szCs w:val="24"/>
          <w:lang w:eastAsia="ru-RU"/>
        </w:rPr>
        <w:t xml:space="preserve">Одним </w:t>
      </w:r>
      <w:r w:rsidRPr="00DE0484">
        <w:rPr>
          <w:rFonts w:ascii="Times New Roman" w:eastAsia="Times New Roman" w:hAnsi="Times New Roman"/>
          <w:color w:val="000000"/>
          <w:sz w:val="24"/>
          <w:szCs w:val="24"/>
          <w:lang w:eastAsia="ru-RU"/>
        </w:rPr>
        <w:tab/>
        <w:t xml:space="preserve">из </w:t>
      </w:r>
      <w:r w:rsidRPr="00DE0484">
        <w:rPr>
          <w:rFonts w:ascii="Times New Roman" w:eastAsia="Times New Roman" w:hAnsi="Times New Roman"/>
          <w:color w:val="000000"/>
          <w:sz w:val="24"/>
          <w:szCs w:val="24"/>
          <w:lang w:eastAsia="ru-RU"/>
        </w:rPr>
        <w:tab/>
        <w:t xml:space="preserve">важнейших </w:t>
      </w:r>
      <w:r w:rsidRPr="00DE0484">
        <w:rPr>
          <w:rFonts w:ascii="Times New Roman" w:eastAsia="Times New Roman" w:hAnsi="Times New Roman"/>
          <w:color w:val="000000"/>
          <w:sz w:val="24"/>
          <w:szCs w:val="24"/>
          <w:lang w:eastAsia="ru-RU"/>
        </w:rPr>
        <w:tab/>
        <w:t xml:space="preserve">механизмов </w:t>
      </w:r>
      <w:r w:rsidRPr="00DE0484">
        <w:rPr>
          <w:rFonts w:ascii="Times New Roman" w:eastAsia="Times New Roman" w:hAnsi="Times New Roman"/>
          <w:color w:val="000000"/>
          <w:sz w:val="24"/>
          <w:szCs w:val="24"/>
          <w:lang w:eastAsia="ru-RU"/>
        </w:rPr>
        <w:tab/>
        <w:t xml:space="preserve">обеспечения </w:t>
      </w:r>
      <w:r w:rsidRPr="00DE0484">
        <w:rPr>
          <w:rFonts w:ascii="Times New Roman" w:eastAsia="Times New Roman" w:hAnsi="Times New Roman"/>
          <w:color w:val="000000"/>
          <w:sz w:val="24"/>
          <w:szCs w:val="24"/>
          <w:lang w:eastAsia="ru-RU"/>
        </w:rPr>
        <w:tab/>
        <w:t xml:space="preserve">необходимого </w:t>
      </w:r>
    </w:p>
    <w:p w14:paraId="5713882A" w14:textId="77777777" w:rsidR="00BA16F9" w:rsidRPr="00DE0484" w:rsidRDefault="00BA16F9" w:rsidP="00DE0484">
      <w:pPr>
        <w:widowControl/>
        <w:spacing w:after="5" w:line="360" w:lineRule="auto"/>
        <w:ind w:left="148"/>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14:paraId="235B8502" w14:textId="131F86AF" w:rsidR="00BA16F9" w:rsidRPr="00DE0484" w:rsidRDefault="00BA16F9" w:rsidP="00DE0484">
      <w:pPr>
        <w:widowControl/>
        <w:spacing w:after="5" w:line="360" w:lineRule="auto"/>
        <w:ind w:left="148" w:firstLine="56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Актуальные вопросы реализации программы начального общего образования рассматриваются методическими объединениями, действующими в </w:t>
      </w:r>
      <w:r w:rsidR="00FB6FBD" w:rsidRPr="00DE0484">
        <w:rPr>
          <w:rFonts w:ascii="Times New Roman" w:eastAsia="Times New Roman" w:hAnsi="Times New Roman"/>
          <w:color w:val="000000"/>
          <w:sz w:val="24"/>
          <w:szCs w:val="24"/>
          <w:lang w:eastAsia="ru-RU"/>
        </w:rPr>
        <w:t xml:space="preserve">МБОУ ООШ </w:t>
      </w:r>
      <w:proofErr w:type="spellStart"/>
      <w:r w:rsidR="00FB6FBD" w:rsidRPr="00DE0484">
        <w:rPr>
          <w:rFonts w:ascii="Times New Roman" w:eastAsia="Times New Roman" w:hAnsi="Times New Roman"/>
          <w:color w:val="000000"/>
          <w:sz w:val="24"/>
          <w:szCs w:val="24"/>
          <w:lang w:eastAsia="ru-RU"/>
        </w:rPr>
        <w:t>с.</w:t>
      </w:r>
      <w:r w:rsidR="002D6C1E">
        <w:rPr>
          <w:rFonts w:ascii="Times New Roman" w:eastAsia="Times New Roman" w:hAnsi="Times New Roman"/>
          <w:color w:val="000000"/>
          <w:sz w:val="24"/>
          <w:szCs w:val="24"/>
          <w:lang w:eastAsia="ru-RU"/>
        </w:rPr>
        <w:t>Порой</w:t>
      </w:r>
      <w:proofErr w:type="spellEnd"/>
      <w:r w:rsidRPr="00DE0484">
        <w:rPr>
          <w:rFonts w:ascii="Times New Roman" w:eastAsia="Times New Roman" w:hAnsi="Times New Roman"/>
          <w:color w:val="000000"/>
          <w:sz w:val="24"/>
          <w:szCs w:val="24"/>
          <w:lang w:eastAsia="ru-RU"/>
        </w:rPr>
        <w:t xml:space="preserve">, а также </w:t>
      </w:r>
      <w:r w:rsidRPr="00DE0484">
        <w:rPr>
          <w:rFonts w:ascii="Times New Roman" w:eastAsia="Times New Roman" w:hAnsi="Times New Roman"/>
          <w:color w:val="000000"/>
          <w:sz w:val="24"/>
          <w:szCs w:val="24"/>
          <w:lang w:eastAsia="ru-RU"/>
        </w:rPr>
        <w:lastRenderedPageBreak/>
        <w:t xml:space="preserve">методическими и учебно-методическими объединениями в сфере общего образования, действующими на муниципальном и региональном уровнях. </w:t>
      </w:r>
    </w:p>
    <w:p w14:paraId="090A57BA" w14:textId="7A3626FD" w:rsidR="00BA16F9" w:rsidRPr="00DE0484" w:rsidRDefault="00BA16F9" w:rsidP="00DE0484">
      <w:pPr>
        <w:widowControl/>
        <w:spacing w:after="5" w:line="360" w:lineRule="auto"/>
        <w:ind w:left="148" w:firstLine="56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Педагогическими работниками </w:t>
      </w:r>
      <w:r w:rsidR="00FB6FBD" w:rsidRPr="00DE0484">
        <w:rPr>
          <w:rFonts w:ascii="Times New Roman" w:eastAsia="Times New Roman" w:hAnsi="Times New Roman"/>
          <w:color w:val="000000"/>
          <w:sz w:val="24"/>
          <w:szCs w:val="24"/>
          <w:lang w:eastAsia="ru-RU"/>
        </w:rPr>
        <w:t xml:space="preserve">МБОУ ООШ с. </w:t>
      </w:r>
      <w:r w:rsidR="002D6C1E">
        <w:rPr>
          <w:rFonts w:ascii="Times New Roman" w:eastAsia="Times New Roman" w:hAnsi="Times New Roman"/>
          <w:color w:val="000000"/>
          <w:sz w:val="24"/>
          <w:szCs w:val="24"/>
          <w:lang w:eastAsia="ru-RU"/>
        </w:rPr>
        <w:t xml:space="preserve">Порой </w:t>
      </w:r>
      <w:r w:rsidRPr="00DE0484">
        <w:rPr>
          <w:rFonts w:ascii="Times New Roman" w:eastAsia="Times New Roman" w:hAnsi="Times New Roman"/>
          <w:color w:val="000000"/>
          <w:sz w:val="24"/>
          <w:szCs w:val="24"/>
          <w:lang w:eastAsia="ru-RU"/>
        </w:rPr>
        <w:t xml:space="preserve">системно разрабатываются методические темы, отражающие их непрерывное профессиональное развитие с предоставлением ежегодного отчета. Отчёт о методических темах, обеспечивающих необходимый уровень качества как учебной и методической документации, так и деятельности по реализации основной     образовательной программы основного     общего образования, оформляется следующим образом: </w:t>
      </w:r>
    </w:p>
    <w:p w14:paraId="6CD41E4F" w14:textId="77777777" w:rsidR="00BA16F9" w:rsidRPr="00DE0484" w:rsidRDefault="00BA16F9" w:rsidP="00DE0484">
      <w:pPr>
        <w:widowControl/>
        <w:spacing w:after="0" w:line="360" w:lineRule="auto"/>
        <w:ind w:left="711"/>
        <w:contextualSpacing/>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 </w:t>
      </w:r>
    </w:p>
    <w:tbl>
      <w:tblPr>
        <w:tblStyle w:val="TableGrid8"/>
        <w:tblW w:w="10167" w:type="dxa"/>
        <w:tblInd w:w="34" w:type="dxa"/>
        <w:tblCellMar>
          <w:top w:w="175" w:type="dxa"/>
          <w:left w:w="110" w:type="dxa"/>
          <w:bottom w:w="49" w:type="dxa"/>
          <w:right w:w="26" w:type="dxa"/>
        </w:tblCellMar>
        <w:tblLook w:val="04A0" w:firstRow="1" w:lastRow="0" w:firstColumn="1" w:lastColumn="0" w:noHBand="0" w:noVBand="1"/>
      </w:tblPr>
      <w:tblGrid>
        <w:gridCol w:w="701"/>
        <w:gridCol w:w="1835"/>
        <w:gridCol w:w="3712"/>
        <w:gridCol w:w="3919"/>
      </w:tblGrid>
      <w:tr w:rsidR="00BA16F9" w:rsidRPr="00DE0484" w14:paraId="604D586D" w14:textId="77777777" w:rsidTr="00FB6FBD">
        <w:trPr>
          <w:trHeight w:val="1450"/>
        </w:trPr>
        <w:tc>
          <w:tcPr>
            <w:tcW w:w="701" w:type="dxa"/>
            <w:tcBorders>
              <w:top w:val="single" w:sz="4" w:space="0" w:color="000000"/>
              <w:left w:val="single" w:sz="4" w:space="0" w:color="000000"/>
              <w:bottom w:val="single" w:sz="4" w:space="0" w:color="000000"/>
              <w:right w:val="single" w:sz="4" w:space="0" w:color="000000"/>
            </w:tcBorders>
          </w:tcPr>
          <w:p w14:paraId="209BAF31" w14:textId="77777777" w:rsidR="00BA16F9" w:rsidRPr="00DE0484" w:rsidRDefault="00BA16F9" w:rsidP="00DE0484">
            <w:pPr>
              <w:widowControl/>
              <w:spacing w:after="180" w:line="360" w:lineRule="auto"/>
              <w:ind w:right="-155"/>
              <w:contextualSpacing/>
              <w:jc w:val="right"/>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 </w:t>
            </w:r>
          </w:p>
          <w:p w14:paraId="0F9CB342" w14:textId="77777777" w:rsidR="00BA16F9" w:rsidRPr="00DE0484" w:rsidRDefault="00BA16F9" w:rsidP="00DE0484">
            <w:pPr>
              <w:widowControl/>
              <w:spacing w:after="0" w:line="360" w:lineRule="auto"/>
              <w:ind w:right="-155"/>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 </w:t>
            </w:r>
          </w:p>
        </w:tc>
        <w:tc>
          <w:tcPr>
            <w:tcW w:w="1835" w:type="dxa"/>
            <w:tcBorders>
              <w:top w:val="single" w:sz="4" w:space="0" w:color="000000"/>
              <w:left w:val="single" w:sz="4" w:space="0" w:color="000000"/>
              <w:bottom w:val="single" w:sz="4" w:space="0" w:color="000000"/>
              <w:right w:val="single" w:sz="4" w:space="0" w:color="000000"/>
            </w:tcBorders>
          </w:tcPr>
          <w:p w14:paraId="0995B742" w14:textId="77777777" w:rsidR="00BA16F9" w:rsidRPr="00DE0484" w:rsidRDefault="00BA16F9" w:rsidP="00DE0484">
            <w:pPr>
              <w:widowControl/>
              <w:spacing w:after="0" w:line="360" w:lineRule="auto"/>
              <w:ind w:right="-155"/>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Методическая тема </w:t>
            </w:r>
          </w:p>
        </w:tc>
        <w:tc>
          <w:tcPr>
            <w:tcW w:w="3712" w:type="dxa"/>
            <w:tcBorders>
              <w:top w:val="single" w:sz="4" w:space="0" w:color="000000"/>
              <w:left w:val="single" w:sz="4" w:space="0" w:color="000000"/>
              <w:bottom w:val="single" w:sz="4" w:space="0" w:color="000000"/>
              <w:right w:val="single" w:sz="4" w:space="0" w:color="000000"/>
            </w:tcBorders>
            <w:vAlign w:val="bottom"/>
          </w:tcPr>
          <w:p w14:paraId="4FA40F01" w14:textId="77777777" w:rsidR="00BA16F9" w:rsidRPr="00DE0484" w:rsidRDefault="00BA16F9" w:rsidP="00DE0484">
            <w:pPr>
              <w:widowControl/>
              <w:spacing w:after="1" w:line="360" w:lineRule="auto"/>
              <w:ind w:right="-155"/>
              <w:contextualSpacing/>
              <w:jc w:val="both"/>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Раздел образовательной программы, связанный с </w:t>
            </w:r>
          </w:p>
          <w:p w14:paraId="63E083C2" w14:textId="77777777" w:rsidR="00BA16F9" w:rsidRPr="00DE0484" w:rsidRDefault="00BA16F9" w:rsidP="00DE0484">
            <w:pPr>
              <w:widowControl/>
              <w:spacing w:after="0" w:line="360" w:lineRule="auto"/>
              <w:ind w:right="-155"/>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методической темой </w:t>
            </w:r>
          </w:p>
        </w:tc>
        <w:tc>
          <w:tcPr>
            <w:tcW w:w="3919" w:type="dxa"/>
            <w:tcBorders>
              <w:top w:val="single" w:sz="4" w:space="0" w:color="000000"/>
              <w:left w:val="single" w:sz="4" w:space="0" w:color="000000"/>
              <w:bottom w:val="single" w:sz="4" w:space="0" w:color="000000"/>
              <w:right w:val="single" w:sz="4" w:space="0" w:color="000000"/>
            </w:tcBorders>
            <w:vAlign w:val="bottom"/>
          </w:tcPr>
          <w:p w14:paraId="372BA6FB" w14:textId="77777777" w:rsidR="00BA16F9" w:rsidRPr="00DE0484" w:rsidRDefault="00BA16F9" w:rsidP="00DE0484">
            <w:pPr>
              <w:widowControl/>
              <w:tabs>
                <w:tab w:val="right" w:pos="3191"/>
              </w:tabs>
              <w:spacing w:after="186" w:line="360" w:lineRule="auto"/>
              <w:ind w:right="-155"/>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ФИО </w:t>
            </w:r>
            <w:r w:rsidRPr="00DE0484">
              <w:rPr>
                <w:rFonts w:ascii="Times New Roman" w:eastAsia="Times New Roman" w:hAnsi="Times New Roman" w:cs="Times New Roman"/>
                <w:color w:val="000000"/>
                <w:sz w:val="24"/>
                <w:szCs w:val="24"/>
                <w:lang w:eastAsia="ru-RU"/>
              </w:rPr>
              <w:tab/>
              <w:t xml:space="preserve">педагога, </w:t>
            </w:r>
          </w:p>
          <w:p w14:paraId="20B1CE8A" w14:textId="77777777" w:rsidR="00BA16F9" w:rsidRPr="00DE0484" w:rsidRDefault="00BA16F9" w:rsidP="00DE0484">
            <w:pPr>
              <w:widowControl/>
              <w:spacing w:after="0" w:line="360" w:lineRule="auto"/>
              <w:ind w:right="-155"/>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разрабатывающего методическую тему </w:t>
            </w:r>
          </w:p>
        </w:tc>
      </w:tr>
      <w:tr w:rsidR="00BA16F9" w:rsidRPr="00DE0484" w14:paraId="00AD7974" w14:textId="77777777" w:rsidTr="00FB6FBD">
        <w:trPr>
          <w:trHeight w:val="494"/>
        </w:trPr>
        <w:tc>
          <w:tcPr>
            <w:tcW w:w="701" w:type="dxa"/>
            <w:tcBorders>
              <w:top w:val="single" w:sz="4" w:space="0" w:color="000000"/>
              <w:left w:val="single" w:sz="4" w:space="0" w:color="000000"/>
              <w:bottom w:val="single" w:sz="4" w:space="0" w:color="000000"/>
              <w:right w:val="single" w:sz="4" w:space="0" w:color="000000"/>
            </w:tcBorders>
            <w:vAlign w:val="bottom"/>
          </w:tcPr>
          <w:p w14:paraId="124634B4" w14:textId="77777777" w:rsidR="00BA16F9" w:rsidRPr="00DE0484" w:rsidRDefault="00BA16F9" w:rsidP="00DE0484">
            <w:pPr>
              <w:widowControl/>
              <w:spacing w:after="0" w:line="360" w:lineRule="auto"/>
              <w:ind w:right="-155"/>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1 </w:t>
            </w:r>
          </w:p>
        </w:tc>
        <w:tc>
          <w:tcPr>
            <w:tcW w:w="1835" w:type="dxa"/>
            <w:tcBorders>
              <w:top w:val="single" w:sz="4" w:space="0" w:color="000000"/>
              <w:left w:val="single" w:sz="4" w:space="0" w:color="000000"/>
              <w:bottom w:val="single" w:sz="4" w:space="0" w:color="000000"/>
              <w:right w:val="single" w:sz="4" w:space="0" w:color="000000"/>
            </w:tcBorders>
            <w:vAlign w:val="bottom"/>
          </w:tcPr>
          <w:p w14:paraId="2A608E78" w14:textId="77777777" w:rsidR="00BA16F9" w:rsidRPr="00DE0484" w:rsidRDefault="00BA16F9" w:rsidP="00DE0484">
            <w:pPr>
              <w:widowControl/>
              <w:spacing w:after="0" w:line="360" w:lineRule="auto"/>
              <w:ind w:right="-155"/>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 </w:t>
            </w:r>
          </w:p>
        </w:tc>
        <w:tc>
          <w:tcPr>
            <w:tcW w:w="3712" w:type="dxa"/>
            <w:tcBorders>
              <w:top w:val="single" w:sz="4" w:space="0" w:color="000000"/>
              <w:left w:val="single" w:sz="4" w:space="0" w:color="000000"/>
              <w:bottom w:val="single" w:sz="4" w:space="0" w:color="000000"/>
              <w:right w:val="single" w:sz="4" w:space="0" w:color="000000"/>
            </w:tcBorders>
            <w:vAlign w:val="bottom"/>
          </w:tcPr>
          <w:p w14:paraId="55466A75" w14:textId="77777777" w:rsidR="00BA16F9" w:rsidRPr="00DE0484" w:rsidRDefault="00BA16F9" w:rsidP="00DE0484">
            <w:pPr>
              <w:widowControl/>
              <w:spacing w:after="0" w:line="360" w:lineRule="auto"/>
              <w:ind w:right="-155"/>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 </w:t>
            </w:r>
          </w:p>
        </w:tc>
        <w:tc>
          <w:tcPr>
            <w:tcW w:w="3919" w:type="dxa"/>
            <w:tcBorders>
              <w:top w:val="single" w:sz="4" w:space="0" w:color="000000"/>
              <w:left w:val="single" w:sz="4" w:space="0" w:color="000000"/>
              <w:bottom w:val="single" w:sz="4" w:space="0" w:color="000000"/>
              <w:right w:val="single" w:sz="4" w:space="0" w:color="000000"/>
            </w:tcBorders>
            <w:vAlign w:val="bottom"/>
          </w:tcPr>
          <w:p w14:paraId="096EF4AE" w14:textId="77777777" w:rsidR="00BA16F9" w:rsidRPr="00DE0484" w:rsidRDefault="00BA16F9" w:rsidP="00DE0484">
            <w:pPr>
              <w:widowControl/>
              <w:spacing w:after="0" w:line="360" w:lineRule="auto"/>
              <w:ind w:right="-155"/>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 </w:t>
            </w:r>
          </w:p>
        </w:tc>
      </w:tr>
      <w:tr w:rsidR="00BA16F9" w:rsidRPr="00DE0484" w14:paraId="61CC64A9" w14:textId="77777777" w:rsidTr="00FB6FBD">
        <w:trPr>
          <w:trHeight w:val="490"/>
        </w:trPr>
        <w:tc>
          <w:tcPr>
            <w:tcW w:w="701" w:type="dxa"/>
            <w:tcBorders>
              <w:top w:val="single" w:sz="4" w:space="0" w:color="000000"/>
              <w:left w:val="single" w:sz="4" w:space="0" w:color="000000"/>
              <w:bottom w:val="single" w:sz="4" w:space="0" w:color="000000"/>
              <w:right w:val="single" w:sz="4" w:space="0" w:color="000000"/>
            </w:tcBorders>
            <w:vAlign w:val="bottom"/>
          </w:tcPr>
          <w:p w14:paraId="1A18FA23" w14:textId="77777777" w:rsidR="00BA16F9" w:rsidRPr="00DE0484" w:rsidRDefault="00BA16F9" w:rsidP="00DE0484">
            <w:pPr>
              <w:widowControl/>
              <w:spacing w:after="0" w:line="360" w:lineRule="auto"/>
              <w:ind w:right="-155"/>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2 </w:t>
            </w:r>
          </w:p>
        </w:tc>
        <w:tc>
          <w:tcPr>
            <w:tcW w:w="1835" w:type="dxa"/>
            <w:tcBorders>
              <w:top w:val="single" w:sz="4" w:space="0" w:color="000000"/>
              <w:left w:val="single" w:sz="4" w:space="0" w:color="000000"/>
              <w:bottom w:val="single" w:sz="4" w:space="0" w:color="000000"/>
              <w:right w:val="single" w:sz="4" w:space="0" w:color="000000"/>
            </w:tcBorders>
            <w:vAlign w:val="bottom"/>
          </w:tcPr>
          <w:p w14:paraId="4B40BD86" w14:textId="77777777" w:rsidR="00BA16F9" w:rsidRPr="00DE0484" w:rsidRDefault="00BA16F9" w:rsidP="00DE0484">
            <w:pPr>
              <w:widowControl/>
              <w:spacing w:after="0" w:line="360" w:lineRule="auto"/>
              <w:ind w:right="-155"/>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 </w:t>
            </w:r>
          </w:p>
        </w:tc>
        <w:tc>
          <w:tcPr>
            <w:tcW w:w="3712" w:type="dxa"/>
            <w:tcBorders>
              <w:top w:val="single" w:sz="4" w:space="0" w:color="000000"/>
              <w:left w:val="single" w:sz="4" w:space="0" w:color="000000"/>
              <w:bottom w:val="single" w:sz="4" w:space="0" w:color="000000"/>
              <w:right w:val="single" w:sz="4" w:space="0" w:color="000000"/>
            </w:tcBorders>
            <w:vAlign w:val="bottom"/>
          </w:tcPr>
          <w:p w14:paraId="0DB3947D" w14:textId="77777777" w:rsidR="00BA16F9" w:rsidRPr="00DE0484" w:rsidRDefault="00BA16F9" w:rsidP="00DE0484">
            <w:pPr>
              <w:widowControl/>
              <w:spacing w:after="0" w:line="360" w:lineRule="auto"/>
              <w:ind w:right="-155"/>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 </w:t>
            </w:r>
          </w:p>
        </w:tc>
        <w:tc>
          <w:tcPr>
            <w:tcW w:w="3919" w:type="dxa"/>
            <w:tcBorders>
              <w:top w:val="single" w:sz="4" w:space="0" w:color="000000"/>
              <w:left w:val="single" w:sz="4" w:space="0" w:color="000000"/>
              <w:bottom w:val="single" w:sz="4" w:space="0" w:color="000000"/>
              <w:right w:val="single" w:sz="4" w:space="0" w:color="000000"/>
            </w:tcBorders>
            <w:vAlign w:val="bottom"/>
          </w:tcPr>
          <w:p w14:paraId="3D543044" w14:textId="77777777" w:rsidR="00BA16F9" w:rsidRPr="00DE0484" w:rsidRDefault="00BA16F9" w:rsidP="00DE0484">
            <w:pPr>
              <w:widowControl/>
              <w:spacing w:after="0" w:line="360" w:lineRule="auto"/>
              <w:ind w:right="-155"/>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 </w:t>
            </w:r>
          </w:p>
        </w:tc>
      </w:tr>
      <w:tr w:rsidR="00BA16F9" w:rsidRPr="00DE0484" w14:paraId="00C674C6" w14:textId="77777777" w:rsidTr="00FB6FBD">
        <w:trPr>
          <w:trHeight w:val="494"/>
        </w:trPr>
        <w:tc>
          <w:tcPr>
            <w:tcW w:w="701" w:type="dxa"/>
            <w:tcBorders>
              <w:top w:val="single" w:sz="4" w:space="0" w:color="000000"/>
              <w:left w:val="single" w:sz="4" w:space="0" w:color="000000"/>
              <w:bottom w:val="single" w:sz="4" w:space="0" w:color="000000"/>
              <w:right w:val="single" w:sz="4" w:space="0" w:color="000000"/>
            </w:tcBorders>
            <w:vAlign w:val="bottom"/>
          </w:tcPr>
          <w:p w14:paraId="793E9DEE" w14:textId="77777777" w:rsidR="00BA16F9" w:rsidRPr="00DE0484" w:rsidRDefault="00BA16F9" w:rsidP="00DE0484">
            <w:pPr>
              <w:widowControl/>
              <w:spacing w:after="0" w:line="360" w:lineRule="auto"/>
              <w:ind w:right="-155"/>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 </w:t>
            </w:r>
          </w:p>
        </w:tc>
        <w:tc>
          <w:tcPr>
            <w:tcW w:w="1835" w:type="dxa"/>
            <w:tcBorders>
              <w:top w:val="single" w:sz="4" w:space="0" w:color="000000"/>
              <w:left w:val="single" w:sz="4" w:space="0" w:color="000000"/>
              <w:bottom w:val="single" w:sz="4" w:space="0" w:color="000000"/>
              <w:right w:val="single" w:sz="4" w:space="0" w:color="000000"/>
            </w:tcBorders>
            <w:vAlign w:val="bottom"/>
          </w:tcPr>
          <w:p w14:paraId="723D9AEF" w14:textId="77777777" w:rsidR="00BA16F9" w:rsidRPr="00DE0484" w:rsidRDefault="00BA16F9" w:rsidP="00DE0484">
            <w:pPr>
              <w:widowControl/>
              <w:spacing w:after="0" w:line="360" w:lineRule="auto"/>
              <w:ind w:right="-155"/>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 </w:t>
            </w:r>
          </w:p>
        </w:tc>
        <w:tc>
          <w:tcPr>
            <w:tcW w:w="3712" w:type="dxa"/>
            <w:tcBorders>
              <w:top w:val="single" w:sz="4" w:space="0" w:color="000000"/>
              <w:left w:val="single" w:sz="4" w:space="0" w:color="000000"/>
              <w:bottom w:val="single" w:sz="4" w:space="0" w:color="000000"/>
              <w:right w:val="single" w:sz="4" w:space="0" w:color="000000"/>
            </w:tcBorders>
            <w:vAlign w:val="bottom"/>
          </w:tcPr>
          <w:p w14:paraId="406DBD2F" w14:textId="77777777" w:rsidR="00BA16F9" w:rsidRPr="00DE0484" w:rsidRDefault="00BA16F9" w:rsidP="00DE0484">
            <w:pPr>
              <w:widowControl/>
              <w:spacing w:after="0" w:line="360" w:lineRule="auto"/>
              <w:ind w:right="-155"/>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 </w:t>
            </w:r>
          </w:p>
        </w:tc>
        <w:tc>
          <w:tcPr>
            <w:tcW w:w="3919" w:type="dxa"/>
            <w:tcBorders>
              <w:top w:val="single" w:sz="4" w:space="0" w:color="000000"/>
              <w:left w:val="single" w:sz="4" w:space="0" w:color="000000"/>
              <w:bottom w:val="single" w:sz="4" w:space="0" w:color="000000"/>
              <w:right w:val="single" w:sz="4" w:space="0" w:color="000000"/>
            </w:tcBorders>
            <w:vAlign w:val="bottom"/>
          </w:tcPr>
          <w:p w14:paraId="4CFF7F60" w14:textId="77777777" w:rsidR="00BA16F9" w:rsidRPr="00DE0484" w:rsidRDefault="00BA16F9" w:rsidP="00DE0484">
            <w:pPr>
              <w:widowControl/>
              <w:spacing w:after="0" w:line="360" w:lineRule="auto"/>
              <w:ind w:right="-155"/>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 </w:t>
            </w:r>
          </w:p>
        </w:tc>
      </w:tr>
    </w:tbl>
    <w:p w14:paraId="587A7CD0" w14:textId="77777777" w:rsidR="00BA16F9" w:rsidRPr="00DE0484" w:rsidRDefault="00BA16F9" w:rsidP="00DE0484">
      <w:pPr>
        <w:widowControl/>
        <w:spacing w:after="0" w:line="360" w:lineRule="auto"/>
        <w:ind w:left="711"/>
        <w:contextualSpacing/>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 </w:t>
      </w:r>
    </w:p>
    <w:tbl>
      <w:tblPr>
        <w:tblStyle w:val="TableGrid8"/>
        <w:tblW w:w="9434" w:type="dxa"/>
        <w:tblInd w:w="144" w:type="dxa"/>
        <w:tblCellMar>
          <w:top w:w="44" w:type="dxa"/>
        </w:tblCellMar>
        <w:tblLook w:val="04A0" w:firstRow="1" w:lastRow="0" w:firstColumn="1" w:lastColumn="0" w:noHBand="0" w:noVBand="1"/>
      </w:tblPr>
      <w:tblGrid>
        <w:gridCol w:w="5335"/>
        <w:gridCol w:w="4099"/>
      </w:tblGrid>
      <w:tr w:rsidR="00BA16F9" w:rsidRPr="00DE0484" w14:paraId="29096F39" w14:textId="77777777" w:rsidTr="00BA16F9">
        <w:trPr>
          <w:trHeight w:val="746"/>
        </w:trPr>
        <w:tc>
          <w:tcPr>
            <w:tcW w:w="5335" w:type="dxa"/>
            <w:tcBorders>
              <w:top w:val="nil"/>
              <w:left w:val="nil"/>
              <w:bottom w:val="nil"/>
              <w:right w:val="nil"/>
            </w:tcBorders>
          </w:tcPr>
          <w:p w14:paraId="6E1309D5" w14:textId="77777777" w:rsidR="00BA16F9" w:rsidRPr="00DE0484" w:rsidRDefault="00BA16F9" w:rsidP="00DE0484">
            <w:pPr>
              <w:widowControl/>
              <w:tabs>
                <w:tab w:val="center" w:pos="4459"/>
              </w:tabs>
              <w:spacing w:after="232" w:line="360" w:lineRule="auto"/>
              <w:contextualSpacing/>
              <w:rPr>
                <w:rFonts w:ascii="Times New Roman" w:eastAsia="Times New Roman" w:hAnsi="Times New Roman" w:cs="Times New Roman"/>
                <w:b/>
                <w:color w:val="000000"/>
                <w:sz w:val="24"/>
                <w:szCs w:val="24"/>
                <w:lang w:eastAsia="ru-RU"/>
              </w:rPr>
            </w:pPr>
            <w:r w:rsidRPr="00DE0484">
              <w:rPr>
                <w:rFonts w:ascii="Times New Roman" w:eastAsia="Times New Roman" w:hAnsi="Times New Roman" w:cs="Times New Roman"/>
                <w:b/>
                <w:color w:val="000000"/>
                <w:sz w:val="24"/>
                <w:szCs w:val="24"/>
                <w:lang w:eastAsia="ru-RU"/>
              </w:rPr>
              <w:t xml:space="preserve"> </w:t>
            </w:r>
            <w:r w:rsidR="00BC7241" w:rsidRPr="00DE0484">
              <w:rPr>
                <w:rFonts w:ascii="Times New Roman" w:eastAsia="Times New Roman" w:hAnsi="Times New Roman" w:cs="Times New Roman"/>
                <w:b/>
                <w:color w:val="000000"/>
                <w:sz w:val="24"/>
                <w:szCs w:val="24"/>
                <w:lang w:eastAsia="ru-RU"/>
              </w:rPr>
              <w:t xml:space="preserve">3.5.2 </w:t>
            </w:r>
            <w:r w:rsidRPr="00DE0484">
              <w:rPr>
                <w:rFonts w:ascii="Times New Roman" w:eastAsia="Times New Roman" w:hAnsi="Times New Roman" w:cs="Times New Roman"/>
                <w:b/>
                <w:color w:val="000000"/>
                <w:sz w:val="24"/>
                <w:szCs w:val="24"/>
                <w:lang w:eastAsia="ru-RU"/>
              </w:rPr>
              <w:t xml:space="preserve">Психолого-педагогические </w:t>
            </w:r>
            <w:r w:rsidRPr="00DE0484">
              <w:rPr>
                <w:rFonts w:ascii="Times New Roman" w:eastAsia="Times New Roman" w:hAnsi="Times New Roman" w:cs="Times New Roman"/>
                <w:b/>
                <w:color w:val="000000"/>
                <w:sz w:val="24"/>
                <w:szCs w:val="24"/>
                <w:lang w:eastAsia="ru-RU"/>
              </w:rPr>
              <w:tab/>
              <w:t xml:space="preserve">условия </w:t>
            </w:r>
          </w:p>
          <w:p w14:paraId="6B6D269D" w14:textId="77777777" w:rsidR="00BA16F9" w:rsidRPr="00DE0484" w:rsidRDefault="00BA16F9" w:rsidP="00DE0484">
            <w:pPr>
              <w:widowControl/>
              <w:spacing w:after="0" w:line="360" w:lineRule="auto"/>
              <w:contextualSpacing/>
              <w:rPr>
                <w:rFonts w:ascii="Times New Roman" w:eastAsia="Times New Roman" w:hAnsi="Times New Roman" w:cs="Times New Roman"/>
                <w:b/>
                <w:color w:val="000000"/>
                <w:sz w:val="24"/>
                <w:szCs w:val="24"/>
                <w:lang w:eastAsia="ru-RU"/>
              </w:rPr>
            </w:pPr>
            <w:r w:rsidRPr="00DE0484">
              <w:rPr>
                <w:rFonts w:ascii="Times New Roman" w:eastAsia="Times New Roman" w:hAnsi="Times New Roman" w:cs="Times New Roman"/>
                <w:b/>
                <w:color w:val="000000"/>
                <w:sz w:val="24"/>
                <w:szCs w:val="24"/>
                <w:lang w:eastAsia="ru-RU"/>
              </w:rPr>
              <w:t xml:space="preserve">программы начального общего образования </w:t>
            </w:r>
          </w:p>
        </w:tc>
        <w:tc>
          <w:tcPr>
            <w:tcW w:w="4099" w:type="dxa"/>
            <w:tcBorders>
              <w:top w:val="nil"/>
              <w:left w:val="nil"/>
              <w:bottom w:val="nil"/>
              <w:right w:val="nil"/>
            </w:tcBorders>
          </w:tcPr>
          <w:p w14:paraId="556F4726" w14:textId="77777777" w:rsidR="00BA16F9" w:rsidRPr="00DE0484" w:rsidRDefault="00BA16F9" w:rsidP="00DE0484">
            <w:pPr>
              <w:widowControl/>
              <w:spacing w:after="0" w:line="360" w:lineRule="auto"/>
              <w:contextualSpacing/>
              <w:jc w:val="both"/>
              <w:rPr>
                <w:rFonts w:ascii="Times New Roman" w:eastAsia="Times New Roman" w:hAnsi="Times New Roman" w:cs="Times New Roman"/>
                <w:b/>
                <w:color w:val="000000"/>
                <w:sz w:val="24"/>
                <w:szCs w:val="24"/>
                <w:lang w:eastAsia="ru-RU"/>
              </w:rPr>
            </w:pPr>
            <w:r w:rsidRPr="00DE0484">
              <w:rPr>
                <w:rFonts w:ascii="Times New Roman" w:eastAsia="Times New Roman" w:hAnsi="Times New Roman" w:cs="Times New Roman"/>
                <w:b/>
                <w:color w:val="000000"/>
                <w:sz w:val="24"/>
                <w:szCs w:val="24"/>
                <w:lang w:eastAsia="ru-RU"/>
              </w:rPr>
              <w:t xml:space="preserve">реализации основной образовательной </w:t>
            </w:r>
          </w:p>
        </w:tc>
      </w:tr>
    </w:tbl>
    <w:p w14:paraId="69FC9F31" w14:textId="22F888DD" w:rsidR="00BA16F9" w:rsidRPr="00DE0484" w:rsidRDefault="00BA16F9" w:rsidP="00DE0484">
      <w:pPr>
        <w:widowControl/>
        <w:spacing w:after="5" w:line="360" w:lineRule="auto"/>
        <w:ind w:left="148" w:firstLine="56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Психолого-педагогические условия, созданные в </w:t>
      </w:r>
      <w:r w:rsidR="00FB6FBD" w:rsidRPr="00DE0484">
        <w:rPr>
          <w:rFonts w:ascii="Times New Roman" w:eastAsia="Times New Roman" w:hAnsi="Times New Roman"/>
          <w:color w:val="000000"/>
          <w:sz w:val="24"/>
          <w:szCs w:val="24"/>
          <w:lang w:eastAsia="ru-RU"/>
        </w:rPr>
        <w:t>МБОУ ООШ с.</w:t>
      </w:r>
      <w:r w:rsidR="002D6C1E">
        <w:rPr>
          <w:rFonts w:ascii="Times New Roman" w:eastAsia="Times New Roman" w:hAnsi="Times New Roman"/>
          <w:color w:val="000000"/>
          <w:sz w:val="24"/>
          <w:szCs w:val="24"/>
          <w:lang w:eastAsia="ru-RU"/>
        </w:rPr>
        <w:t xml:space="preserve"> Порой</w:t>
      </w:r>
      <w:r w:rsidRPr="00DE0484">
        <w:rPr>
          <w:rFonts w:ascii="Times New Roman" w:eastAsia="Times New Roman" w:hAnsi="Times New Roman"/>
          <w:color w:val="000000"/>
          <w:sz w:val="24"/>
          <w:szCs w:val="24"/>
          <w:lang w:eastAsia="ru-RU"/>
        </w:rPr>
        <w:t xml:space="preserve">, обеспечивают исполнение требований ФГОС НОО к психолого-педагогическим условиям реализации основной образовательной программы </w:t>
      </w:r>
      <w:proofErr w:type="gramStart"/>
      <w:r w:rsidRPr="00DE0484">
        <w:rPr>
          <w:rFonts w:ascii="Times New Roman" w:eastAsia="Times New Roman" w:hAnsi="Times New Roman"/>
          <w:color w:val="000000"/>
          <w:sz w:val="24"/>
          <w:szCs w:val="24"/>
          <w:lang w:eastAsia="ru-RU"/>
        </w:rPr>
        <w:t>начального  общего</w:t>
      </w:r>
      <w:proofErr w:type="gramEnd"/>
      <w:r w:rsidRPr="00DE0484">
        <w:rPr>
          <w:rFonts w:ascii="Times New Roman" w:eastAsia="Times New Roman" w:hAnsi="Times New Roman"/>
          <w:color w:val="000000"/>
          <w:sz w:val="24"/>
          <w:szCs w:val="24"/>
          <w:lang w:eastAsia="ru-RU"/>
        </w:rPr>
        <w:t xml:space="preserve"> образования, в частности: </w:t>
      </w:r>
    </w:p>
    <w:p w14:paraId="1B741191" w14:textId="77777777" w:rsidR="00BA16F9" w:rsidRPr="00DE0484" w:rsidRDefault="00BA16F9" w:rsidP="00DE0484">
      <w:pPr>
        <w:widowControl/>
        <w:numPr>
          <w:ilvl w:val="0"/>
          <w:numId w:val="93"/>
        </w:numPr>
        <w:spacing w:after="223" w:line="360" w:lineRule="auto"/>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обеспечивают </w:t>
      </w:r>
      <w:r w:rsidRPr="00DE0484">
        <w:rPr>
          <w:rFonts w:ascii="Times New Roman" w:eastAsia="Times New Roman" w:hAnsi="Times New Roman"/>
          <w:color w:val="000000"/>
          <w:sz w:val="24"/>
          <w:szCs w:val="24"/>
          <w:lang w:eastAsia="ru-RU"/>
        </w:rPr>
        <w:tab/>
        <w:t xml:space="preserve">преемственность </w:t>
      </w:r>
      <w:r w:rsidRPr="00DE0484">
        <w:rPr>
          <w:rFonts w:ascii="Times New Roman" w:eastAsia="Times New Roman" w:hAnsi="Times New Roman"/>
          <w:color w:val="000000"/>
          <w:sz w:val="24"/>
          <w:szCs w:val="24"/>
          <w:lang w:eastAsia="ru-RU"/>
        </w:rPr>
        <w:tab/>
        <w:t xml:space="preserve">содержания </w:t>
      </w:r>
      <w:r w:rsidRPr="00DE0484">
        <w:rPr>
          <w:rFonts w:ascii="Times New Roman" w:eastAsia="Times New Roman" w:hAnsi="Times New Roman"/>
          <w:color w:val="000000"/>
          <w:sz w:val="24"/>
          <w:szCs w:val="24"/>
          <w:lang w:eastAsia="ru-RU"/>
        </w:rPr>
        <w:tab/>
        <w:t xml:space="preserve">и </w:t>
      </w:r>
      <w:r w:rsidRPr="00DE0484">
        <w:rPr>
          <w:rFonts w:ascii="Times New Roman" w:eastAsia="Times New Roman" w:hAnsi="Times New Roman"/>
          <w:color w:val="000000"/>
          <w:sz w:val="24"/>
          <w:szCs w:val="24"/>
          <w:lang w:eastAsia="ru-RU"/>
        </w:rPr>
        <w:tab/>
        <w:t xml:space="preserve">форм </w:t>
      </w:r>
      <w:r w:rsidRPr="00DE0484">
        <w:rPr>
          <w:rFonts w:ascii="Times New Roman" w:eastAsia="Times New Roman" w:hAnsi="Times New Roman"/>
          <w:color w:val="000000"/>
          <w:sz w:val="24"/>
          <w:szCs w:val="24"/>
          <w:lang w:eastAsia="ru-RU"/>
        </w:rPr>
        <w:tab/>
        <w:t xml:space="preserve">организации </w:t>
      </w:r>
    </w:p>
    <w:p w14:paraId="4ED29754" w14:textId="77777777" w:rsidR="00BA16F9" w:rsidRPr="00DE0484" w:rsidRDefault="00BA16F9" w:rsidP="00DE0484">
      <w:pPr>
        <w:widowControl/>
        <w:spacing w:after="5" w:line="360" w:lineRule="auto"/>
        <w:ind w:left="148"/>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образовательной деятельности при реализации образовательных программ начального, основного и среднего общего образования; </w:t>
      </w:r>
    </w:p>
    <w:p w14:paraId="00045F71" w14:textId="77777777" w:rsidR="00BA16F9" w:rsidRPr="00DE0484" w:rsidRDefault="00BA16F9" w:rsidP="00DE0484">
      <w:pPr>
        <w:widowControl/>
        <w:numPr>
          <w:ilvl w:val="0"/>
          <w:numId w:val="93"/>
        </w:numPr>
        <w:spacing w:after="223" w:line="360" w:lineRule="auto"/>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способствуют </w:t>
      </w:r>
      <w:r w:rsidRPr="00DE0484">
        <w:rPr>
          <w:rFonts w:ascii="Times New Roman" w:eastAsia="Times New Roman" w:hAnsi="Times New Roman"/>
          <w:color w:val="000000"/>
          <w:sz w:val="24"/>
          <w:szCs w:val="24"/>
          <w:lang w:eastAsia="ru-RU"/>
        </w:rPr>
        <w:tab/>
        <w:t xml:space="preserve">социально-психологической адаптации обучающихся </w:t>
      </w:r>
    </w:p>
    <w:p w14:paraId="42CE1112" w14:textId="1F41EB59" w:rsidR="00BA16F9" w:rsidRPr="00DE0484" w:rsidRDefault="00FB6FBD" w:rsidP="00DE0484">
      <w:pPr>
        <w:widowControl/>
        <w:tabs>
          <w:tab w:val="center" w:pos="5723"/>
          <w:tab w:val="center" w:pos="6962"/>
          <w:tab w:val="center" w:pos="7902"/>
          <w:tab w:val="center" w:pos="8894"/>
        </w:tabs>
        <w:spacing w:after="225" w:line="360" w:lineRule="auto"/>
        <w:contextualSpacing/>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  </w:t>
      </w:r>
      <w:r w:rsidR="00BA16F9" w:rsidRPr="00DE0484">
        <w:rPr>
          <w:rFonts w:ascii="Times New Roman" w:eastAsia="Times New Roman" w:hAnsi="Times New Roman"/>
          <w:color w:val="000000"/>
          <w:sz w:val="24"/>
          <w:szCs w:val="24"/>
          <w:lang w:eastAsia="ru-RU"/>
        </w:rPr>
        <w:t xml:space="preserve">к условиям </w:t>
      </w:r>
      <w:r w:rsidRPr="00DE0484">
        <w:rPr>
          <w:rFonts w:ascii="Times New Roman" w:eastAsia="Times New Roman" w:hAnsi="Times New Roman"/>
          <w:color w:val="000000"/>
          <w:sz w:val="24"/>
          <w:szCs w:val="24"/>
          <w:lang w:eastAsia="ru-RU"/>
        </w:rPr>
        <w:t xml:space="preserve">МБОУ ООШ с. </w:t>
      </w:r>
      <w:r w:rsidR="002D6C1E">
        <w:rPr>
          <w:rFonts w:ascii="Times New Roman" w:eastAsia="Times New Roman" w:hAnsi="Times New Roman"/>
          <w:color w:val="000000"/>
          <w:sz w:val="24"/>
          <w:szCs w:val="24"/>
          <w:lang w:eastAsia="ru-RU"/>
        </w:rPr>
        <w:t xml:space="preserve">Порой </w:t>
      </w:r>
      <w:r w:rsidR="00BA16F9" w:rsidRPr="00DE0484">
        <w:rPr>
          <w:rFonts w:ascii="Times New Roman" w:eastAsia="Times New Roman" w:hAnsi="Times New Roman"/>
          <w:color w:val="000000"/>
          <w:sz w:val="24"/>
          <w:szCs w:val="24"/>
          <w:lang w:eastAsia="ru-RU"/>
        </w:rPr>
        <w:t xml:space="preserve">с </w:t>
      </w:r>
      <w:r w:rsidR="00BA16F9" w:rsidRPr="00DE0484">
        <w:rPr>
          <w:rFonts w:ascii="Times New Roman" w:eastAsia="Times New Roman" w:hAnsi="Times New Roman"/>
          <w:color w:val="000000"/>
          <w:sz w:val="24"/>
          <w:szCs w:val="24"/>
          <w:lang w:eastAsia="ru-RU"/>
        </w:rPr>
        <w:tab/>
        <w:t xml:space="preserve">учётом </w:t>
      </w:r>
      <w:r w:rsidR="00BA16F9" w:rsidRPr="00DE0484">
        <w:rPr>
          <w:rFonts w:ascii="Times New Roman" w:eastAsia="Times New Roman" w:hAnsi="Times New Roman"/>
          <w:color w:val="000000"/>
          <w:sz w:val="24"/>
          <w:szCs w:val="24"/>
          <w:lang w:eastAsia="ru-RU"/>
        </w:rPr>
        <w:tab/>
        <w:t xml:space="preserve">специфики </w:t>
      </w:r>
      <w:r w:rsidR="00BA16F9" w:rsidRPr="00DE0484">
        <w:rPr>
          <w:rFonts w:ascii="Times New Roman" w:eastAsia="Times New Roman" w:hAnsi="Times New Roman"/>
          <w:color w:val="000000"/>
          <w:sz w:val="24"/>
          <w:szCs w:val="24"/>
          <w:lang w:eastAsia="ru-RU"/>
        </w:rPr>
        <w:tab/>
        <w:t xml:space="preserve">их </w:t>
      </w:r>
      <w:r w:rsidR="00BA16F9" w:rsidRPr="00DE0484">
        <w:rPr>
          <w:rFonts w:ascii="Times New Roman" w:eastAsia="Times New Roman" w:hAnsi="Times New Roman"/>
          <w:color w:val="000000"/>
          <w:sz w:val="24"/>
          <w:szCs w:val="24"/>
          <w:lang w:eastAsia="ru-RU"/>
        </w:rPr>
        <w:tab/>
        <w:t>возрастного</w:t>
      </w:r>
    </w:p>
    <w:p w14:paraId="7671C105" w14:textId="77777777" w:rsidR="00BA16F9" w:rsidRPr="00DE0484" w:rsidRDefault="00BA16F9" w:rsidP="00DE0484">
      <w:pPr>
        <w:widowControl/>
        <w:spacing w:after="217" w:line="360" w:lineRule="auto"/>
        <w:ind w:left="148"/>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психофизиологического развития, включая особенности адаптации к социальной среде; </w:t>
      </w:r>
    </w:p>
    <w:p w14:paraId="0506D096" w14:textId="77777777" w:rsidR="00BA16F9" w:rsidRPr="00DE0484" w:rsidRDefault="00BA16F9" w:rsidP="00DE0484">
      <w:pPr>
        <w:widowControl/>
        <w:numPr>
          <w:ilvl w:val="0"/>
          <w:numId w:val="93"/>
        </w:numPr>
        <w:spacing w:after="224" w:line="360" w:lineRule="auto"/>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способствуют </w:t>
      </w:r>
      <w:r w:rsidRPr="00DE0484">
        <w:rPr>
          <w:rFonts w:ascii="Times New Roman" w:eastAsia="Times New Roman" w:hAnsi="Times New Roman"/>
          <w:color w:val="000000"/>
          <w:sz w:val="24"/>
          <w:szCs w:val="24"/>
          <w:lang w:eastAsia="ru-RU"/>
        </w:rPr>
        <w:tab/>
        <w:t xml:space="preserve">формированию </w:t>
      </w:r>
      <w:r w:rsidRPr="00DE0484">
        <w:rPr>
          <w:rFonts w:ascii="Times New Roman" w:eastAsia="Times New Roman" w:hAnsi="Times New Roman"/>
          <w:color w:val="000000"/>
          <w:sz w:val="24"/>
          <w:szCs w:val="24"/>
          <w:lang w:eastAsia="ru-RU"/>
        </w:rPr>
        <w:tab/>
        <w:t xml:space="preserve">и </w:t>
      </w:r>
      <w:r w:rsidRPr="00DE0484">
        <w:rPr>
          <w:rFonts w:ascii="Times New Roman" w:eastAsia="Times New Roman" w:hAnsi="Times New Roman"/>
          <w:color w:val="000000"/>
          <w:sz w:val="24"/>
          <w:szCs w:val="24"/>
          <w:lang w:eastAsia="ru-RU"/>
        </w:rPr>
        <w:tab/>
        <w:t xml:space="preserve">развитию </w:t>
      </w:r>
      <w:r w:rsidRPr="00DE0484">
        <w:rPr>
          <w:rFonts w:ascii="Times New Roman" w:eastAsia="Times New Roman" w:hAnsi="Times New Roman"/>
          <w:color w:val="000000"/>
          <w:sz w:val="24"/>
          <w:szCs w:val="24"/>
          <w:lang w:eastAsia="ru-RU"/>
        </w:rPr>
        <w:tab/>
        <w:t xml:space="preserve">психолого-педагогической </w:t>
      </w:r>
    </w:p>
    <w:p w14:paraId="717CB007" w14:textId="4FE555FF" w:rsidR="00BA16F9" w:rsidRPr="00DE0484" w:rsidRDefault="00BA16F9" w:rsidP="00DE0484">
      <w:pPr>
        <w:widowControl/>
        <w:spacing w:after="219" w:line="360" w:lineRule="auto"/>
        <w:ind w:left="148"/>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компетентности работников </w:t>
      </w:r>
      <w:r w:rsidR="00FB6FBD" w:rsidRPr="00DE0484">
        <w:rPr>
          <w:rFonts w:ascii="Times New Roman" w:eastAsia="Times New Roman" w:hAnsi="Times New Roman"/>
          <w:color w:val="000000"/>
          <w:sz w:val="24"/>
          <w:szCs w:val="24"/>
          <w:lang w:eastAsia="ru-RU"/>
        </w:rPr>
        <w:t xml:space="preserve">МБОУ ООШ с. </w:t>
      </w:r>
      <w:r w:rsidR="002D6C1E">
        <w:rPr>
          <w:rFonts w:ascii="Times New Roman" w:eastAsia="Times New Roman" w:hAnsi="Times New Roman"/>
          <w:color w:val="000000"/>
          <w:sz w:val="24"/>
          <w:szCs w:val="24"/>
          <w:lang w:eastAsia="ru-RU"/>
        </w:rPr>
        <w:t xml:space="preserve">Порой </w:t>
      </w:r>
      <w:r w:rsidRPr="00DE0484">
        <w:rPr>
          <w:rFonts w:ascii="Times New Roman" w:eastAsia="Times New Roman" w:hAnsi="Times New Roman"/>
          <w:color w:val="000000"/>
          <w:sz w:val="24"/>
          <w:szCs w:val="24"/>
          <w:lang w:eastAsia="ru-RU"/>
        </w:rPr>
        <w:t>и          родителей (законных</w:t>
      </w:r>
    </w:p>
    <w:p w14:paraId="5779FCD2" w14:textId="77777777" w:rsidR="00BA16F9" w:rsidRPr="00DE0484" w:rsidRDefault="00FB6FBD" w:rsidP="00DE0484">
      <w:pPr>
        <w:widowControl/>
        <w:tabs>
          <w:tab w:val="center" w:pos="4125"/>
        </w:tabs>
        <w:spacing w:after="224" w:line="360" w:lineRule="auto"/>
        <w:contextualSpacing/>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 </w:t>
      </w:r>
      <w:r w:rsidR="00BA16F9" w:rsidRPr="00DE0484">
        <w:rPr>
          <w:rFonts w:ascii="Times New Roman" w:eastAsia="Times New Roman" w:hAnsi="Times New Roman"/>
          <w:color w:val="000000"/>
          <w:sz w:val="24"/>
          <w:szCs w:val="24"/>
          <w:lang w:eastAsia="ru-RU"/>
        </w:rPr>
        <w:t xml:space="preserve">представителей) несовершеннолетних обучающихся; </w:t>
      </w:r>
    </w:p>
    <w:p w14:paraId="7DE4DCED" w14:textId="77777777" w:rsidR="00BA16F9" w:rsidRPr="00DE0484" w:rsidRDefault="00BA16F9" w:rsidP="00DE0484">
      <w:pPr>
        <w:widowControl/>
        <w:numPr>
          <w:ilvl w:val="0"/>
          <w:numId w:val="93"/>
        </w:numPr>
        <w:spacing w:after="5" w:line="360" w:lineRule="auto"/>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обеспечивают профилактику формирования у </w:t>
      </w:r>
      <w:proofErr w:type="gramStart"/>
      <w:r w:rsidRPr="00DE0484">
        <w:rPr>
          <w:rFonts w:ascii="Times New Roman" w:eastAsia="Times New Roman" w:hAnsi="Times New Roman"/>
          <w:color w:val="000000"/>
          <w:sz w:val="24"/>
          <w:szCs w:val="24"/>
          <w:lang w:eastAsia="ru-RU"/>
        </w:rPr>
        <w:t>обучающихся  девиантных</w:t>
      </w:r>
      <w:proofErr w:type="gramEnd"/>
      <w:r w:rsidRPr="00DE0484">
        <w:rPr>
          <w:rFonts w:ascii="Times New Roman" w:eastAsia="Times New Roman" w:hAnsi="Times New Roman"/>
          <w:color w:val="000000"/>
          <w:sz w:val="24"/>
          <w:szCs w:val="24"/>
          <w:lang w:eastAsia="ru-RU"/>
        </w:rPr>
        <w:t xml:space="preserve">      форм поведения, агрессии и повышенной тревожности. </w:t>
      </w:r>
    </w:p>
    <w:p w14:paraId="4FFC6BBB" w14:textId="4AC00750" w:rsidR="00BA16F9" w:rsidRPr="00DE0484" w:rsidRDefault="00BA16F9" w:rsidP="00DE0484">
      <w:pPr>
        <w:widowControl/>
        <w:spacing w:after="5" w:line="360" w:lineRule="auto"/>
        <w:ind w:left="148"/>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lastRenderedPageBreak/>
        <w:t xml:space="preserve">В </w:t>
      </w:r>
      <w:r w:rsidR="00FB6FBD" w:rsidRPr="00DE0484">
        <w:rPr>
          <w:rFonts w:ascii="Times New Roman" w:eastAsia="Times New Roman" w:hAnsi="Times New Roman"/>
          <w:color w:val="000000"/>
          <w:sz w:val="24"/>
          <w:szCs w:val="24"/>
          <w:lang w:eastAsia="ru-RU"/>
        </w:rPr>
        <w:t xml:space="preserve">МБОУ ООШ с. </w:t>
      </w:r>
      <w:r w:rsidR="0011606B">
        <w:rPr>
          <w:rFonts w:ascii="Times New Roman" w:eastAsia="Times New Roman" w:hAnsi="Times New Roman"/>
          <w:color w:val="000000"/>
          <w:sz w:val="24"/>
          <w:szCs w:val="24"/>
          <w:lang w:eastAsia="ru-RU"/>
        </w:rPr>
        <w:t xml:space="preserve">Порой </w:t>
      </w:r>
      <w:r w:rsidRPr="00DE0484">
        <w:rPr>
          <w:rFonts w:ascii="Times New Roman" w:eastAsia="Times New Roman" w:hAnsi="Times New Roman"/>
          <w:color w:val="000000"/>
          <w:sz w:val="24"/>
          <w:szCs w:val="24"/>
          <w:lang w:eastAsia="ru-RU"/>
        </w:rPr>
        <w:t xml:space="preserve">психолого-педагогическое </w:t>
      </w:r>
      <w:proofErr w:type="gramStart"/>
      <w:r w:rsidRPr="00DE0484">
        <w:rPr>
          <w:rFonts w:ascii="Times New Roman" w:eastAsia="Times New Roman" w:hAnsi="Times New Roman"/>
          <w:color w:val="000000"/>
          <w:sz w:val="24"/>
          <w:szCs w:val="24"/>
          <w:lang w:eastAsia="ru-RU"/>
        </w:rPr>
        <w:t>сопровождение  реализации</w:t>
      </w:r>
      <w:proofErr w:type="gramEnd"/>
      <w:r w:rsidRPr="00DE0484">
        <w:rPr>
          <w:rFonts w:ascii="Times New Roman" w:eastAsia="Times New Roman" w:hAnsi="Times New Roman"/>
          <w:color w:val="000000"/>
          <w:sz w:val="24"/>
          <w:szCs w:val="24"/>
          <w:lang w:eastAsia="ru-RU"/>
        </w:rPr>
        <w:t xml:space="preserve"> программы начального общего образования          </w:t>
      </w:r>
      <w:r w:rsidR="00FB6FBD" w:rsidRPr="00DE0484">
        <w:rPr>
          <w:rFonts w:ascii="Times New Roman" w:eastAsia="Times New Roman" w:hAnsi="Times New Roman"/>
          <w:color w:val="000000"/>
          <w:sz w:val="24"/>
          <w:szCs w:val="24"/>
          <w:lang w:eastAsia="ru-RU"/>
        </w:rPr>
        <w:t xml:space="preserve">    </w:t>
      </w:r>
      <w:r w:rsidRPr="00DE0484">
        <w:rPr>
          <w:rFonts w:ascii="Times New Roman" w:eastAsia="Times New Roman" w:hAnsi="Times New Roman"/>
          <w:color w:val="000000"/>
          <w:sz w:val="24"/>
          <w:szCs w:val="24"/>
          <w:lang w:eastAsia="ru-RU"/>
        </w:rPr>
        <w:t>осуществляется               ква</w:t>
      </w:r>
      <w:r w:rsidR="00FB6FBD" w:rsidRPr="00DE0484">
        <w:rPr>
          <w:rFonts w:ascii="Times New Roman" w:eastAsia="Times New Roman" w:hAnsi="Times New Roman"/>
          <w:color w:val="000000"/>
          <w:sz w:val="24"/>
          <w:szCs w:val="24"/>
          <w:lang w:eastAsia="ru-RU"/>
        </w:rPr>
        <w:t xml:space="preserve">лифицированными специалистами: </w:t>
      </w:r>
      <w:r w:rsidRPr="00DE0484">
        <w:rPr>
          <w:rFonts w:ascii="Times New Roman" w:eastAsia="Times New Roman" w:hAnsi="Times New Roman"/>
          <w:color w:val="000000"/>
          <w:sz w:val="24"/>
          <w:szCs w:val="24"/>
          <w:lang w:eastAsia="ru-RU"/>
        </w:rPr>
        <w:t>педагогом-психологом; учителем-</w:t>
      </w:r>
      <w:r w:rsidR="0011606B">
        <w:rPr>
          <w:rFonts w:ascii="Times New Roman" w:eastAsia="Times New Roman" w:hAnsi="Times New Roman"/>
          <w:color w:val="000000"/>
          <w:sz w:val="24"/>
          <w:szCs w:val="24"/>
          <w:lang w:eastAsia="ru-RU"/>
        </w:rPr>
        <w:t>дефектологом</w:t>
      </w:r>
      <w:r w:rsidRPr="00DE0484">
        <w:rPr>
          <w:rFonts w:ascii="Times New Roman" w:eastAsia="Times New Roman" w:hAnsi="Times New Roman"/>
          <w:color w:val="000000"/>
          <w:sz w:val="24"/>
          <w:szCs w:val="24"/>
          <w:lang w:eastAsia="ru-RU"/>
        </w:rPr>
        <w:t xml:space="preserve">. </w:t>
      </w:r>
    </w:p>
    <w:p w14:paraId="21BDB3AF" w14:textId="77777777" w:rsidR="00BA16F9" w:rsidRPr="00DE0484" w:rsidRDefault="00BA16F9" w:rsidP="00DE0484">
      <w:pPr>
        <w:widowControl/>
        <w:spacing w:after="25" w:line="360" w:lineRule="auto"/>
        <w:ind w:left="129" w:firstLine="579"/>
        <w:contextualSpacing/>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В </w:t>
      </w:r>
      <w:r w:rsidRPr="00DE0484">
        <w:rPr>
          <w:rFonts w:ascii="Times New Roman" w:eastAsia="Times New Roman" w:hAnsi="Times New Roman"/>
          <w:color w:val="000000"/>
          <w:sz w:val="24"/>
          <w:szCs w:val="24"/>
          <w:lang w:eastAsia="ru-RU"/>
        </w:rPr>
        <w:tab/>
        <w:t xml:space="preserve">процессе </w:t>
      </w:r>
      <w:r w:rsidRPr="00DE0484">
        <w:rPr>
          <w:rFonts w:ascii="Times New Roman" w:eastAsia="Times New Roman" w:hAnsi="Times New Roman"/>
          <w:color w:val="000000"/>
          <w:sz w:val="24"/>
          <w:szCs w:val="24"/>
          <w:lang w:eastAsia="ru-RU"/>
        </w:rPr>
        <w:tab/>
        <w:t xml:space="preserve">реализации </w:t>
      </w:r>
      <w:r w:rsidRPr="00DE0484">
        <w:rPr>
          <w:rFonts w:ascii="Times New Roman" w:eastAsia="Times New Roman" w:hAnsi="Times New Roman"/>
          <w:color w:val="000000"/>
          <w:sz w:val="24"/>
          <w:szCs w:val="24"/>
          <w:lang w:eastAsia="ru-RU"/>
        </w:rPr>
        <w:tab/>
        <w:t>основ</w:t>
      </w:r>
      <w:r w:rsidR="00FB6FBD" w:rsidRPr="00DE0484">
        <w:rPr>
          <w:rFonts w:ascii="Times New Roman" w:eastAsia="Times New Roman" w:hAnsi="Times New Roman"/>
          <w:color w:val="000000"/>
          <w:sz w:val="24"/>
          <w:szCs w:val="24"/>
          <w:lang w:eastAsia="ru-RU"/>
        </w:rPr>
        <w:t xml:space="preserve">ной </w:t>
      </w:r>
      <w:r w:rsidR="00FB6FBD" w:rsidRPr="00DE0484">
        <w:rPr>
          <w:rFonts w:ascii="Times New Roman" w:eastAsia="Times New Roman" w:hAnsi="Times New Roman"/>
          <w:color w:val="000000"/>
          <w:sz w:val="24"/>
          <w:szCs w:val="24"/>
          <w:lang w:eastAsia="ru-RU"/>
        </w:rPr>
        <w:tab/>
        <w:t xml:space="preserve">образовательной программы </w:t>
      </w:r>
      <w:r w:rsidRPr="00DE0484">
        <w:rPr>
          <w:rFonts w:ascii="Times New Roman" w:eastAsia="Times New Roman" w:hAnsi="Times New Roman"/>
          <w:color w:val="000000"/>
          <w:sz w:val="24"/>
          <w:szCs w:val="24"/>
          <w:lang w:eastAsia="ru-RU"/>
        </w:rPr>
        <w:t xml:space="preserve">начального общего образования образовательной организацией обеспечивается     </w:t>
      </w:r>
      <w:r w:rsidR="00FB6FBD" w:rsidRPr="00DE0484">
        <w:rPr>
          <w:rFonts w:ascii="Times New Roman" w:eastAsia="Times New Roman" w:hAnsi="Times New Roman"/>
          <w:color w:val="000000"/>
          <w:sz w:val="24"/>
          <w:szCs w:val="24"/>
          <w:lang w:eastAsia="ru-RU"/>
        </w:rPr>
        <w:t xml:space="preserve">  </w:t>
      </w:r>
      <w:r w:rsidRPr="00DE0484">
        <w:rPr>
          <w:rFonts w:ascii="Times New Roman" w:eastAsia="Times New Roman" w:hAnsi="Times New Roman"/>
          <w:color w:val="000000"/>
          <w:sz w:val="24"/>
          <w:szCs w:val="24"/>
          <w:lang w:eastAsia="ru-RU"/>
        </w:rPr>
        <w:t>психолого</w:t>
      </w:r>
      <w:r w:rsidR="00FB6FBD" w:rsidRPr="00DE0484">
        <w:rPr>
          <w:rFonts w:ascii="Times New Roman" w:eastAsia="Times New Roman" w:hAnsi="Times New Roman"/>
          <w:color w:val="000000"/>
          <w:sz w:val="24"/>
          <w:szCs w:val="24"/>
          <w:lang w:eastAsia="ru-RU"/>
        </w:rPr>
        <w:t>-</w:t>
      </w:r>
      <w:r w:rsidRPr="00DE0484">
        <w:rPr>
          <w:rFonts w:ascii="Times New Roman" w:eastAsia="Times New Roman" w:hAnsi="Times New Roman"/>
          <w:color w:val="000000"/>
          <w:sz w:val="24"/>
          <w:szCs w:val="24"/>
          <w:lang w:eastAsia="ru-RU"/>
        </w:rPr>
        <w:t xml:space="preserve">педагогическое сопровождение </w:t>
      </w:r>
      <w:r w:rsidRPr="00DE0484">
        <w:rPr>
          <w:rFonts w:ascii="Times New Roman" w:eastAsia="Times New Roman" w:hAnsi="Times New Roman"/>
          <w:color w:val="000000"/>
          <w:sz w:val="24"/>
          <w:szCs w:val="24"/>
          <w:lang w:eastAsia="ru-RU"/>
        </w:rPr>
        <w:tab/>
        <w:t xml:space="preserve">участников       образовательных </w:t>
      </w:r>
      <w:r w:rsidRPr="00DE0484">
        <w:rPr>
          <w:rFonts w:ascii="Times New Roman" w:eastAsia="Times New Roman" w:hAnsi="Times New Roman"/>
          <w:color w:val="000000"/>
          <w:sz w:val="24"/>
          <w:szCs w:val="24"/>
          <w:lang w:eastAsia="ru-RU"/>
        </w:rPr>
        <w:tab/>
        <w:t xml:space="preserve">отношений посредством системной деятельности и отдельных мероприятий, обеспечивающих: </w:t>
      </w:r>
    </w:p>
    <w:p w14:paraId="05A316BF" w14:textId="77777777" w:rsidR="00BA16F9" w:rsidRPr="00DE0484" w:rsidRDefault="00BA16F9" w:rsidP="00DE0484">
      <w:pPr>
        <w:widowControl/>
        <w:numPr>
          <w:ilvl w:val="0"/>
          <w:numId w:val="94"/>
        </w:numPr>
        <w:spacing w:after="221" w:line="360" w:lineRule="auto"/>
        <w:ind w:left="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формирование </w:t>
      </w:r>
      <w:r w:rsidRPr="00DE0484">
        <w:rPr>
          <w:rFonts w:ascii="Times New Roman" w:eastAsia="Times New Roman" w:hAnsi="Times New Roman"/>
          <w:color w:val="000000"/>
          <w:sz w:val="24"/>
          <w:szCs w:val="24"/>
          <w:lang w:eastAsia="ru-RU"/>
        </w:rPr>
        <w:tab/>
        <w:t xml:space="preserve">и </w:t>
      </w:r>
      <w:r w:rsidRPr="00DE0484">
        <w:rPr>
          <w:rFonts w:ascii="Times New Roman" w:eastAsia="Times New Roman" w:hAnsi="Times New Roman"/>
          <w:color w:val="000000"/>
          <w:sz w:val="24"/>
          <w:szCs w:val="24"/>
          <w:lang w:eastAsia="ru-RU"/>
        </w:rPr>
        <w:tab/>
        <w:t xml:space="preserve">развитие </w:t>
      </w:r>
      <w:r w:rsidRPr="00DE0484">
        <w:rPr>
          <w:rFonts w:ascii="Times New Roman" w:eastAsia="Times New Roman" w:hAnsi="Times New Roman"/>
          <w:color w:val="000000"/>
          <w:sz w:val="24"/>
          <w:szCs w:val="24"/>
          <w:lang w:eastAsia="ru-RU"/>
        </w:rPr>
        <w:tab/>
        <w:t>психолого-педагогической</w:t>
      </w:r>
      <w:r w:rsidR="00BC7241" w:rsidRPr="00DE0484">
        <w:rPr>
          <w:rFonts w:ascii="Times New Roman" w:eastAsia="Times New Roman" w:hAnsi="Times New Roman"/>
          <w:color w:val="000000"/>
          <w:sz w:val="24"/>
          <w:szCs w:val="24"/>
          <w:lang w:eastAsia="ru-RU"/>
        </w:rPr>
        <w:t xml:space="preserve"> </w:t>
      </w:r>
      <w:r w:rsidRPr="00DE0484">
        <w:rPr>
          <w:rFonts w:ascii="Times New Roman" w:eastAsia="Times New Roman" w:hAnsi="Times New Roman"/>
          <w:color w:val="000000"/>
          <w:sz w:val="24"/>
          <w:szCs w:val="24"/>
          <w:lang w:eastAsia="ru-RU"/>
        </w:rPr>
        <w:t xml:space="preserve">компетентности          всех участников образовательных отношений; </w:t>
      </w:r>
    </w:p>
    <w:p w14:paraId="5CAC4C84" w14:textId="77777777" w:rsidR="00BA16F9" w:rsidRPr="00DE0484" w:rsidRDefault="00BA16F9" w:rsidP="00DE0484">
      <w:pPr>
        <w:widowControl/>
        <w:numPr>
          <w:ilvl w:val="0"/>
          <w:numId w:val="94"/>
        </w:numPr>
        <w:spacing w:after="225" w:line="360" w:lineRule="auto"/>
        <w:ind w:left="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сохранение </w:t>
      </w:r>
      <w:r w:rsidRPr="00DE0484">
        <w:rPr>
          <w:rFonts w:ascii="Times New Roman" w:eastAsia="Times New Roman" w:hAnsi="Times New Roman"/>
          <w:color w:val="000000"/>
          <w:sz w:val="24"/>
          <w:szCs w:val="24"/>
          <w:lang w:eastAsia="ru-RU"/>
        </w:rPr>
        <w:tab/>
        <w:t xml:space="preserve">и </w:t>
      </w:r>
      <w:r w:rsidRPr="00DE0484">
        <w:rPr>
          <w:rFonts w:ascii="Times New Roman" w:eastAsia="Times New Roman" w:hAnsi="Times New Roman"/>
          <w:color w:val="000000"/>
          <w:sz w:val="24"/>
          <w:szCs w:val="24"/>
          <w:lang w:eastAsia="ru-RU"/>
        </w:rPr>
        <w:tab/>
        <w:t xml:space="preserve">укрепление </w:t>
      </w:r>
      <w:r w:rsidRPr="00DE0484">
        <w:rPr>
          <w:rFonts w:ascii="Times New Roman" w:eastAsia="Times New Roman" w:hAnsi="Times New Roman"/>
          <w:color w:val="000000"/>
          <w:sz w:val="24"/>
          <w:szCs w:val="24"/>
          <w:lang w:eastAsia="ru-RU"/>
        </w:rPr>
        <w:tab/>
      </w:r>
      <w:r w:rsidR="00BC7241" w:rsidRPr="00DE0484">
        <w:rPr>
          <w:rFonts w:ascii="Times New Roman" w:eastAsia="Times New Roman" w:hAnsi="Times New Roman"/>
          <w:color w:val="000000"/>
          <w:sz w:val="24"/>
          <w:szCs w:val="24"/>
          <w:lang w:eastAsia="ru-RU"/>
        </w:rPr>
        <w:t xml:space="preserve">психологического </w:t>
      </w:r>
      <w:r w:rsidR="00BC7241" w:rsidRPr="00DE0484">
        <w:rPr>
          <w:rFonts w:ascii="Times New Roman" w:eastAsia="Times New Roman" w:hAnsi="Times New Roman"/>
          <w:color w:val="000000"/>
          <w:sz w:val="24"/>
          <w:szCs w:val="24"/>
          <w:lang w:eastAsia="ru-RU"/>
        </w:rPr>
        <w:tab/>
        <w:t xml:space="preserve">благополучия и </w:t>
      </w:r>
      <w:r w:rsidRPr="00DE0484">
        <w:rPr>
          <w:rFonts w:ascii="Times New Roman" w:eastAsia="Times New Roman" w:hAnsi="Times New Roman"/>
          <w:color w:val="000000"/>
          <w:sz w:val="24"/>
          <w:szCs w:val="24"/>
          <w:lang w:eastAsia="ru-RU"/>
        </w:rPr>
        <w:t xml:space="preserve">психического здоровья обучающихся; </w:t>
      </w:r>
    </w:p>
    <w:p w14:paraId="59004775" w14:textId="77777777" w:rsidR="00BA16F9" w:rsidRPr="00DE0484" w:rsidRDefault="00BA16F9" w:rsidP="00DE0484">
      <w:pPr>
        <w:widowControl/>
        <w:numPr>
          <w:ilvl w:val="0"/>
          <w:numId w:val="94"/>
        </w:numPr>
        <w:spacing w:after="223" w:line="360" w:lineRule="auto"/>
        <w:ind w:left="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поддержка и сопровождение детско-родительских отношений; </w:t>
      </w:r>
    </w:p>
    <w:p w14:paraId="7AC235BB" w14:textId="77777777" w:rsidR="00BA16F9" w:rsidRPr="00DE0484" w:rsidRDefault="00BA16F9" w:rsidP="00DE0484">
      <w:pPr>
        <w:widowControl/>
        <w:numPr>
          <w:ilvl w:val="0"/>
          <w:numId w:val="94"/>
        </w:numPr>
        <w:spacing w:after="224" w:line="360" w:lineRule="auto"/>
        <w:ind w:left="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формирование ценности здоровья и безопасного образа жизни; </w:t>
      </w:r>
    </w:p>
    <w:p w14:paraId="07944C29" w14:textId="367C0B0C" w:rsidR="00BA16F9" w:rsidRPr="00DE0484" w:rsidRDefault="00BA16F9" w:rsidP="00DE0484">
      <w:pPr>
        <w:widowControl/>
        <w:numPr>
          <w:ilvl w:val="0"/>
          <w:numId w:val="94"/>
        </w:numPr>
        <w:spacing w:after="5" w:line="360" w:lineRule="auto"/>
        <w:ind w:left="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дифференциация и индивидуализация обучения и воспитания      с учётом особенностей когнитивного и эмоционального развития обучающихся; </w:t>
      </w:r>
    </w:p>
    <w:p w14:paraId="5F3A72DF" w14:textId="77777777" w:rsidR="00BA16F9" w:rsidRPr="00DE0484" w:rsidRDefault="00BA16F9" w:rsidP="00DE0484">
      <w:pPr>
        <w:widowControl/>
        <w:numPr>
          <w:ilvl w:val="0"/>
          <w:numId w:val="94"/>
        </w:numPr>
        <w:spacing w:after="225" w:line="360" w:lineRule="auto"/>
        <w:ind w:left="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мониторинг </w:t>
      </w:r>
      <w:r w:rsidRPr="00DE0484">
        <w:rPr>
          <w:rFonts w:ascii="Times New Roman" w:eastAsia="Times New Roman" w:hAnsi="Times New Roman"/>
          <w:color w:val="000000"/>
          <w:sz w:val="24"/>
          <w:szCs w:val="24"/>
          <w:lang w:eastAsia="ru-RU"/>
        </w:rPr>
        <w:tab/>
        <w:t xml:space="preserve">возможностей </w:t>
      </w:r>
      <w:r w:rsidRPr="00DE0484">
        <w:rPr>
          <w:rFonts w:ascii="Times New Roman" w:eastAsia="Times New Roman" w:hAnsi="Times New Roman"/>
          <w:color w:val="000000"/>
          <w:sz w:val="24"/>
          <w:szCs w:val="24"/>
          <w:lang w:eastAsia="ru-RU"/>
        </w:rPr>
        <w:tab/>
        <w:t xml:space="preserve">и </w:t>
      </w:r>
      <w:r w:rsidRPr="00DE0484">
        <w:rPr>
          <w:rFonts w:ascii="Times New Roman" w:eastAsia="Times New Roman" w:hAnsi="Times New Roman"/>
          <w:color w:val="000000"/>
          <w:sz w:val="24"/>
          <w:szCs w:val="24"/>
          <w:lang w:eastAsia="ru-RU"/>
        </w:rPr>
        <w:tab/>
        <w:t xml:space="preserve">способностей </w:t>
      </w:r>
      <w:r w:rsidRPr="00DE0484">
        <w:rPr>
          <w:rFonts w:ascii="Times New Roman" w:eastAsia="Times New Roman" w:hAnsi="Times New Roman"/>
          <w:color w:val="000000"/>
          <w:sz w:val="24"/>
          <w:szCs w:val="24"/>
          <w:lang w:eastAsia="ru-RU"/>
        </w:rPr>
        <w:tab/>
        <w:t>обучающихся,</w:t>
      </w:r>
      <w:r w:rsidR="00BC7241" w:rsidRPr="00DE0484">
        <w:rPr>
          <w:rFonts w:ascii="Times New Roman" w:eastAsia="Times New Roman" w:hAnsi="Times New Roman"/>
          <w:color w:val="000000"/>
          <w:sz w:val="24"/>
          <w:szCs w:val="24"/>
          <w:lang w:eastAsia="ru-RU"/>
        </w:rPr>
        <w:t xml:space="preserve"> </w:t>
      </w:r>
      <w:r w:rsidRPr="00DE0484">
        <w:rPr>
          <w:rFonts w:ascii="Times New Roman" w:eastAsia="Times New Roman" w:hAnsi="Times New Roman"/>
          <w:color w:val="000000"/>
          <w:sz w:val="24"/>
          <w:szCs w:val="24"/>
          <w:lang w:eastAsia="ru-RU"/>
        </w:rPr>
        <w:t xml:space="preserve">выявление, поддержка      и      сопровождение одарённых детей; </w:t>
      </w:r>
    </w:p>
    <w:p w14:paraId="6055B4C5" w14:textId="77777777" w:rsidR="00BA16F9" w:rsidRPr="00DE0484" w:rsidRDefault="00BA16F9" w:rsidP="00DE0484">
      <w:pPr>
        <w:widowControl/>
        <w:numPr>
          <w:ilvl w:val="0"/>
          <w:numId w:val="94"/>
        </w:numPr>
        <w:spacing w:after="226" w:line="360" w:lineRule="auto"/>
        <w:ind w:left="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создание </w:t>
      </w:r>
      <w:r w:rsidRPr="00DE0484">
        <w:rPr>
          <w:rFonts w:ascii="Times New Roman" w:eastAsia="Times New Roman" w:hAnsi="Times New Roman"/>
          <w:color w:val="000000"/>
          <w:sz w:val="24"/>
          <w:szCs w:val="24"/>
          <w:lang w:eastAsia="ru-RU"/>
        </w:rPr>
        <w:tab/>
        <w:t xml:space="preserve">условий </w:t>
      </w:r>
      <w:r w:rsidRPr="00DE0484">
        <w:rPr>
          <w:rFonts w:ascii="Times New Roman" w:eastAsia="Times New Roman" w:hAnsi="Times New Roman"/>
          <w:color w:val="000000"/>
          <w:sz w:val="24"/>
          <w:szCs w:val="24"/>
          <w:lang w:eastAsia="ru-RU"/>
        </w:rPr>
        <w:tab/>
        <w:t xml:space="preserve">для </w:t>
      </w:r>
      <w:r w:rsidRPr="00DE0484">
        <w:rPr>
          <w:rFonts w:ascii="Times New Roman" w:eastAsia="Times New Roman" w:hAnsi="Times New Roman"/>
          <w:color w:val="000000"/>
          <w:sz w:val="24"/>
          <w:szCs w:val="24"/>
          <w:lang w:eastAsia="ru-RU"/>
        </w:rPr>
        <w:tab/>
        <w:t xml:space="preserve">последующего </w:t>
      </w:r>
      <w:r w:rsidRPr="00DE0484">
        <w:rPr>
          <w:rFonts w:ascii="Times New Roman" w:eastAsia="Times New Roman" w:hAnsi="Times New Roman"/>
          <w:color w:val="000000"/>
          <w:sz w:val="24"/>
          <w:szCs w:val="24"/>
          <w:lang w:eastAsia="ru-RU"/>
        </w:rPr>
        <w:tab/>
        <w:t xml:space="preserve">профессионального самоопределения; </w:t>
      </w:r>
    </w:p>
    <w:p w14:paraId="5304C8A6" w14:textId="77777777" w:rsidR="00BA16F9" w:rsidRPr="00DE0484" w:rsidRDefault="00BA16F9" w:rsidP="00DE0484">
      <w:pPr>
        <w:widowControl/>
        <w:numPr>
          <w:ilvl w:val="0"/>
          <w:numId w:val="94"/>
        </w:numPr>
        <w:spacing w:after="223" w:line="360" w:lineRule="auto"/>
        <w:ind w:left="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формирование </w:t>
      </w:r>
      <w:r w:rsidRPr="00DE0484">
        <w:rPr>
          <w:rFonts w:ascii="Times New Roman" w:eastAsia="Times New Roman" w:hAnsi="Times New Roman"/>
          <w:color w:val="000000"/>
          <w:sz w:val="24"/>
          <w:szCs w:val="24"/>
          <w:lang w:eastAsia="ru-RU"/>
        </w:rPr>
        <w:tab/>
        <w:t xml:space="preserve">коммуникативных </w:t>
      </w:r>
      <w:r w:rsidRPr="00DE0484">
        <w:rPr>
          <w:rFonts w:ascii="Times New Roman" w:eastAsia="Times New Roman" w:hAnsi="Times New Roman"/>
          <w:color w:val="000000"/>
          <w:sz w:val="24"/>
          <w:szCs w:val="24"/>
          <w:lang w:eastAsia="ru-RU"/>
        </w:rPr>
        <w:tab/>
        <w:t xml:space="preserve">навыков </w:t>
      </w:r>
      <w:r w:rsidRPr="00DE0484">
        <w:rPr>
          <w:rFonts w:ascii="Times New Roman" w:eastAsia="Times New Roman" w:hAnsi="Times New Roman"/>
          <w:color w:val="000000"/>
          <w:sz w:val="24"/>
          <w:szCs w:val="24"/>
          <w:lang w:eastAsia="ru-RU"/>
        </w:rPr>
        <w:tab/>
        <w:t xml:space="preserve">в разновозрастной среде и </w:t>
      </w:r>
    </w:p>
    <w:p w14:paraId="79927566" w14:textId="77777777" w:rsidR="00BA16F9" w:rsidRPr="00DE0484" w:rsidRDefault="00BA16F9" w:rsidP="00DE0484">
      <w:pPr>
        <w:widowControl/>
        <w:spacing w:after="217" w:line="360" w:lineRule="auto"/>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среде сверстников; </w:t>
      </w:r>
    </w:p>
    <w:p w14:paraId="02AEB5E1" w14:textId="77777777" w:rsidR="00BA16F9" w:rsidRPr="00DE0484" w:rsidRDefault="00BA16F9" w:rsidP="00DE0484">
      <w:pPr>
        <w:widowControl/>
        <w:numPr>
          <w:ilvl w:val="0"/>
          <w:numId w:val="94"/>
        </w:numPr>
        <w:spacing w:after="224" w:line="360" w:lineRule="auto"/>
        <w:ind w:left="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поддержка детских объединений, ученического самоуправления; </w:t>
      </w:r>
    </w:p>
    <w:p w14:paraId="03843AE7" w14:textId="77777777" w:rsidR="00BA16F9" w:rsidRPr="00DE0484" w:rsidRDefault="00BA16F9" w:rsidP="00DE0484">
      <w:pPr>
        <w:widowControl/>
        <w:numPr>
          <w:ilvl w:val="0"/>
          <w:numId w:val="94"/>
        </w:numPr>
        <w:spacing w:after="216" w:line="360" w:lineRule="auto"/>
        <w:ind w:left="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формирование </w:t>
      </w:r>
      <w:r w:rsidRPr="00DE0484">
        <w:rPr>
          <w:rFonts w:ascii="Times New Roman" w:eastAsia="Times New Roman" w:hAnsi="Times New Roman"/>
          <w:color w:val="000000"/>
          <w:sz w:val="24"/>
          <w:szCs w:val="24"/>
          <w:lang w:eastAsia="ru-RU"/>
        </w:rPr>
        <w:tab/>
        <w:t xml:space="preserve">психологической </w:t>
      </w:r>
      <w:r w:rsidRPr="00DE0484">
        <w:rPr>
          <w:rFonts w:ascii="Times New Roman" w:eastAsia="Times New Roman" w:hAnsi="Times New Roman"/>
          <w:color w:val="000000"/>
          <w:sz w:val="24"/>
          <w:szCs w:val="24"/>
          <w:lang w:eastAsia="ru-RU"/>
        </w:rPr>
        <w:tab/>
        <w:t xml:space="preserve">культуры </w:t>
      </w:r>
      <w:r w:rsidRPr="00DE0484">
        <w:rPr>
          <w:rFonts w:ascii="Times New Roman" w:eastAsia="Times New Roman" w:hAnsi="Times New Roman"/>
          <w:color w:val="000000"/>
          <w:sz w:val="24"/>
          <w:szCs w:val="24"/>
          <w:lang w:eastAsia="ru-RU"/>
        </w:rPr>
        <w:tab/>
        <w:t xml:space="preserve">поведения </w:t>
      </w:r>
      <w:r w:rsidRPr="00DE0484">
        <w:rPr>
          <w:rFonts w:ascii="Times New Roman" w:eastAsia="Times New Roman" w:hAnsi="Times New Roman"/>
          <w:color w:val="000000"/>
          <w:sz w:val="24"/>
          <w:szCs w:val="24"/>
          <w:lang w:eastAsia="ru-RU"/>
        </w:rPr>
        <w:tab/>
        <w:t xml:space="preserve">в информационной среде; </w:t>
      </w:r>
    </w:p>
    <w:p w14:paraId="02D47250" w14:textId="77777777" w:rsidR="00BA16F9" w:rsidRPr="00DE0484" w:rsidRDefault="00BA16F9" w:rsidP="00DE0484">
      <w:pPr>
        <w:widowControl/>
        <w:numPr>
          <w:ilvl w:val="0"/>
          <w:numId w:val="94"/>
        </w:numPr>
        <w:spacing w:after="226" w:line="360" w:lineRule="auto"/>
        <w:ind w:left="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развитие психологической культуры в области использования ИКТ. </w:t>
      </w:r>
    </w:p>
    <w:p w14:paraId="2B32089F" w14:textId="77777777" w:rsidR="00BA16F9" w:rsidRPr="00DE0484" w:rsidRDefault="00BA16F9" w:rsidP="00DE0484">
      <w:pPr>
        <w:widowControl/>
        <w:tabs>
          <w:tab w:val="center" w:pos="791"/>
          <w:tab w:val="center" w:pos="1602"/>
          <w:tab w:val="center" w:pos="2916"/>
          <w:tab w:val="center" w:pos="4257"/>
          <w:tab w:val="center" w:pos="5882"/>
          <w:tab w:val="center" w:pos="8945"/>
        </w:tabs>
        <w:spacing w:after="226" w:line="360" w:lineRule="auto"/>
        <w:contextualSpacing/>
        <w:rPr>
          <w:rFonts w:ascii="Times New Roman" w:eastAsia="Times New Roman" w:hAnsi="Times New Roman"/>
          <w:color w:val="000000"/>
          <w:sz w:val="24"/>
          <w:szCs w:val="24"/>
          <w:lang w:eastAsia="ru-RU"/>
        </w:rPr>
      </w:pPr>
      <w:r w:rsidRPr="00DE0484">
        <w:rPr>
          <w:rFonts w:ascii="Times New Roman" w:hAnsi="Times New Roman"/>
          <w:color w:val="000000"/>
          <w:sz w:val="24"/>
          <w:szCs w:val="24"/>
          <w:lang w:eastAsia="ru-RU"/>
        </w:rPr>
        <w:tab/>
      </w:r>
      <w:r w:rsidRPr="00DE0484">
        <w:rPr>
          <w:rFonts w:ascii="Times New Roman" w:eastAsia="Times New Roman" w:hAnsi="Times New Roman"/>
          <w:color w:val="000000"/>
          <w:sz w:val="24"/>
          <w:szCs w:val="24"/>
          <w:lang w:eastAsia="ru-RU"/>
        </w:rPr>
        <w:t xml:space="preserve">В </w:t>
      </w:r>
      <w:r w:rsidRPr="00DE0484">
        <w:rPr>
          <w:rFonts w:ascii="Times New Roman" w:eastAsia="Times New Roman" w:hAnsi="Times New Roman"/>
          <w:color w:val="000000"/>
          <w:sz w:val="24"/>
          <w:szCs w:val="24"/>
          <w:lang w:eastAsia="ru-RU"/>
        </w:rPr>
        <w:tab/>
        <w:t xml:space="preserve">процессе </w:t>
      </w:r>
      <w:r w:rsidRPr="00DE0484">
        <w:rPr>
          <w:rFonts w:ascii="Times New Roman" w:eastAsia="Times New Roman" w:hAnsi="Times New Roman"/>
          <w:color w:val="000000"/>
          <w:sz w:val="24"/>
          <w:szCs w:val="24"/>
          <w:lang w:eastAsia="ru-RU"/>
        </w:rPr>
        <w:tab/>
        <w:t xml:space="preserve">реализации </w:t>
      </w:r>
      <w:r w:rsidRPr="00DE0484">
        <w:rPr>
          <w:rFonts w:ascii="Times New Roman" w:eastAsia="Times New Roman" w:hAnsi="Times New Roman"/>
          <w:color w:val="000000"/>
          <w:sz w:val="24"/>
          <w:szCs w:val="24"/>
          <w:lang w:eastAsia="ru-RU"/>
        </w:rPr>
        <w:tab/>
        <w:t xml:space="preserve">основной </w:t>
      </w:r>
      <w:r w:rsidRPr="00DE0484">
        <w:rPr>
          <w:rFonts w:ascii="Times New Roman" w:eastAsia="Times New Roman" w:hAnsi="Times New Roman"/>
          <w:color w:val="000000"/>
          <w:sz w:val="24"/>
          <w:szCs w:val="24"/>
          <w:lang w:eastAsia="ru-RU"/>
        </w:rPr>
        <w:tab/>
        <w:t xml:space="preserve">образовательной </w:t>
      </w:r>
      <w:r w:rsidRPr="00DE0484">
        <w:rPr>
          <w:rFonts w:ascii="Times New Roman" w:eastAsia="Times New Roman" w:hAnsi="Times New Roman"/>
          <w:color w:val="000000"/>
          <w:sz w:val="24"/>
          <w:szCs w:val="24"/>
          <w:lang w:eastAsia="ru-RU"/>
        </w:rPr>
        <w:tab/>
        <w:t>программы</w:t>
      </w:r>
    </w:p>
    <w:p w14:paraId="398194BC" w14:textId="77777777" w:rsidR="00BA16F9" w:rsidRPr="00DE0484" w:rsidRDefault="00BC7241" w:rsidP="00DE0484">
      <w:pPr>
        <w:widowControl/>
        <w:spacing w:after="5" w:line="360" w:lineRule="auto"/>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 </w:t>
      </w:r>
      <w:r w:rsidR="00BA16F9" w:rsidRPr="00DE0484">
        <w:rPr>
          <w:rFonts w:ascii="Times New Roman" w:eastAsia="Times New Roman" w:hAnsi="Times New Roman"/>
          <w:color w:val="000000"/>
          <w:sz w:val="24"/>
          <w:szCs w:val="24"/>
          <w:lang w:eastAsia="ru-RU"/>
        </w:rPr>
        <w:t xml:space="preserve">осуществляется      индивидуальное </w:t>
      </w:r>
      <w:r w:rsidR="00BA16F9" w:rsidRPr="00DE0484">
        <w:rPr>
          <w:rFonts w:ascii="Times New Roman" w:eastAsia="Times New Roman" w:hAnsi="Times New Roman"/>
          <w:color w:val="000000"/>
          <w:sz w:val="24"/>
          <w:szCs w:val="24"/>
          <w:lang w:eastAsia="ru-RU"/>
        </w:rPr>
        <w:tab/>
        <w:t>психолого-педагог</w:t>
      </w:r>
      <w:r w:rsidRPr="00DE0484">
        <w:rPr>
          <w:rFonts w:ascii="Times New Roman" w:eastAsia="Times New Roman" w:hAnsi="Times New Roman"/>
          <w:color w:val="000000"/>
          <w:sz w:val="24"/>
          <w:szCs w:val="24"/>
          <w:lang w:eastAsia="ru-RU"/>
        </w:rPr>
        <w:t xml:space="preserve">ическое          сопровождение </w:t>
      </w:r>
      <w:r w:rsidR="00BA16F9" w:rsidRPr="00DE0484">
        <w:rPr>
          <w:rFonts w:ascii="Times New Roman" w:eastAsia="Times New Roman" w:hAnsi="Times New Roman"/>
          <w:color w:val="000000"/>
          <w:sz w:val="24"/>
          <w:szCs w:val="24"/>
          <w:lang w:eastAsia="ru-RU"/>
        </w:rPr>
        <w:t xml:space="preserve">всех           участников образовательных отношений, в том числе: </w:t>
      </w:r>
    </w:p>
    <w:p w14:paraId="3B33B322" w14:textId="77777777" w:rsidR="00BA16F9" w:rsidRPr="00DE0484" w:rsidRDefault="00BA16F9" w:rsidP="00DE0484">
      <w:pPr>
        <w:widowControl/>
        <w:tabs>
          <w:tab w:val="center" w:pos="1444"/>
          <w:tab w:val="center" w:pos="3294"/>
          <w:tab w:val="center" w:pos="4917"/>
          <w:tab w:val="center" w:pos="5795"/>
          <w:tab w:val="center" w:pos="7826"/>
        </w:tabs>
        <w:spacing w:after="224" w:line="360" w:lineRule="auto"/>
        <w:contextualSpacing/>
        <w:rPr>
          <w:rFonts w:ascii="Times New Roman" w:eastAsia="Times New Roman" w:hAnsi="Times New Roman"/>
          <w:color w:val="000000"/>
          <w:sz w:val="24"/>
          <w:szCs w:val="24"/>
          <w:lang w:eastAsia="ru-RU"/>
        </w:rPr>
      </w:pPr>
      <w:r w:rsidRPr="00DE0484">
        <w:rPr>
          <w:rFonts w:ascii="Times New Roman" w:hAnsi="Times New Roman"/>
          <w:color w:val="000000"/>
          <w:sz w:val="24"/>
          <w:szCs w:val="24"/>
          <w:lang w:eastAsia="ru-RU"/>
        </w:rPr>
        <w:tab/>
      </w:r>
      <w:r w:rsidRPr="00DE0484">
        <w:rPr>
          <w:rFonts w:ascii="Times New Roman" w:eastAsia="Times New Roman" w:hAnsi="Times New Roman"/>
          <w:color w:val="000000"/>
          <w:sz w:val="24"/>
          <w:szCs w:val="24"/>
          <w:lang w:eastAsia="ru-RU"/>
        </w:rPr>
        <w:t xml:space="preserve">обучающихся, </w:t>
      </w:r>
      <w:r w:rsidRPr="00DE0484">
        <w:rPr>
          <w:rFonts w:ascii="Times New Roman" w:eastAsia="Times New Roman" w:hAnsi="Times New Roman"/>
          <w:color w:val="000000"/>
          <w:sz w:val="24"/>
          <w:szCs w:val="24"/>
          <w:lang w:eastAsia="ru-RU"/>
        </w:rPr>
        <w:tab/>
        <w:t xml:space="preserve">испытывающих </w:t>
      </w:r>
      <w:r w:rsidRPr="00DE0484">
        <w:rPr>
          <w:rFonts w:ascii="Times New Roman" w:eastAsia="Times New Roman" w:hAnsi="Times New Roman"/>
          <w:color w:val="000000"/>
          <w:sz w:val="24"/>
          <w:szCs w:val="24"/>
          <w:lang w:eastAsia="ru-RU"/>
        </w:rPr>
        <w:tab/>
        <w:t xml:space="preserve">трудности </w:t>
      </w:r>
      <w:r w:rsidRPr="00DE0484">
        <w:rPr>
          <w:rFonts w:ascii="Times New Roman" w:eastAsia="Times New Roman" w:hAnsi="Times New Roman"/>
          <w:color w:val="000000"/>
          <w:sz w:val="24"/>
          <w:szCs w:val="24"/>
          <w:lang w:eastAsia="ru-RU"/>
        </w:rPr>
        <w:tab/>
        <w:t xml:space="preserve">в </w:t>
      </w:r>
      <w:r w:rsidRPr="00DE0484">
        <w:rPr>
          <w:rFonts w:ascii="Times New Roman" w:eastAsia="Times New Roman" w:hAnsi="Times New Roman"/>
          <w:color w:val="000000"/>
          <w:sz w:val="24"/>
          <w:szCs w:val="24"/>
          <w:lang w:eastAsia="ru-RU"/>
        </w:rPr>
        <w:tab/>
        <w:t xml:space="preserve">освоении программы основного </w:t>
      </w:r>
    </w:p>
    <w:p w14:paraId="496BFA17" w14:textId="77777777" w:rsidR="00BA16F9" w:rsidRPr="00DE0484" w:rsidRDefault="00BA16F9" w:rsidP="00DE0484">
      <w:pPr>
        <w:widowControl/>
        <w:spacing w:after="219" w:line="360" w:lineRule="auto"/>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общего образования, развитии и социальной адаптации; </w:t>
      </w:r>
    </w:p>
    <w:p w14:paraId="4E661CEC" w14:textId="77777777" w:rsidR="00BA16F9" w:rsidRPr="00DE0484" w:rsidRDefault="00BA16F9" w:rsidP="00DE0484">
      <w:pPr>
        <w:widowControl/>
        <w:tabs>
          <w:tab w:val="center" w:pos="1444"/>
          <w:tab w:val="center" w:pos="3602"/>
          <w:tab w:val="center" w:pos="5871"/>
          <w:tab w:val="center" w:pos="8068"/>
          <w:tab w:val="center" w:pos="9483"/>
        </w:tabs>
        <w:spacing w:after="223" w:line="360" w:lineRule="auto"/>
        <w:contextualSpacing/>
        <w:rPr>
          <w:rFonts w:ascii="Times New Roman" w:eastAsia="Times New Roman" w:hAnsi="Times New Roman"/>
          <w:color w:val="000000"/>
          <w:sz w:val="24"/>
          <w:szCs w:val="24"/>
          <w:lang w:eastAsia="ru-RU"/>
        </w:rPr>
      </w:pPr>
      <w:r w:rsidRPr="00DE0484">
        <w:rPr>
          <w:rFonts w:ascii="Times New Roman" w:hAnsi="Times New Roman"/>
          <w:color w:val="000000"/>
          <w:sz w:val="24"/>
          <w:szCs w:val="24"/>
          <w:lang w:eastAsia="ru-RU"/>
        </w:rPr>
        <w:tab/>
      </w:r>
      <w:r w:rsidRPr="00DE0484">
        <w:rPr>
          <w:rFonts w:ascii="Times New Roman" w:eastAsia="Times New Roman" w:hAnsi="Times New Roman"/>
          <w:color w:val="000000"/>
          <w:sz w:val="24"/>
          <w:szCs w:val="24"/>
          <w:lang w:eastAsia="ru-RU"/>
        </w:rPr>
        <w:t xml:space="preserve">обучающихся, </w:t>
      </w:r>
      <w:r w:rsidRPr="00DE0484">
        <w:rPr>
          <w:rFonts w:ascii="Times New Roman" w:eastAsia="Times New Roman" w:hAnsi="Times New Roman"/>
          <w:color w:val="000000"/>
          <w:sz w:val="24"/>
          <w:szCs w:val="24"/>
          <w:lang w:eastAsia="ru-RU"/>
        </w:rPr>
        <w:tab/>
        <w:t xml:space="preserve">проявляющих </w:t>
      </w:r>
      <w:r w:rsidRPr="00DE0484">
        <w:rPr>
          <w:rFonts w:ascii="Times New Roman" w:eastAsia="Times New Roman" w:hAnsi="Times New Roman"/>
          <w:color w:val="000000"/>
          <w:sz w:val="24"/>
          <w:szCs w:val="24"/>
          <w:lang w:eastAsia="ru-RU"/>
        </w:rPr>
        <w:tab/>
        <w:t xml:space="preserve">индивидуальные </w:t>
      </w:r>
      <w:r w:rsidRPr="00DE0484">
        <w:rPr>
          <w:rFonts w:ascii="Times New Roman" w:eastAsia="Times New Roman" w:hAnsi="Times New Roman"/>
          <w:color w:val="000000"/>
          <w:sz w:val="24"/>
          <w:szCs w:val="24"/>
          <w:lang w:eastAsia="ru-RU"/>
        </w:rPr>
        <w:tab/>
        <w:t xml:space="preserve">способности, </w:t>
      </w:r>
      <w:r w:rsidRPr="00DE0484">
        <w:rPr>
          <w:rFonts w:ascii="Times New Roman" w:eastAsia="Times New Roman" w:hAnsi="Times New Roman"/>
          <w:color w:val="000000"/>
          <w:sz w:val="24"/>
          <w:szCs w:val="24"/>
          <w:lang w:eastAsia="ru-RU"/>
        </w:rPr>
        <w:tab/>
        <w:t xml:space="preserve">и </w:t>
      </w:r>
    </w:p>
    <w:p w14:paraId="3E705809" w14:textId="2A0496D4" w:rsidR="00BA16F9" w:rsidRPr="00DE0484" w:rsidRDefault="00BA16F9" w:rsidP="00DE0484">
      <w:pPr>
        <w:widowControl/>
        <w:spacing w:after="5" w:line="360" w:lineRule="auto"/>
        <w:ind w:left="148"/>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одарённых; обучающихся с ОВЗ; педагогических, учебно-вспомогательных и иных работников </w:t>
      </w:r>
      <w:r w:rsidR="00BC7241" w:rsidRPr="00DE0484">
        <w:rPr>
          <w:rFonts w:ascii="Times New Roman" w:eastAsia="Times New Roman" w:hAnsi="Times New Roman"/>
          <w:color w:val="000000"/>
          <w:sz w:val="24"/>
          <w:szCs w:val="24"/>
          <w:lang w:eastAsia="ru-RU"/>
        </w:rPr>
        <w:t xml:space="preserve">МБОУ ООШ </w:t>
      </w:r>
      <w:proofErr w:type="spellStart"/>
      <w:r w:rsidR="00BC7241" w:rsidRPr="00DE0484">
        <w:rPr>
          <w:rFonts w:ascii="Times New Roman" w:eastAsia="Times New Roman" w:hAnsi="Times New Roman"/>
          <w:color w:val="000000"/>
          <w:sz w:val="24"/>
          <w:szCs w:val="24"/>
          <w:lang w:eastAsia="ru-RU"/>
        </w:rPr>
        <w:t>с.</w:t>
      </w:r>
      <w:r w:rsidR="008E4F02">
        <w:rPr>
          <w:rFonts w:ascii="Times New Roman" w:eastAsia="Times New Roman" w:hAnsi="Times New Roman"/>
          <w:color w:val="000000"/>
          <w:sz w:val="24"/>
          <w:szCs w:val="24"/>
          <w:lang w:eastAsia="ru-RU"/>
        </w:rPr>
        <w:t>Порой</w:t>
      </w:r>
      <w:proofErr w:type="spellEnd"/>
      <w:r w:rsidR="008E4F02">
        <w:rPr>
          <w:rFonts w:ascii="Times New Roman" w:eastAsia="Times New Roman" w:hAnsi="Times New Roman"/>
          <w:color w:val="000000"/>
          <w:sz w:val="24"/>
          <w:szCs w:val="24"/>
          <w:lang w:eastAsia="ru-RU"/>
        </w:rPr>
        <w:t>,</w:t>
      </w:r>
      <w:r w:rsidRPr="00DE0484">
        <w:rPr>
          <w:rFonts w:ascii="Times New Roman" w:eastAsia="Times New Roman" w:hAnsi="Times New Roman"/>
          <w:color w:val="000000"/>
          <w:sz w:val="24"/>
          <w:szCs w:val="24"/>
          <w:lang w:eastAsia="ru-RU"/>
        </w:rPr>
        <w:t xml:space="preserve"> обеспечивающих реализацию программы начального общего </w:t>
      </w:r>
    </w:p>
    <w:p w14:paraId="76EE23FD" w14:textId="77777777" w:rsidR="00BA16F9" w:rsidRPr="00DE0484" w:rsidRDefault="00BC7241" w:rsidP="00DE0484">
      <w:pPr>
        <w:widowControl/>
        <w:spacing w:after="220" w:line="360" w:lineRule="auto"/>
        <w:ind w:left="148"/>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образования; </w:t>
      </w:r>
      <w:r w:rsidR="00BA16F9" w:rsidRPr="00DE0484">
        <w:rPr>
          <w:rFonts w:ascii="Times New Roman" w:eastAsia="Times New Roman" w:hAnsi="Times New Roman"/>
          <w:color w:val="000000"/>
          <w:sz w:val="24"/>
          <w:szCs w:val="24"/>
          <w:lang w:eastAsia="ru-RU"/>
        </w:rPr>
        <w:t xml:space="preserve">родителей </w:t>
      </w:r>
      <w:r w:rsidR="00BA16F9" w:rsidRPr="00DE0484">
        <w:rPr>
          <w:rFonts w:ascii="Times New Roman" w:eastAsia="Times New Roman" w:hAnsi="Times New Roman"/>
          <w:color w:val="000000"/>
          <w:sz w:val="24"/>
          <w:szCs w:val="24"/>
          <w:lang w:eastAsia="ru-RU"/>
        </w:rPr>
        <w:tab/>
        <w:t xml:space="preserve">(законных </w:t>
      </w:r>
      <w:r w:rsidR="00BA16F9" w:rsidRPr="00DE0484">
        <w:rPr>
          <w:rFonts w:ascii="Times New Roman" w:eastAsia="Times New Roman" w:hAnsi="Times New Roman"/>
          <w:color w:val="000000"/>
          <w:sz w:val="24"/>
          <w:szCs w:val="24"/>
          <w:lang w:eastAsia="ru-RU"/>
        </w:rPr>
        <w:tab/>
        <w:t xml:space="preserve">представителей) </w:t>
      </w:r>
      <w:r w:rsidR="00BA16F9" w:rsidRPr="00DE0484">
        <w:rPr>
          <w:rFonts w:ascii="Times New Roman" w:eastAsia="Times New Roman" w:hAnsi="Times New Roman"/>
          <w:color w:val="000000"/>
          <w:sz w:val="24"/>
          <w:szCs w:val="24"/>
          <w:lang w:eastAsia="ru-RU"/>
        </w:rPr>
        <w:tab/>
        <w:t xml:space="preserve">несовершеннолетних </w:t>
      </w:r>
    </w:p>
    <w:p w14:paraId="28E78F22" w14:textId="77777777" w:rsidR="00BA16F9" w:rsidRPr="00DE0484" w:rsidRDefault="00BA16F9" w:rsidP="00DE0484">
      <w:pPr>
        <w:widowControl/>
        <w:spacing w:after="219" w:line="360" w:lineRule="auto"/>
        <w:ind w:left="148"/>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обучающихся. </w:t>
      </w:r>
    </w:p>
    <w:p w14:paraId="566AC652" w14:textId="610ACEFB" w:rsidR="00BA16F9" w:rsidRPr="00DE0484" w:rsidRDefault="00BA16F9" w:rsidP="00DE0484">
      <w:pPr>
        <w:widowControl/>
        <w:spacing w:after="5" w:line="360" w:lineRule="auto"/>
        <w:ind w:left="148" w:firstLine="56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lastRenderedPageBreak/>
        <w:t xml:space="preserve">Психолого-педагогическая поддержка участников образовательных отношений реализуется диверсифицировано, на уровне </w:t>
      </w:r>
      <w:r w:rsidR="00BC7241" w:rsidRPr="00DE0484">
        <w:rPr>
          <w:rFonts w:ascii="Times New Roman" w:eastAsia="Times New Roman" w:hAnsi="Times New Roman"/>
          <w:color w:val="000000"/>
          <w:sz w:val="24"/>
          <w:szCs w:val="24"/>
          <w:lang w:eastAsia="ru-RU"/>
        </w:rPr>
        <w:t xml:space="preserve">МБОУ ООШ </w:t>
      </w:r>
      <w:proofErr w:type="spellStart"/>
      <w:r w:rsidR="00BC7241" w:rsidRPr="00DE0484">
        <w:rPr>
          <w:rFonts w:ascii="Times New Roman" w:eastAsia="Times New Roman" w:hAnsi="Times New Roman"/>
          <w:color w:val="000000"/>
          <w:sz w:val="24"/>
          <w:szCs w:val="24"/>
          <w:lang w:eastAsia="ru-RU"/>
        </w:rPr>
        <w:t>с.</w:t>
      </w:r>
      <w:r w:rsidR="008E4F02">
        <w:rPr>
          <w:rFonts w:ascii="Times New Roman" w:eastAsia="Times New Roman" w:hAnsi="Times New Roman"/>
          <w:color w:val="000000"/>
          <w:sz w:val="24"/>
          <w:szCs w:val="24"/>
          <w:lang w:eastAsia="ru-RU"/>
        </w:rPr>
        <w:t>Порой</w:t>
      </w:r>
      <w:proofErr w:type="spellEnd"/>
      <w:r w:rsidRPr="00DE0484">
        <w:rPr>
          <w:rFonts w:ascii="Times New Roman" w:eastAsia="Times New Roman" w:hAnsi="Times New Roman"/>
          <w:color w:val="000000"/>
          <w:sz w:val="24"/>
          <w:szCs w:val="24"/>
          <w:lang w:eastAsia="ru-RU"/>
        </w:rPr>
        <w:t xml:space="preserve">, классов, групп, а также на индивидуальном уровне. </w:t>
      </w:r>
    </w:p>
    <w:p w14:paraId="59470FC1" w14:textId="77777777" w:rsidR="00BA16F9" w:rsidRPr="00DE0484" w:rsidRDefault="00BA16F9" w:rsidP="006229F8">
      <w:pPr>
        <w:widowControl/>
        <w:spacing w:after="5" w:line="360" w:lineRule="auto"/>
        <w:ind w:left="148" w:firstLine="56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В процессе реализации основной образовательной </w:t>
      </w:r>
      <w:proofErr w:type="gramStart"/>
      <w:r w:rsidRPr="00DE0484">
        <w:rPr>
          <w:rFonts w:ascii="Times New Roman" w:eastAsia="Times New Roman" w:hAnsi="Times New Roman"/>
          <w:color w:val="000000"/>
          <w:sz w:val="24"/>
          <w:szCs w:val="24"/>
          <w:lang w:eastAsia="ru-RU"/>
        </w:rPr>
        <w:t>программы  используются</w:t>
      </w:r>
      <w:proofErr w:type="gramEnd"/>
      <w:r w:rsidRPr="00DE0484">
        <w:rPr>
          <w:rFonts w:ascii="Times New Roman" w:eastAsia="Times New Roman" w:hAnsi="Times New Roman"/>
          <w:color w:val="000000"/>
          <w:sz w:val="24"/>
          <w:szCs w:val="24"/>
          <w:lang w:eastAsia="ru-RU"/>
        </w:rPr>
        <w:t xml:space="preserve">       такие ф</w:t>
      </w:r>
      <w:r w:rsidR="00BC7241" w:rsidRPr="00DE0484">
        <w:rPr>
          <w:rFonts w:ascii="Times New Roman" w:eastAsia="Times New Roman" w:hAnsi="Times New Roman"/>
          <w:color w:val="000000"/>
          <w:sz w:val="24"/>
          <w:szCs w:val="24"/>
          <w:lang w:eastAsia="ru-RU"/>
        </w:rPr>
        <w:t xml:space="preserve">ормы психолого-педагогического </w:t>
      </w:r>
      <w:r w:rsidRPr="00DE0484">
        <w:rPr>
          <w:rFonts w:ascii="Times New Roman" w:eastAsia="Times New Roman" w:hAnsi="Times New Roman"/>
          <w:color w:val="000000"/>
          <w:sz w:val="24"/>
          <w:szCs w:val="24"/>
          <w:lang w:eastAsia="ru-RU"/>
        </w:rPr>
        <w:t xml:space="preserve">сопровождения, как: </w:t>
      </w:r>
    </w:p>
    <w:p w14:paraId="16344265" w14:textId="77777777" w:rsidR="00BA16F9" w:rsidRPr="00DE0484" w:rsidRDefault="00BA16F9" w:rsidP="00DE0484">
      <w:pPr>
        <w:widowControl/>
        <w:numPr>
          <w:ilvl w:val="0"/>
          <w:numId w:val="95"/>
        </w:numPr>
        <w:spacing w:after="25" w:line="360" w:lineRule="auto"/>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диагностика, </w:t>
      </w:r>
      <w:r w:rsidRPr="00DE0484">
        <w:rPr>
          <w:rFonts w:ascii="Times New Roman" w:eastAsia="Times New Roman" w:hAnsi="Times New Roman"/>
          <w:color w:val="000000"/>
          <w:sz w:val="24"/>
          <w:szCs w:val="24"/>
          <w:lang w:eastAsia="ru-RU"/>
        </w:rPr>
        <w:tab/>
        <w:t xml:space="preserve">направленная </w:t>
      </w:r>
      <w:r w:rsidRPr="00DE0484">
        <w:rPr>
          <w:rFonts w:ascii="Times New Roman" w:eastAsia="Times New Roman" w:hAnsi="Times New Roman"/>
          <w:color w:val="000000"/>
          <w:sz w:val="24"/>
          <w:szCs w:val="24"/>
          <w:lang w:eastAsia="ru-RU"/>
        </w:rPr>
        <w:tab/>
        <w:t xml:space="preserve">на </w:t>
      </w:r>
      <w:r w:rsidRPr="00DE0484">
        <w:rPr>
          <w:rFonts w:ascii="Times New Roman" w:eastAsia="Times New Roman" w:hAnsi="Times New Roman"/>
          <w:color w:val="000000"/>
          <w:sz w:val="24"/>
          <w:szCs w:val="24"/>
          <w:lang w:eastAsia="ru-RU"/>
        </w:rPr>
        <w:tab/>
        <w:t>определ</w:t>
      </w:r>
      <w:r w:rsidR="00BC7241" w:rsidRPr="00DE0484">
        <w:rPr>
          <w:rFonts w:ascii="Times New Roman" w:eastAsia="Times New Roman" w:hAnsi="Times New Roman"/>
          <w:color w:val="000000"/>
          <w:sz w:val="24"/>
          <w:szCs w:val="24"/>
          <w:lang w:eastAsia="ru-RU"/>
        </w:rPr>
        <w:t xml:space="preserve">ение особенностей </w:t>
      </w:r>
      <w:r w:rsidR="00BC7241" w:rsidRPr="00DE0484">
        <w:rPr>
          <w:rFonts w:ascii="Times New Roman" w:eastAsia="Times New Roman" w:hAnsi="Times New Roman"/>
          <w:color w:val="000000"/>
          <w:sz w:val="24"/>
          <w:szCs w:val="24"/>
          <w:lang w:eastAsia="ru-RU"/>
        </w:rPr>
        <w:tab/>
        <w:t xml:space="preserve">статуса    </w:t>
      </w:r>
      <w:r w:rsidRPr="00DE0484">
        <w:rPr>
          <w:rFonts w:ascii="Times New Roman" w:eastAsia="Times New Roman" w:hAnsi="Times New Roman"/>
          <w:color w:val="000000"/>
          <w:sz w:val="24"/>
          <w:szCs w:val="24"/>
          <w:lang w:eastAsia="ru-RU"/>
        </w:rPr>
        <w:t xml:space="preserve">обучающегося, которая </w:t>
      </w:r>
      <w:r w:rsidRPr="00DE0484">
        <w:rPr>
          <w:rFonts w:ascii="Times New Roman" w:eastAsia="Times New Roman" w:hAnsi="Times New Roman"/>
          <w:color w:val="000000"/>
          <w:sz w:val="24"/>
          <w:szCs w:val="24"/>
          <w:lang w:eastAsia="ru-RU"/>
        </w:rPr>
        <w:tab/>
        <w:t xml:space="preserve">может проводиться на этапе перехода обучающегося на следующий уровень образования и в конце каждого учебного года </w:t>
      </w:r>
      <w:r w:rsidRPr="00DE0484">
        <w:rPr>
          <w:rFonts w:ascii="Times New Roman" w:eastAsia="Times New Roman" w:hAnsi="Times New Roman"/>
          <w:i/>
          <w:color w:val="000000"/>
          <w:sz w:val="24"/>
          <w:szCs w:val="24"/>
          <w:lang w:eastAsia="ru-RU"/>
        </w:rPr>
        <w:t>(краткое описание     диагностических</w:t>
      </w:r>
      <w:r w:rsidRPr="00DE0484">
        <w:rPr>
          <w:rFonts w:ascii="Times New Roman" w:eastAsia="Times New Roman" w:hAnsi="Times New Roman"/>
          <w:color w:val="000000"/>
          <w:sz w:val="24"/>
          <w:szCs w:val="24"/>
          <w:lang w:eastAsia="ru-RU"/>
        </w:rPr>
        <w:t xml:space="preserve"> </w:t>
      </w:r>
      <w:r w:rsidRPr="00DE0484">
        <w:rPr>
          <w:rFonts w:ascii="Times New Roman" w:eastAsia="Times New Roman" w:hAnsi="Times New Roman"/>
          <w:i/>
          <w:color w:val="000000"/>
          <w:sz w:val="24"/>
          <w:szCs w:val="24"/>
          <w:lang w:eastAsia="ru-RU"/>
        </w:rPr>
        <w:t xml:space="preserve">процедур, </w:t>
      </w:r>
      <w:proofErr w:type="gramStart"/>
      <w:r w:rsidRPr="00DE0484">
        <w:rPr>
          <w:rFonts w:ascii="Times New Roman" w:eastAsia="Times New Roman" w:hAnsi="Times New Roman"/>
          <w:i/>
          <w:color w:val="000000"/>
          <w:sz w:val="24"/>
          <w:szCs w:val="24"/>
          <w:lang w:eastAsia="ru-RU"/>
        </w:rPr>
        <w:t xml:space="preserve">методик,   </w:t>
      </w:r>
      <w:proofErr w:type="gramEnd"/>
      <w:r w:rsidRPr="00DE0484">
        <w:rPr>
          <w:rFonts w:ascii="Times New Roman" w:eastAsia="Times New Roman" w:hAnsi="Times New Roman"/>
          <w:i/>
          <w:color w:val="000000"/>
          <w:sz w:val="24"/>
          <w:szCs w:val="24"/>
          <w:lang w:eastAsia="ru-RU"/>
        </w:rPr>
        <w:t xml:space="preserve">  графика проведения — при наличии); </w:t>
      </w:r>
    </w:p>
    <w:p w14:paraId="6DE3EA04" w14:textId="7BF3AFD3" w:rsidR="00BA16F9" w:rsidRPr="00DE0484" w:rsidRDefault="00BA16F9" w:rsidP="00DE0484">
      <w:pPr>
        <w:widowControl/>
        <w:numPr>
          <w:ilvl w:val="0"/>
          <w:numId w:val="95"/>
        </w:numPr>
        <w:spacing w:after="5" w:line="360" w:lineRule="auto"/>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w:t>
      </w:r>
      <w:r w:rsidR="00BC7241" w:rsidRPr="00DE0484">
        <w:rPr>
          <w:rFonts w:ascii="Times New Roman" w:eastAsia="Times New Roman" w:hAnsi="Times New Roman"/>
          <w:color w:val="000000"/>
          <w:sz w:val="24"/>
          <w:szCs w:val="24"/>
          <w:lang w:eastAsia="ru-RU"/>
        </w:rPr>
        <w:t xml:space="preserve">МБОУ ООШ с. </w:t>
      </w:r>
      <w:r w:rsidR="008E4F02">
        <w:rPr>
          <w:rFonts w:ascii="Times New Roman" w:eastAsia="Times New Roman" w:hAnsi="Times New Roman"/>
          <w:color w:val="000000"/>
          <w:sz w:val="24"/>
          <w:szCs w:val="24"/>
          <w:lang w:eastAsia="ru-RU"/>
        </w:rPr>
        <w:t xml:space="preserve">Порой </w:t>
      </w:r>
      <w:r w:rsidRPr="00DE0484">
        <w:rPr>
          <w:rFonts w:ascii="Times New Roman" w:eastAsia="Times New Roman" w:hAnsi="Times New Roman"/>
          <w:i/>
          <w:color w:val="000000"/>
          <w:sz w:val="24"/>
          <w:szCs w:val="24"/>
          <w:lang w:eastAsia="ru-RU"/>
        </w:rPr>
        <w:t xml:space="preserve">(расписание консультаций и сотрудников, уполномоченных их проводить); </w:t>
      </w:r>
    </w:p>
    <w:tbl>
      <w:tblPr>
        <w:tblStyle w:val="TableGrid8"/>
        <w:tblpPr w:vertAnchor="text" w:tblpX="8226" w:tblpY="267"/>
        <w:tblOverlap w:val="never"/>
        <w:tblW w:w="1283" w:type="dxa"/>
        <w:tblInd w:w="0" w:type="dxa"/>
        <w:tblCellMar>
          <w:bottom w:w="44" w:type="dxa"/>
        </w:tblCellMar>
        <w:tblLook w:val="04A0" w:firstRow="1" w:lastRow="0" w:firstColumn="1" w:lastColumn="0" w:noHBand="0" w:noVBand="1"/>
      </w:tblPr>
      <w:tblGrid>
        <w:gridCol w:w="1283"/>
      </w:tblGrid>
      <w:tr w:rsidR="00BA16F9" w:rsidRPr="00DE0484" w14:paraId="125C71FE" w14:textId="77777777" w:rsidTr="00BC7241">
        <w:trPr>
          <w:trHeight w:val="480"/>
        </w:trPr>
        <w:tc>
          <w:tcPr>
            <w:tcW w:w="1283" w:type="dxa"/>
            <w:tcBorders>
              <w:top w:val="nil"/>
              <w:left w:val="nil"/>
              <w:bottom w:val="nil"/>
              <w:right w:val="nil"/>
            </w:tcBorders>
            <w:shd w:val="clear" w:color="auto" w:fill="auto"/>
            <w:vAlign w:val="bottom"/>
          </w:tcPr>
          <w:p w14:paraId="5B9586AD" w14:textId="77777777" w:rsidR="00BA16F9" w:rsidRPr="00DE0484" w:rsidRDefault="00BA16F9" w:rsidP="00DE0484">
            <w:pPr>
              <w:widowControl/>
              <w:spacing w:after="0" w:line="360" w:lineRule="auto"/>
              <w:contextualSpacing/>
              <w:jc w:val="both"/>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i/>
                <w:color w:val="000000"/>
                <w:sz w:val="24"/>
                <w:szCs w:val="24"/>
                <w:lang w:eastAsia="ru-RU"/>
              </w:rPr>
              <w:t>план-график</w:t>
            </w:r>
          </w:p>
        </w:tc>
      </w:tr>
    </w:tbl>
    <w:p w14:paraId="7F8DDA43" w14:textId="77777777" w:rsidR="00BA16F9" w:rsidRPr="00DE0484" w:rsidRDefault="00BA16F9" w:rsidP="00DE0484">
      <w:pPr>
        <w:widowControl/>
        <w:numPr>
          <w:ilvl w:val="0"/>
          <w:numId w:val="95"/>
        </w:numPr>
        <w:spacing w:after="180" w:line="360" w:lineRule="auto"/>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профилактика, экспертиза, развивающая работа, просвещение, коррекционная работа, осуществляемая в течение всего учебного времени </w:t>
      </w:r>
      <w:proofErr w:type="gramStart"/>
      <w:r w:rsidRPr="00DE0484">
        <w:rPr>
          <w:rFonts w:ascii="Times New Roman" w:eastAsia="Times New Roman" w:hAnsi="Times New Roman"/>
          <w:i/>
          <w:color w:val="000000"/>
          <w:sz w:val="24"/>
          <w:szCs w:val="24"/>
          <w:lang w:eastAsia="ru-RU"/>
        </w:rPr>
        <w:t>( проведения</w:t>
      </w:r>
      <w:proofErr w:type="gramEnd"/>
      <w:r w:rsidRPr="00DE0484">
        <w:rPr>
          <w:rFonts w:ascii="Times New Roman" w:eastAsia="Times New Roman" w:hAnsi="Times New Roman"/>
          <w:i/>
          <w:color w:val="000000"/>
          <w:sz w:val="24"/>
          <w:szCs w:val="24"/>
          <w:lang w:eastAsia="ru-RU"/>
        </w:rPr>
        <w:t xml:space="preserve"> мероприятий — при наличии). </w:t>
      </w:r>
    </w:p>
    <w:p w14:paraId="7FFB36FE" w14:textId="77777777" w:rsidR="00BA16F9" w:rsidRPr="00DE0484" w:rsidRDefault="00BC7241" w:rsidP="00DE0484">
      <w:pPr>
        <w:widowControl/>
        <w:spacing w:after="5" w:line="360" w:lineRule="auto"/>
        <w:ind w:left="148"/>
        <w:contextualSpacing/>
        <w:jc w:val="both"/>
        <w:rPr>
          <w:rFonts w:ascii="Times New Roman" w:eastAsia="Times New Roman" w:hAnsi="Times New Roman"/>
          <w:b/>
          <w:color w:val="000000"/>
          <w:sz w:val="24"/>
          <w:szCs w:val="24"/>
          <w:lang w:eastAsia="ru-RU"/>
        </w:rPr>
      </w:pPr>
      <w:r w:rsidRPr="00DE0484">
        <w:rPr>
          <w:rFonts w:ascii="Times New Roman" w:eastAsia="Times New Roman" w:hAnsi="Times New Roman"/>
          <w:b/>
          <w:color w:val="000000"/>
          <w:sz w:val="24"/>
          <w:szCs w:val="24"/>
          <w:lang w:eastAsia="ru-RU"/>
        </w:rPr>
        <w:t>3.5.3</w:t>
      </w:r>
      <w:r w:rsidR="00BA16F9" w:rsidRPr="00DE0484">
        <w:rPr>
          <w:rFonts w:ascii="Times New Roman" w:eastAsia="Times New Roman" w:hAnsi="Times New Roman"/>
          <w:b/>
          <w:color w:val="000000"/>
          <w:sz w:val="24"/>
          <w:szCs w:val="24"/>
          <w:lang w:eastAsia="ru-RU"/>
        </w:rPr>
        <w:t xml:space="preserve">.      Финансово-экономические условия реализации образовательной программы начального общего образования </w:t>
      </w:r>
    </w:p>
    <w:p w14:paraId="6379BBD0" w14:textId="1D1D4A9E" w:rsidR="00BA16F9" w:rsidRPr="00DE0484" w:rsidRDefault="00BA16F9" w:rsidP="00DE0484">
      <w:pPr>
        <w:widowControl/>
        <w:spacing w:after="5" w:line="360" w:lineRule="auto"/>
        <w:ind w:left="148" w:firstLine="56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w:t>
      </w:r>
      <w:r w:rsidR="00BC7241" w:rsidRPr="00DE0484">
        <w:rPr>
          <w:rFonts w:ascii="Times New Roman" w:eastAsia="Times New Roman" w:hAnsi="Times New Roman"/>
          <w:color w:val="000000"/>
          <w:sz w:val="24"/>
          <w:szCs w:val="24"/>
          <w:lang w:eastAsia="ru-RU"/>
        </w:rPr>
        <w:t xml:space="preserve">МБОУ ООШ </w:t>
      </w:r>
      <w:proofErr w:type="spellStart"/>
      <w:proofErr w:type="gramStart"/>
      <w:r w:rsidR="00BC7241" w:rsidRPr="00DE0484">
        <w:rPr>
          <w:rFonts w:ascii="Times New Roman" w:eastAsia="Times New Roman" w:hAnsi="Times New Roman"/>
          <w:color w:val="000000"/>
          <w:sz w:val="24"/>
          <w:szCs w:val="24"/>
          <w:lang w:eastAsia="ru-RU"/>
        </w:rPr>
        <w:t>с.</w:t>
      </w:r>
      <w:r w:rsidR="00BB3A5D">
        <w:rPr>
          <w:rFonts w:ascii="Times New Roman" w:eastAsia="Times New Roman" w:hAnsi="Times New Roman"/>
          <w:color w:val="000000"/>
          <w:sz w:val="24"/>
          <w:szCs w:val="24"/>
          <w:lang w:eastAsia="ru-RU"/>
        </w:rPr>
        <w:t>Порой</w:t>
      </w:r>
      <w:proofErr w:type="spellEnd"/>
      <w:r w:rsidR="00BB3A5D">
        <w:rPr>
          <w:rFonts w:ascii="Times New Roman" w:eastAsia="Times New Roman" w:hAnsi="Times New Roman"/>
          <w:color w:val="000000"/>
          <w:sz w:val="24"/>
          <w:szCs w:val="24"/>
          <w:lang w:eastAsia="ru-RU"/>
        </w:rPr>
        <w:t xml:space="preserve"> </w:t>
      </w:r>
      <w:r w:rsidRPr="00DE0484">
        <w:rPr>
          <w:rFonts w:ascii="Times New Roman" w:eastAsia="Times New Roman" w:hAnsi="Times New Roman"/>
          <w:color w:val="000000"/>
          <w:sz w:val="24"/>
          <w:szCs w:val="24"/>
          <w:lang w:eastAsia="ru-RU"/>
        </w:rPr>
        <w:t>.</w:t>
      </w:r>
      <w:proofErr w:type="gramEnd"/>
      <w:r w:rsidRPr="00DE0484">
        <w:rPr>
          <w:rFonts w:ascii="Times New Roman" w:eastAsia="Times New Roman" w:hAnsi="Times New Roman"/>
          <w:color w:val="000000"/>
          <w:sz w:val="24"/>
          <w:szCs w:val="24"/>
          <w:lang w:eastAsia="ru-RU"/>
        </w:rPr>
        <w:t xml:space="preserve"> </w:t>
      </w:r>
    </w:p>
    <w:p w14:paraId="5026F90C" w14:textId="77777777" w:rsidR="00BA16F9" w:rsidRPr="00DE0484" w:rsidRDefault="00BA16F9" w:rsidP="00DE0484">
      <w:pPr>
        <w:widowControl/>
        <w:spacing w:after="5" w:line="360" w:lineRule="auto"/>
        <w:ind w:left="148" w:firstLine="56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Государственное задание устанавливает показатели, характеризующие качество </w:t>
      </w:r>
      <w:proofErr w:type="gramStart"/>
      <w:r w:rsidRPr="00DE0484">
        <w:rPr>
          <w:rFonts w:ascii="Times New Roman" w:eastAsia="Times New Roman" w:hAnsi="Times New Roman"/>
          <w:color w:val="000000"/>
          <w:sz w:val="24"/>
          <w:szCs w:val="24"/>
          <w:lang w:eastAsia="ru-RU"/>
        </w:rPr>
        <w:t>и  (</w:t>
      </w:r>
      <w:proofErr w:type="gramEnd"/>
      <w:r w:rsidRPr="00DE0484">
        <w:rPr>
          <w:rFonts w:ascii="Times New Roman" w:eastAsia="Times New Roman" w:hAnsi="Times New Roman"/>
          <w:color w:val="000000"/>
          <w:sz w:val="24"/>
          <w:szCs w:val="24"/>
          <w:lang w:eastAsia="ru-RU"/>
        </w:rPr>
        <w:t xml:space="preserve">или) объём     (содержание) государственной услуги (работы), а также порядок её оказания (выполнения). </w:t>
      </w:r>
    </w:p>
    <w:p w14:paraId="022D1D13" w14:textId="77777777" w:rsidR="00BA16F9" w:rsidRPr="00DE0484" w:rsidRDefault="00BA16F9" w:rsidP="00DE0484">
      <w:pPr>
        <w:widowControl/>
        <w:spacing w:after="5" w:line="360" w:lineRule="auto"/>
        <w:ind w:left="148" w:firstLine="56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Финансовое обеспечение реализации образовательной программы      начального общего образования      бюджетного учреждения осуществляется исходя из расходных обязательств на основе муниципального задания по оказанию муниципальных образовательных услуг— на основании бюджетной сметы. </w:t>
      </w:r>
    </w:p>
    <w:p w14:paraId="17C121F8" w14:textId="22EA9828" w:rsidR="00BA16F9" w:rsidRPr="00DE0484" w:rsidRDefault="00BC7241" w:rsidP="00DE0484">
      <w:pPr>
        <w:tabs>
          <w:tab w:val="center" w:pos="1194"/>
          <w:tab w:val="center" w:pos="3048"/>
          <w:tab w:val="center" w:pos="4709"/>
          <w:tab w:val="center" w:pos="6084"/>
          <w:tab w:val="right" w:pos="7669"/>
        </w:tabs>
        <w:spacing w:after="0" w:line="360" w:lineRule="auto"/>
        <w:contextualSpacing/>
        <w:jc w:val="both"/>
        <w:rPr>
          <w:rFonts w:ascii="Times New Roman" w:hAnsi="Times New Roman"/>
          <w:sz w:val="24"/>
          <w:szCs w:val="24"/>
        </w:rPr>
      </w:pPr>
      <w:r w:rsidRPr="00DE0484">
        <w:rPr>
          <w:rFonts w:ascii="Times New Roman" w:hAnsi="Times New Roman"/>
          <w:sz w:val="24"/>
          <w:szCs w:val="24"/>
        </w:rPr>
        <w:tab/>
        <w:t xml:space="preserve">Обеспечение </w:t>
      </w:r>
      <w:r w:rsidRPr="00DE0484">
        <w:rPr>
          <w:rFonts w:ascii="Times New Roman" w:hAnsi="Times New Roman"/>
          <w:sz w:val="24"/>
          <w:szCs w:val="24"/>
        </w:rPr>
        <w:tab/>
        <w:t xml:space="preserve">государственных </w:t>
      </w:r>
      <w:r w:rsidRPr="00DE0484">
        <w:rPr>
          <w:rFonts w:ascii="Times New Roman" w:hAnsi="Times New Roman"/>
          <w:sz w:val="24"/>
          <w:szCs w:val="24"/>
        </w:rPr>
        <w:tab/>
        <w:t xml:space="preserve">гарантий </w:t>
      </w:r>
      <w:r w:rsidRPr="00DE0484">
        <w:rPr>
          <w:rFonts w:ascii="Times New Roman" w:hAnsi="Times New Roman"/>
          <w:sz w:val="24"/>
          <w:szCs w:val="24"/>
        </w:rPr>
        <w:tab/>
        <w:t xml:space="preserve">реализации </w:t>
      </w:r>
      <w:r w:rsidRPr="00DE0484">
        <w:rPr>
          <w:rFonts w:ascii="Times New Roman" w:hAnsi="Times New Roman"/>
          <w:sz w:val="24"/>
          <w:szCs w:val="24"/>
        </w:rPr>
        <w:tab/>
        <w:t xml:space="preserve">прав на получение общедоступного и бесплатного начального общего образования в МБОУ ООШ с. </w:t>
      </w:r>
      <w:r w:rsidR="00BB3A5D">
        <w:rPr>
          <w:rFonts w:ascii="Times New Roman" w:hAnsi="Times New Roman"/>
          <w:sz w:val="24"/>
          <w:szCs w:val="24"/>
        </w:rPr>
        <w:t xml:space="preserve">Порой </w:t>
      </w:r>
      <w:r w:rsidRPr="00DE0484">
        <w:rPr>
          <w:rFonts w:ascii="Times New Roman" w:hAnsi="Times New Roman"/>
          <w:sz w:val="24"/>
          <w:szCs w:val="24"/>
        </w:rPr>
        <w:t xml:space="preserve">осуществляется в соответствии с нормативами, определяемыми органами государственной власти субъектов </w:t>
      </w:r>
      <w:r w:rsidR="00BA16F9" w:rsidRPr="00DE0484">
        <w:rPr>
          <w:rFonts w:ascii="Times New Roman" w:eastAsia="Times New Roman" w:hAnsi="Times New Roman"/>
          <w:color w:val="000000"/>
          <w:sz w:val="24"/>
          <w:szCs w:val="24"/>
          <w:lang w:eastAsia="ru-RU"/>
        </w:rPr>
        <w:t xml:space="preserve">Федерации. При этом формирование и утверждение нормативов финансирования муниципальной     услуги по     реализации программ начального общего образования </w:t>
      </w:r>
      <w:r w:rsidR="00BA16F9" w:rsidRPr="00DE0484">
        <w:rPr>
          <w:rFonts w:ascii="Times New Roman" w:eastAsia="Times New Roman" w:hAnsi="Times New Roman"/>
          <w:color w:val="000000"/>
          <w:sz w:val="24"/>
          <w:szCs w:val="24"/>
          <w:lang w:eastAsia="ru-RU"/>
        </w:rPr>
        <w:lastRenderedPageBreak/>
        <w:t xml:space="preserve">осуществляются в соответствии с общими требованиями     к     определению нормативных затрат на оказание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w:t>
      </w:r>
      <w:commentRangeStart w:id="882"/>
      <w:r w:rsidR="00BA16F9" w:rsidRPr="00DE0484">
        <w:rPr>
          <w:rFonts w:ascii="Times New Roman" w:eastAsia="Times New Roman" w:hAnsi="Times New Roman"/>
          <w:color w:val="000000"/>
          <w:sz w:val="24"/>
          <w:szCs w:val="24"/>
          <w:lang w:eastAsia="ru-RU"/>
        </w:rPr>
        <w:t>обеспечение</w:t>
      </w:r>
      <w:commentRangeEnd w:id="882"/>
      <w:r w:rsidRPr="00DE0484">
        <w:rPr>
          <w:rStyle w:val="af0"/>
          <w:rFonts w:ascii="Times New Roman" w:hAnsi="Times New Roman"/>
          <w:sz w:val="24"/>
          <w:szCs w:val="24"/>
        </w:rPr>
        <w:commentReference w:id="882"/>
      </w:r>
      <w:r w:rsidR="00BA16F9" w:rsidRPr="00DE0484">
        <w:rPr>
          <w:rFonts w:ascii="Times New Roman" w:eastAsia="Times New Roman" w:hAnsi="Times New Roman"/>
          <w:color w:val="000000"/>
          <w:sz w:val="24"/>
          <w:szCs w:val="24"/>
          <w:lang w:eastAsia="ru-RU"/>
        </w:rPr>
        <w:t xml:space="preserve"> выполнения муниципального задания на оказание муниципальных услуг (выполнение работ) муниципальным учреждением. </w:t>
      </w:r>
    </w:p>
    <w:p w14:paraId="6740E62F" w14:textId="77777777" w:rsidR="00BA16F9" w:rsidRPr="00DE0484" w:rsidRDefault="00BA16F9" w:rsidP="00DE0484">
      <w:pPr>
        <w:widowControl/>
        <w:spacing w:after="224" w:line="360" w:lineRule="auto"/>
        <w:ind w:right="340" w:firstLine="708"/>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Норматив затрат на реализацию образовательной программы начального общего</w:t>
      </w:r>
    </w:p>
    <w:p w14:paraId="3FCB87AB" w14:textId="77777777" w:rsidR="00EC7DDD" w:rsidRPr="00DE0484" w:rsidRDefault="00EC7DDD" w:rsidP="00DE0484">
      <w:pPr>
        <w:widowControl/>
        <w:tabs>
          <w:tab w:val="center" w:pos="2281"/>
          <w:tab w:val="center" w:pos="4485"/>
          <w:tab w:val="center" w:pos="7227"/>
        </w:tabs>
        <w:spacing w:after="224" w:line="360" w:lineRule="auto"/>
        <w:ind w:right="340"/>
        <w:contextualSpacing/>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 образования - </w:t>
      </w:r>
      <w:r w:rsidR="00BA16F9" w:rsidRPr="00DE0484">
        <w:rPr>
          <w:rFonts w:ascii="Times New Roman" w:eastAsia="Times New Roman" w:hAnsi="Times New Roman"/>
          <w:color w:val="000000"/>
          <w:sz w:val="24"/>
          <w:szCs w:val="24"/>
          <w:lang w:eastAsia="ru-RU"/>
        </w:rPr>
        <w:tab/>
        <w:t>гаранти</w:t>
      </w:r>
      <w:r w:rsidRPr="00DE0484">
        <w:rPr>
          <w:rFonts w:ascii="Times New Roman" w:eastAsia="Times New Roman" w:hAnsi="Times New Roman"/>
          <w:color w:val="000000"/>
          <w:sz w:val="24"/>
          <w:szCs w:val="24"/>
          <w:lang w:eastAsia="ru-RU"/>
        </w:rPr>
        <w:t xml:space="preserve">рованный минимально допустимый </w:t>
      </w:r>
      <w:r w:rsidR="00BA16F9" w:rsidRPr="00DE0484">
        <w:rPr>
          <w:rFonts w:ascii="Times New Roman" w:eastAsia="Times New Roman" w:hAnsi="Times New Roman"/>
          <w:color w:val="000000"/>
          <w:sz w:val="24"/>
          <w:szCs w:val="24"/>
          <w:lang w:eastAsia="ru-RU"/>
        </w:rPr>
        <w:t>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14:paraId="7E2088DA" w14:textId="77777777" w:rsidR="00EC7DDD" w:rsidRPr="00DE0484" w:rsidRDefault="00BA16F9" w:rsidP="00DE0484">
      <w:pPr>
        <w:pStyle w:val="a4"/>
        <w:widowControl/>
        <w:numPr>
          <w:ilvl w:val="0"/>
          <w:numId w:val="115"/>
        </w:numPr>
        <w:tabs>
          <w:tab w:val="center" w:pos="2281"/>
          <w:tab w:val="center" w:pos="4485"/>
          <w:tab w:val="center" w:pos="7227"/>
        </w:tabs>
        <w:spacing w:after="224" w:line="360" w:lineRule="auto"/>
        <w:ind w:right="340"/>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 </w:t>
      </w:r>
      <w:r w:rsidR="00EC7DDD" w:rsidRPr="00DE0484">
        <w:rPr>
          <w:rFonts w:ascii="Times New Roman" w:eastAsia="Times New Roman" w:hAnsi="Times New Roman"/>
          <w:color w:val="000000"/>
          <w:sz w:val="24"/>
          <w:szCs w:val="24"/>
          <w:lang w:eastAsia="ru-RU"/>
        </w:rPr>
        <w:t>расходы на оплату труда</w:t>
      </w:r>
      <w:r w:rsidR="00EC7DDD" w:rsidRPr="00DE0484">
        <w:rPr>
          <w:rFonts w:ascii="Times New Roman" w:hAnsi="Times New Roman"/>
          <w:sz w:val="24"/>
          <w:szCs w:val="24"/>
        </w:rPr>
        <w:t xml:space="preserve"> образовательной программы начального общего </w:t>
      </w:r>
      <w:proofErr w:type="gramStart"/>
      <w:r w:rsidR="00EC7DDD" w:rsidRPr="00DE0484">
        <w:rPr>
          <w:rFonts w:ascii="Times New Roman" w:hAnsi="Times New Roman"/>
          <w:sz w:val="24"/>
          <w:szCs w:val="24"/>
        </w:rPr>
        <w:t xml:space="preserve">образования; </w:t>
      </w:r>
      <w:r w:rsidR="00EC7DDD" w:rsidRPr="00DE0484">
        <w:rPr>
          <w:rFonts w:ascii="Times New Roman" w:eastAsia="Times New Roman" w:hAnsi="Times New Roman"/>
          <w:color w:val="000000"/>
          <w:sz w:val="24"/>
          <w:szCs w:val="24"/>
          <w:lang w:eastAsia="ru-RU"/>
        </w:rPr>
        <w:t xml:space="preserve"> работников</w:t>
      </w:r>
      <w:proofErr w:type="gramEnd"/>
      <w:r w:rsidR="00EC7DDD" w:rsidRPr="00DE0484">
        <w:rPr>
          <w:rFonts w:ascii="Times New Roman" w:eastAsia="Times New Roman" w:hAnsi="Times New Roman"/>
          <w:color w:val="000000"/>
          <w:sz w:val="24"/>
          <w:szCs w:val="24"/>
          <w:lang w:eastAsia="ru-RU"/>
        </w:rPr>
        <w:t xml:space="preserve">, участвующих в </w:t>
      </w:r>
      <w:r w:rsidR="00EC7DDD" w:rsidRPr="00DE0484">
        <w:rPr>
          <w:rFonts w:ascii="Times New Roman" w:eastAsia="Times New Roman" w:hAnsi="Times New Roman"/>
          <w:color w:val="000000"/>
          <w:sz w:val="24"/>
          <w:szCs w:val="24"/>
          <w:lang w:eastAsia="ru-RU"/>
        </w:rPr>
        <w:tab/>
        <w:t xml:space="preserve">разработке </w:t>
      </w:r>
      <w:r w:rsidR="00EC7DDD" w:rsidRPr="00DE0484">
        <w:rPr>
          <w:rFonts w:ascii="Times New Roman" w:eastAsia="Times New Roman" w:hAnsi="Times New Roman"/>
          <w:color w:val="000000"/>
          <w:sz w:val="24"/>
          <w:szCs w:val="24"/>
          <w:lang w:eastAsia="ru-RU"/>
        </w:rPr>
        <w:tab/>
        <w:t xml:space="preserve">и реализации </w:t>
      </w:r>
      <w:r w:rsidR="00EC7DDD" w:rsidRPr="00DE0484">
        <w:rPr>
          <w:rFonts w:ascii="Times New Roman" w:hAnsi="Times New Roman"/>
          <w:sz w:val="24"/>
          <w:szCs w:val="24"/>
        </w:rPr>
        <w:t>образовательной программы начального общего образования;</w:t>
      </w:r>
    </w:p>
    <w:p w14:paraId="412F1C50" w14:textId="77777777" w:rsidR="00EC7DDD" w:rsidRPr="00DE0484" w:rsidRDefault="00EC7DDD" w:rsidP="00DE0484">
      <w:pPr>
        <w:pStyle w:val="a4"/>
        <w:widowControl/>
        <w:numPr>
          <w:ilvl w:val="0"/>
          <w:numId w:val="115"/>
        </w:numPr>
        <w:tabs>
          <w:tab w:val="center" w:pos="2281"/>
          <w:tab w:val="center" w:pos="4485"/>
          <w:tab w:val="center" w:pos="7227"/>
        </w:tabs>
        <w:spacing w:after="224" w:line="360" w:lineRule="auto"/>
        <w:ind w:right="340"/>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расходы </w:t>
      </w:r>
      <w:r w:rsidRPr="00DE0484">
        <w:rPr>
          <w:rFonts w:ascii="Times New Roman" w:eastAsia="Times New Roman" w:hAnsi="Times New Roman"/>
          <w:color w:val="000000"/>
          <w:sz w:val="24"/>
          <w:szCs w:val="24"/>
          <w:lang w:eastAsia="ru-RU"/>
        </w:rPr>
        <w:tab/>
        <w:t xml:space="preserve">на </w:t>
      </w:r>
      <w:r w:rsidRPr="00DE0484">
        <w:rPr>
          <w:rFonts w:ascii="Times New Roman" w:eastAsia="Times New Roman" w:hAnsi="Times New Roman"/>
          <w:color w:val="000000"/>
          <w:sz w:val="24"/>
          <w:szCs w:val="24"/>
          <w:lang w:eastAsia="ru-RU"/>
        </w:rPr>
        <w:tab/>
        <w:t xml:space="preserve">приобретение </w:t>
      </w:r>
      <w:r w:rsidRPr="00DE0484">
        <w:rPr>
          <w:rFonts w:ascii="Times New Roman" w:eastAsia="Times New Roman" w:hAnsi="Times New Roman"/>
          <w:color w:val="000000"/>
          <w:sz w:val="24"/>
          <w:szCs w:val="24"/>
          <w:lang w:eastAsia="ru-RU"/>
        </w:rPr>
        <w:tab/>
        <w:t xml:space="preserve">учебников </w:t>
      </w:r>
      <w:r w:rsidRPr="00DE0484">
        <w:rPr>
          <w:rFonts w:ascii="Times New Roman" w:eastAsia="Times New Roman" w:hAnsi="Times New Roman"/>
          <w:color w:val="000000"/>
          <w:sz w:val="24"/>
          <w:szCs w:val="24"/>
          <w:lang w:eastAsia="ru-RU"/>
        </w:rPr>
        <w:tab/>
        <w:t>и учебных пособий, средств обучения;</w:t>
      </w:r>
    </w:p>
    <w:p w14:paraId="475E127D" w14:textId="77777777" w:rsidR="00BA16F9" w:rsidRPr="00DE0484" w:rsidRDefault="00EC7DDD" w:rsidP="00DE0484">
      <w:pPr>
        <w:widowControl/>
        <w:spacing w:after="5" w:line="360" w:lineRule="auto"/>
        <w:ind w:left="148"/>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    </w:t>
      </w:r>
      <w:r w:rsidR="00BA16F9" w:rsidRPr="00DE0484">
        <w:rPr>
          <w:rFonts w:ascii="Times New Roman" w:eastAsia="Times New Roman" w:hAnsi="Times New Roman"/>
          <w:color w:val="000000"/>
          <w:sz w:val="24"/>
          <w:szCs w:val="24"/>
          <w:lang w:eastAsia="ru-RU"/>
        </w:rPr>
        <w:t xml:space="preserve">3) прочие расходы (за исключением расходов на содержание      зданий </w:t>
      </w:r>
      <w:proofErr w:type="gramStart"/>
      <w:r w:rsidR="00BA16F9" w:rsidRPr="00DE0484">
        <w:rPr>
          <w:rFonts w:ascii="Times New Roman" w:eastAsia="Times New Roman" w:hAnsi="Times New Roman"/>
          <w:color w:val="000000"/>
          <w:sz w:val="24"/>
          <w:szCs w:val="24"/>
          <w:lang w:eastAsia="ru-RU"/>
        </w:rPr>
        <w:t>и  оплату</w:t>
      </w:r>
      <w:proofErr w:type="gramEnd"/>
      <w:r w:rsidR="00BA16F9" w:rsidRPr="00DE0484">
        <w:rPr>
          <w:rFonts w:ascii="Times New Roman" w:eastAsia="Times New Roman" w:hAnsi="Times New Roman"/>
          <w:color w:val="000000"/>
          <w:sz w:val="24"/>
          <w:szCs w:val="24"/>
          <w:lang w:eastAsia="ru-RU"/>
        </w:rPr>
        <w:t xml:space="preserve"> коммунальных услуг, осуществляемых из местных бюджетов). </w:t>
      </w:r>
    </w:p>
    <w:p w14:paraId="7EF80EB0" w14:textId="0701F6CE" w:rsidR="00BA16F9" w:rsidRPr="00DE0484" w:rsidRDefault="00BA16F9" w:rsidP="00DE0484">
      <w:pPr>
        <w:widowControl/>
        <w:spacing w:after="5" w:line="360" w:lineRule="auto"/>
        <w:ind w:left="148" w:firstLine="56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Нормативные затраты на оказание муниципальной услуги в сфере образования определяются по каждому виду и направленности образовательных программ с учётом форм обучения </w:t>
      </w:r>
      <w:r w:rsidR="00EC7DDD" w:rsidRPr="00DE0484">
        <w:rPr>
          <w:rFonts w:ascii="Times New Roman" w:eastAsia="Times New Roman" w:hAnsi="Times New Roman"/>
          <w:color w:val="000000"/>
          <w:sz w:val="24"/>
          <w:szCs w:val="24"/>
          <w:lang w:eastAsia="ru-RU"/>
        </w:rPr>
        <w:t xml:space="preserve">МБОУ ООШ </w:t>
      </w:r>
      <w:proofErr w:type="spellStart"/>
      <w:r w:rsidR="00EC7DDD" w:rsidRPr="00DE0484">
        <w:rPr>
          <w:rFonts w:ascii="Times New Roman" w:eastAsia="Times New Roman" w:hAnsi="Times New Roman"/>
          <w:color w:val="000000"/>
          <w:sz w:val="24"/>
          <w:szCs w:val="24"/>
          <w:lang w:eastAsia="ru-RU"/>
        </w:rPr>
        <w:t>с.</w:t>
      </w:r>
      <w:r w:rsidR="00BB3A5D">
        <w:rPr>
          <w:rFonts w:ascii="Times New Roman" w:eastAsia="Times New Roman" w:hAnsi="Times New Roman"/>
          <w:color w:val="000000"/>
          <w:sz w:val="24"/>
          <w:szCs w:val="24"/>
          <w:lang w:eastAsia="ru-RU"/>
        </w:rPr>
        <w:t>Порой</w:t>
      </w:r>
      <w:proofErr w:type="spellEnd"/>
      <w:r w:rsidRPr="00DE0484">
        <w:rPr>
          <w:rFonts w:ascii="Times New Roman" w:eastAsia="Times New Roman" w:hAnsi="Times New Roman"/>
          <w:color w:val="000000"/>
          <w:sz w:val="24"/>
          <w:szCs w:val="24"/>
          <w:lang w:eastAsia="ru-RU"/>
        </w:rPr>
        <w:t xml:space="preserve">,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 </w:t>
      </w:r>
    </w:p>
    <w:p w14:paraId="0D586882" w14:textId="77777777" w:rsidR="00BA16F9" w:rsidRPr="00DE0484" w:rsidRDefault="00BA16F9" w:rsidP="00DE0484">
      <w:pPr>
        <w:widowControl/>
        <w:spacing w:after="5" w:line="360" w:lineRule="auto"/>
        <w:ind w:left="148" w:firstLine="56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Органы местного самоуправления осуществляют за счёт средств местных бюджетов финансовое обеспечение предоставления начального общего образования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w:t>
      </w:r>
      <w:r w:rsidRPr="00DE0484">
        <w:rPr>
          <w:rFonts w:ascii="Times New Roman" w:eastAsia="Times New Roman" w:hAnsi="Times New Roman"/>
          <w:color w:val="000000"/>
          <w:sz w:val="24"/>
          <w:szCs w:val="24"/>
          <w:lang w:eastAsia="ru-RU"/>
        </w:rPr>
        <w:lastRenderedPageBreak/>
        <w:t xml:space="preserve">игрушек сверх норматива финансового обеспечения, определённого         субъектом         Российской Федерации. </w:t>
      </w:r>
    </w:p>
    <w:p w14:paraId="13ADEC5D" w14:textId="77777777" w:rsidR="00BA16F9" w:rsidRPr="00DE0484" w:rsidRDefault="00BA16F9" w:rsidP="00DE0484">
      <w:pPr>
        <w:widowControl/>
        <w:spacing w:after="5" w:line="360" w:lineRule="auto"/>
        <w:ind w:left="148" w:firstLine="56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развитием сетевого взаимодействия для реализации основной образовательной программы начального общего образования. </w:t>
      </w:r>
    </w:p>
    <w:p w14:paraId="12517AEA" w14:textId="48FFF73D" w:rsidR="00BA16F9" w:rsidRPr="00DE0484" w:rsidRDefault="00EC7DDD" w:rsidP="00DE0484">
      <w:pPr>
        <w:widowControl/>
        <w:spacing w:after="5" w:line="360" w:lineRule="auto"/>
        <w:ind w:left="148" w:firstLine="56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МБОУ ООШ с. </w:t>
      </w:r>
      <w:r w:rsidR="00BB3A5D">
        <w:rPr>
          <w:rFonts w:ascii="Times New Roman" w:eastAsia="Times New Roman" w:hAnsi="Times New Roman"/>
          <w:color w:val="000000"/>
          <w:sz w:val="24"/>
          <w:szCs w:val="24"/>
          <w:lang w:eastAsia="ru-RU"/>
        </w:rPr>
        <w:t xml:space="preserve">Порой </w:t>
      </w:r>
      <w:r w:rsidR="00BA16F9" w:rsidRPr="00DE0484">
        <w:rPr>
          <w:rFonts w:ascii="Times New Roman" w:eastAsia="Times New Roman" w:hAnsi="Times New Roman"/>
          <w:color w:val="000000"/>
          <w:sz w:val="24"/>
          <w:szCs w:val="24"/>
          <w:lang w:eastAsia="ru-RU"/>
        </w:rPr>
        <w:t xml:space="preserve">самостоятельно принимает решение в </w:t>
      </w:r>
      <w:proofErr w:type="gramStart"/>
      <w:r w:rsidR="00BA16F9" w:rsidRPr="00DE0484">
        <w:rPr>
          <w:rFonts w:ascii="Times New Roman" w:eastAsia="Times New Roman" w:hAnsi="Times New Roman"/>
          <w:color w:val="000000"/>
          <w:sz w:val="24"/>
          <w:szCs w:val="24"/>
          <w:lang w:eastAsia="ru-RU"/>
        </w:rPr>
        <w:t>части  направления</w:t>
      </w:r>
      <w:proofErr w:type="gramEnd"/>
      <w:r w:rsidR="00BA16F9" w:rsidRPr="00DE0484">
        <w:rPr>
          <w:rFonts w:ascii="Times New Roman" w:eastAsia="Times New Roman" w:hAnsi="Times New Roman"/>
          <w:color w:val="000000"/>
          <w:sz w:val="24"/>
          <w:szCs w:val="24"/>
          <w:lang w:eastAsia="ru-RU"/>
        </w:rPr>
        <w:t xml:space="preserve">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w:t>
      </w:r>
      <w:r w:rsidRPr="00DE0484">
        <w:rPr>
          <w:rFonts w:ascii="Times New Roman" w:eastAsia="Times New Roman" w:hAnsi="Times New Roman"/>
          <w:color w:val="000000"/>
          <w:sz w:val="24"/>
          <w:szCs w:val="24"/>
          <w:lang w:eastAsia="ru-RU"/>
        </w:rPr>
        <w:t xml:space="preserve"> </w:t>
      </w:r>
      <w:r w:rsidR="00BA16F9" w:rsidRPr="00DE0484">
        <w:rPr>
          <w:rFonts w:ascii="Times New Roman" w:eastAsia="Times New Roman" w:hAnsi="Times New Roman"/>
          <w:color w:val="000000"/>
          <w:sz w:val="24"/>
          <w:szCs w:val="24"/>
          <w:lang w:eastAsia="ru-RU"/>
        </w:rPr>
        <w:t xml:space="preserve">образования </w:t>
      </w:r>
      <w:r w:rsidR="00BA16F9" w:rsidRPr="00DE0484">
        <w:rPr>
          <w:rFonts w:ascii="Times New Roman" w:eastAsia="Times New Roman" w:hAnsi="Times New Roman"/>
          <w:color w:val="000000"/>
          <w:sz w:val="24"/>
          <w:szCs w:val="24"/>
          <w:lang w:eastAsia="ru-RU"/>
        </w:rPr>
        <w:tab/>
        <w:t xml:space="preserve">(заработная </w:t>
      </w:r>
      <w:r w:rsidR="00BA16F9" w:rsidRPr="00DE0484">
        <w:rPr>
          <w:rFonts w:ascii="Times New Roman" w:eastAsia="Times New Roman" w:hAnsi="Times New Roman"/>
          <w:color w:val="000000"/>
          <w:sz w:val="24"/>
          <w:szCs w:val="24"/>
          <w:lang w:eastAsia="ru-RU"/>
        </w:rPr>
        <w:tab/>
        <w:t>пла</w:t>
      </w:r>
      <w:r w:rsidRPr="00DE0484">
        <w:rPr>
          <w:rFonts w:ascii="Times New Roman" w:eastAsia="Times New Roman" w:hAnsi="Times New Roman"/>
          <w:color w:val="000000"/>
          <w:sz w:val="24"/>
          <w:szCs w:val="24"/>
          <w:lang w:eastAsia="ru-RU"/>
        </w:rPr>
        <w:t xml:space="preserve">та с начислениями, </w:t>
      </w:r>
      <w:r w:rsidRPr="00DE0484">
        <w:rPr>
          <w:rFonts w:ascii="Times New Roman" w:eastAsia="Times New Roman" w:hAnsi="Times New Roman"/>
          <w:color w:val="000000"/>
          <w:sz w:val="24"/>
          <w:szCs w:val="24"/>
          <w:lang w:eastAsia="ru-RU"/>
        </w:rPr>
        <w:tab/>
        <w:t xml:space="preserve">прочие     </w:t>
      </w:r>
      <w:r w:rsidR="00BA16F9" w:rsidRPr="00DE0484">
        <w:rPr>
          <w:rFonts w:ascii="Times New Roman" w:eastAsia="Times New Roman" w:hAnsi="Times New Roman"/>
          <w:color w:val="000000"/>
          <w:sz w:val="24"/>
          <w:szCs w:val="24"/>
          <w:lang w:eastAsia="ru-RU"/>
        </w:rPr>
        <w:t xml:space="preserve">текущие расходы на     обеспечение материальных затрат, непосредственно связанных с учебной деятельностью </w:t>
      </w:r>
      <w:r w:rsidRPr="00DE0484">
        <w:rPr>
          <w:rFonts w:ascii="Times New Roman" w:eastAsia="Times New Roman" w:hAnsi="Times New Roman"/>
          <w:color w:val="000000"/>
          <w:sz w:val="24"/>
          <w:szCs w:val="24"/>
          <w:lang w:eastAsia="ru-RU"/>
        </w:rPr>
        <w:t>МБОУ ООШ с.</w:t>
      </w:r>
      <w:r w:rsidR="00BB3A5D">
        <w:rPr>
          <w:rFonts w:ascii="Times New Roman" w:eastAsia="Times New Roman" w:hAnsi="Times New Roman"/>
          <w:color w:val="000000"/>
          <w:sz w:val="24"/>
          <w:szCs w:val="24"/>
          <w:lang w:eastAsia="ru-RU"/>
        </w:rPr>
        <w:t xml:space="preserve"> Порой </w:t>
      </w:r>
      <w:r w:rsidR="00BA16F9" w:rsidRPr="00DE0484">
        <w:rPr>
          <w:rFonts w:ascii="Times New Roman" w:eastAsia="Times New Roman" w:hAnsi="Times New Roman"/>
          <w:color w:val="000000"/>
          <w:sz w:val="24"/>
          <w:szCs w:val="24"/>
          <w:lang w:eastAsia="ru-RU"/>
        </w:rPr>
        <w:t xml:space="preserve">). </w:t>
      </w:r>
    </w:p>
    <w:p w14:paraId="5AE50F4A" w14:textId="7FEC7325" w:rsidR="00BA16F9" w:rsidRPr="00DE0484" w:rsidRDefault="00BA16F9" w:rsidP="00DE0484">
      <w:pPr>
        <w:widowControl/>
        <w:spacing w:after="5" w:line="360" w:lineRule="auto"/>
        <w:ind w:left="148" w:firstLine="56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Нормативные затраты на оказание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w:t>
      </w:r>
      <w:r w:rsidR="00EC7DDD" w:rsidRPr="00DE0484">
        <w:rPr>
          <w:rFonts w:ascii="Times New Roman" w:eastAsia="Times New Roman" w:hAnsi="Times New Roman"/>
          <w:color w:val="000000"/>
          <w:sz w:val="24"/>
          <w:szCs w:val="24"/>
          <w:lang w:eastAsia="ru-RU"/>
        </w:rPr>
        <w:t xml:space="preserve"> </w:t>
      </w:r>
      <w:r w:rsidRPr="00DE0484">
        <w:rPr>
          <w:rFonts w:ascii="Times New Roman" w:eastAsia="Times New Roman" w:hAnsi="Times New Roman"/>
          <w:color w:val="000000"/>
          <w:sz w:val="24"/>
          <w:szCs w:val="24"/>
          <w:lang w:eastAsia="ru-RU"/>
        </w:rPr>
        <w:t xml:space="preserve">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w:t>
      </w:r>
      <w:r w:rsidR="00EC7DDD" w:rsidRPr="00DE0484">
        <w:rPr>
          <w:rFonts w:ascii="Times New Roman" w:eastAsia="Times New Roman" w:hAnsi="Times New Roman"/>
          <w:color w:val="000000"/>
          <w:sz w:val="24"/>
          <w:szCs w:val="24"/>
          <w:lang w:eastAsia="ru-RU"/>
        </w:rPr>
        <w:t xml:space="preserve">МБОУ ООШ </w:t>
      </w:r>
      <w:proofErr w:type="spellStart"/>
      <w:r w:rsidR="00EC7DDD" w:rsidRPr="00DE0484">
        <w:rPr>
          <w:rFonts w:ascii="Times New Roman" w:eastAsia="Times New Roman" w:hAnsi="Times New Roman"/>
          <w:color w:val="000000"/>
          <w:sz w:val="24"/>
          <w:szCs w:val="24"/>
          <w:lang w:eastAsia="ru-RU"/>
        </w:rPr>
        <w:t>с.</w:t>
      </w:r>
      <w:r w:rsidR="00BB3A5D">
        <w:rPr>
          <w:rFonts w:ascii="Times New Roman" w:eastAsia="Times New Roman" w:hAnsi="Times New Roman"/>
          <w:color w:val="000000"/>
          <w:sz w:val="24"/>
          <w:szCs w:val="24"/>
          <w:lang w:eastAsia="ru-RU"/>
        </w:rPr>
        <w:t>Порой</w:t>
      </w:r>
      <w:proofErr w:type="spellEnd"/>
      <w:r w:rsidRPr="00DE0484">
        <w:rPr>
          <w:rFonts w:ascii="Times New Roman" w:eastAsia="Times New Roman" w:hAnsi="Times New Roman"/>
          <w:color w:val="000000"/>
          <w:sz w:val="24"/>
          <w:szCs w:val="24"/>
          <w:lang w:eastAsia="ru-RU"/>
        </w:rPr>
        <w:t>,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w:t>
      </w:r>
      <w:r w:rsidR="00EC7DDD" w:rsidRPr="00DE0484">
        <w:rPr>
          <w:rFonts w:ascii="Times New Roman" w:eastAsia="Times New Roman" w:hAnsi="Times New Roman"/>
          <w:color w:val="000000"/>
          <w:sz w:val="24"/>
          <w:szCs w:val="24"/>
          <w:lang w:eastAsia="ru-RU"/>
        </w:rPr>
        <w:t xml:space="preserve">сийской      </w:t>
      </w:r>
      <w:proofErr w:type="gramStart"/>
      <w:r w:rsidRPr="00DE0484">
        <w:rPr>
          <w:rFonts w:ascii="Times New Roman" w:eastAsia="Times New Roman" w:hAnsi="Times New Roman"/>
          <w:color w:val="000000"/>
          <w:sz w:val="24"/>
          <w:szCs w:val="24"/>
          <w:lang w:eastAsia="ru-RU"/>
        </w:rPr>
        <w:t xml:space="preserve">Федерации,   </w:t>
      </w:r>
      <w:proofErr w:type="gramEnd"/>
      <w:r w:rsidRPr="00DE0484">
        <w:rPr>
          <w:rFonts w:ascii="Times New Roman" w:eastAsia="Times New Roman" w:hAnsi="Times New Roman"/>
          <w:color w:val="000000"/>
          <w:sz w:val="24"/>
          <w:szCs w:val="24"/>
          <w:lang w:eastAsia="ru-RU"/>
        </w:rPr>
        <w:t xml:space="preserve">   на территории которого     расположены     общеобразовательные организации. </w:t>
      </w:r>
    </w:p>
    <w:p w14:paraId="20887123" w14:textId="72648EEC" w:rsidR="00BA16F9" w:rsidRPr="00DE0484" w:rsidRDefault="00BA16F9" w:rsidP="00DE0484">
      <w:pPr>
        <w:widowControl/>
        <w:spacing w:after="5" w:line="360" w:lineRule="auto"/>
        <w:ind w:left="148" w:firstLine="56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В связи с требованиями ФГОС НОО при расчёте регионального норматива учитываются затраты рабочего времени педагогических работников </w:t>
      </w:r>
      <w:r w:rsidR="00EC7DDD" w:rsidRPr="00DE0484">
        <w:rPr>
          <w:rFonts w:ascii="Times New Roman" w:eastAsia="Times New Roman" w:hAnsi="Times New Roman"/>
          <w:color w:val="000000"/>
          <w:sz w:val="24"/>
          <w:szCs w:val="24"/>
          <w:lang w:eastAsia="ru-RU"/>
        </w:rPr>
        <w:t xml:space="preserve">МБОУ ООШ с. </w:t>
      </w:r>
      <w:r w:rsidR="00BB3A5D">
        <w:rPr>
          <w:rFonts w:ascii="Times New Roman" w:eastAsia="Times New Roman" w:hAnsi="Times New Roman"/>
          <w:color w:val="000000"/>
          <w:sz w:val="24"/>
          <w:szCs w:val="24"/>
          <w:lang w:eastAsia="ru-RU"/>
        </w:rPr>
        <w:t xml:space="preserve">Порой </w:t>
      </w:r>
      <w:r w:rsidRPr="00DE0484">
        <w:rPr>
          <w:rFonts w:ascii="Times New Roman" w:eastAsia="Times New Roman" w:hAnsi="Times New Roman"/>
          <w:color w:val="000000"/>
          <w:sz w:val="24"/>
          <w:szCs w:val="24"/>
          <w:lang w:eastAsia="ru-RU"/>
        </w:rPr>
        <w:t xml:space="preserve">на урочную и внеурочную деятельность. </w:t>
      </w:r>
    </w:p>
    <w:p w14:paraId="2D690ABB" w14:textId="289C49C5" w:rsidR="00BA16F9" w:rsidRPr="00DE0484" w:rsidRDefault="00BA16F9" w:rsidP="00DE0484">
      <w:pPr>
        <w:widowControl/>
        <w:spacing w:after="227" w:line="360" w:lineRule="auto"/>
        <w:ind w:left="148" w:firstLine="56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Формирование фонда оплаты труда </w:t>
      </w:r>
      <w:r w:rsidR="00EC7DDD" w:rsidRPr="00DE0484">
        <w:rPr>
          <w:rFonts w:ascii="Times New Roman" w:eastAsia="Times New Roman" w:hAnsi="Times New Roman"/>
          <w:color w:val="000000"/>
          <w:sz w:val="24"/>
          <w:szCs w:val="24"/>
          <w:lang w:eastAsia="ru-RU"/>
        </w:rPr>
        <w:t xml:space="preserve">МБОУ ООШ с. </w:t>
      </w:r>
      <w:r w:rsidR="00BB3A5D">
        <w:rPr>
          <w:rFonts w:ascii="Times New Roman" w:eastAsia="Times New Roman" w:hAnsi="Times New Roman"/>
          <w:color w:val="000000"/>
          <w:sz w:val="24"/>
          <w:szCs w:val="24"/>
          <w:lang w:eastAsia="ru-RU"/>
        </w:rPr>
        <w:t xml:space="preserve">Порой </w:t>
      </w:r>
      <w:r w:rsidRPr="00DE0484">
        <w:rPr>
          <w:rFonts w:ascii="Times New Roman" w:eastAsia="Times New Roman" w:hAnsi="Times New Roman"/>
          <w:color w:val="000000"/>
          <w:sz w:val="24"/>
          <w:szCs w:val="24"/>
          <w:lang w:eastAsia="ru-RU"/>
        </w:rPr>
        <w:t xml:space="preserve">осуществляется в пределах объёма средств </w:t>
      </w:r>
      <w:r w:rsidR="00EC7DDD" w:rsidRPr="00DE0484">
        <w:rPr>
          <w:rFonts w:ascii="Times New Roman" w:eastAsia="Times New Roman" w:hAnsi="Times New Roman"/>
          <w:color w:val="000000"/>
          <w:sz w:val="24"/>
          <w:szCs w:val="24"/>
          <w:lang w:eastAsia="ru-RU"/>
        </w:rPr>
        <w:t xml:space="preserve">МБОУ ООШ с. </w:t>
      </w:r>
      <w:r w:rsidR="00BB3A5D">
        <w:rPr>
          <w:rFonts w:ascii="Times New Roman" w:eastAsia="Times New Roman" w:hAnsi="Times New Roman"/>
          <w:color w:val="000000"/>
          <w:sz w:val="24"/>
          <w:szCs w:val="24"/>
          <w:lang w:eastAsia="ru-RU"/>
        </w:rPr>
        <w:t xml:space="preserve">Порой </w:t>
      </w:r>
      <w:r w:rsidRPr="00DE0484">
        <w:rPr>
          <w:rFonts w:ascii="Times New Roman" w:eastAsia="Times New Roman" w:hAnsi="Times New Roman"/>
          <w:color w:val="000000"/>
          <w:sz w:val="24"/>
          <w:szCs w:val="24"/>
          <w:lang w:eastAsia="ru-RU"/>
        </w:rPr>
        <w:t xml:space="preserve">на текущий финансовый год, установленного в соответствии </w:t>
      </w:r>
      <w:r w:rsidRPr="00DE0484">
        <w:rPr>
          <w:rFonts w:ascii="Times New Roman" w:eastAsia="Times New Roman" w:hAnsi="Times New Roman"/>
          <w:color w:val="000000"/>
          <w:sz w:val="24"/>
          <w:szCs w:val="24"/>
          <w:lang w:eastAsia="ru-RU"/>
        </w:rPr>
        <w:tab/>
        <w:t xml:space="preserve">с </w:t>
      </w:r>
      <w:r w:rsidRPr="00DE0484">
        <w:rPr>
          <w:rFonts w:ascii="Times New Roman" w:eastAsia="Times New Roman" w:hAnsi="Times New Roman"/>
          <w:color w:val="000000"/>
          <w:sz w:val="24"/>
          <w:szCs w:val="24"/>
          <w:lang w:eastAsia="ru-RU"/>
        </w:rPr>
        <w:tab/>
        <w:t xml:space="preserve">нормативами финансового </w:t>
      </w:r>
      <w:r w:rsidRPr="00DE0484">
        <w:rPr>
          <w:rFonts w:ascii="Times New Roman" w:eastAsia="Times New Roman" w:hAnsi="Times New Roman"/>
          <w:color w:val="000000"/>
          <w:sz w:val="24"/>
          <w:szCs w:val="24"/>
          <w:lang w:eastAsia="ru-RU"/>
        </w:rPr>
        <w:tab/>
        <w:t>обеспечения, определёнными     органами государственной власти субъект</w:t>
      </w:r>
      <w:r w:rsidR="00EC7DDD" w:rsidRPr="00DE0484">
        <w:rPr>
          <w:rFonts w:ascii="Times New Roman" w:eastAsia="Times New Roman" w:hAnsi="Times New Roman"/>
          <w:color w:val="000000"/>
          <w:sz w:val="24"/>
          <w:szCs w:val="24"/>
          <w:lang w:eastAsia="ru-RU"/>
        </w:rPr>
        <w:t xml:space="preserve">а Российской Федерации </w:t>
      </w:r>
      <w:r w:rsidRPr="00DE0484">
        <w:rPr>
          <w:rFonts w:ascii="Times New Roman" w:eastAsia="Times New Roman" w:hAnsi="Times New Roman"/>
          <w:color w:val="000000"/>
          <w:sz w:val="24"/>
          <w:szCs w:val="24"/>
          <w:lang w:eastAsia="ru-RU"/>
        </w:rPr>
        <w:t xml:space="preserve">и локальным нормативным актом </w:t>
      </w:r>
      <w:r w:rsidR="00EC7DDD" w:rsidRPr="00DE0484">
        <w:rPr>
          <w:rFonts w:ascii="Times New Roman" w:eastAsia="Times New Roman" w:hAnsi="Times New Roman"/>
          <w:color w:val="000000"/>
          <w:sz w:val="24"/>
          <w:szCs w:val="24"/>
          <w:lang w:eastAsia="ru-RU"/>
        </w:rPr>
        <w:t>МБОУ ООШ с.</w:t>
      </w:r>
      <w:r w:rsidR="00BB3A5D">
        <w:rPr>
          <w:rFonts w:ascii="Times New Roman" w:eastAsia="Times New Roman" w:hAnsi="Times New Roman"/>
          <w:color w:val="000000"/>
          <w:sz w:val="24"/>
          <w:szCs w:val="24"/>
          <w:lang w:eastAsia="ru-RU"/>
        </w:rPr>
        <w:t xml:space="preserve"> Порой </w:t>
      </w:r>
      <w:r w:rsidRPr="00DE0484">
        <w:rPr>
          <w:rFonts w:ascii="Times New Roman" w:eastAsia="Times New Roman" w:hAnsi="Times New Roman"/>
          <w:color w:val="000000"/>
          <w:sz w:val="24"/>
          <w:szCs w:val="24"/>
          <w:lang w:eastAsia="ru-RU"/>
        </w:rPr>
        <w:t xml:space="preserve">, устанавливающим положение об оплате труда работников </w:t>
      </w:r>
      <w:r w:rsidR="00EC7DDD" w:rsidRPr="00DE0484">
        <w:rPr>
          <w:rFonts w:ascii="Times New Roman" w:eastAsia="Times New Roman" w:hAnsi="Times New Roman"/>
          <w:color w:val="000000"/>
          <w:sz w:val="24"/>
          <w:szCs w:val="24"/>
          <w:lang w:eastAsia="ru-RU"/>
        </w:rPr>
        <w:t xml:space="preserve">МБОУ ООШ </w:t>
      </w:r>
      <w:proofErr w:type="spellStart"/>
      <w:r w:rsidR="00EC7DDD" w:rsidRPr="00DE0484">
        <w:rPr>
          <w:rFonts w:ascii="Times New Roman" w:eastAsia="Times New Roman" w:hAnsi="Times New Roman"/>
          <w:color w:val="000000"/>
          <w:sz w:val="24"/>
          <w:szCs w:val="24"/>
          <w:lang w:eastAsia="ru-RU"/>
        </w:rPr>
        <w:t>с.</w:t>
      </w:r>
      <w:r w:rsidR="00BB3A5D">
        <w:rPr>
          <w:rFonts w:ascii="Times New Roman" w:eastAsia="Times New Roman" w:hAnsi="Times New Roman"/>
          <w:color w:val="000000"/>
          <w:sz w:val="24"/>
          <w:szCs w:val="24"/>
          <w:lang w:eastAsia="ru-RU"/>
        </w:rPr>
        <w:t>Порой</w:t>
      </w:r>
      <w:proofErr w:type="spellEnd"/>
      <w:r w:rsidRPr="00DE0484">
        <w:rPr>
          <w:rFonts w:ascii="Times New Roman" w:eastAsia="Times New Roman" w:hAnsi="Times New Roman"/>
          <w:color w:val="000000"/>
          <w:sz w:val="24"/>
          <w:szCs w:val="24"/>
          <w:lang w:eastAsia="ru-RU"/>
        </w:rPr>
        <w:t xml:space="preserve">. </w:t>
      </w:r>
    </w:p>
    <w:p w14:paraId="31CD788F" w14:textId="762129E1" w:rsidR="00BA16F9" w:rsidRPr="00DE0484" w:rsidRDefault="00BA16F9" w:rsidP="00DE0484">
      <w:pPr>
        <w:widowControl/>
        <w:spacing w:after="5" w:line="360" w:lineRule="auto"/>
        <w:ind w:left="148" w:firstLine="56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Размеры, порядок и условия осуществления стимулирующих выплат определяются локальными нормативными актами </w:t>
      </w:r>
      <w:r w:rsidR="00EC7DDD" w:rsidRPr="00DE0484">
        <w:rPr>
          <w:rFonts w:ascii="Times New Roman" w:eastAsia="Times New Roman" w:hAnsi="Times New Roman"/>
          <w:color w:val="000000"/>
          <w:sz w:val="24"/>
          <w:szCs w:val="24"/>
          <w:lang w:eastAsia="ru-RU"/>
        </w:rPr>
        <w:t xml:space="preserve">МБОУ ООШ </w:t>
      </w:r>
      <w:proofErr w:type="spellStart"/>
      <w:r w:rsidR="00EC7DDD" w:rsidRPr="00DE0484">
        <w:rPr>
          <w:rFonts w:ascii="Times New Roman" w:eastAsia="Times New Roman" w:hAnsi="Times New Roman"/>
          <w:color w:val="000000"/>
          <w:sz w:val="24"/>
          <w:szCs w:val="24"/>
          <w:lang w:eastAsia="ru-RU"/>
        </w:rPr>
        <w:t>с.</w:t>
      </w:r>
      <w:r w:rsidR="00BB3A5D">
        <w:rPr>
          <w:rFonts w:ascii="Times New Roman" w:eastAsia="Times New Roman" w:hAnsi="Times New Roman"/>
          <w:color w:val="000000"/>
          <w:sz w:val="24"/>
          <w:szCs w:val="24"/>
          <w:lang w:eastAsia="ru-RU"/>
        </w:rPr>
        <w:t>Порой</w:t>
      </w:r>
      <w:proofErr w:type="spellEnd"/>
      <w:r w:rsidRPr="00DE0484">
        <w:rPr>
          <w:rFonts w:ascii="Times New Roman" w:eastAsia="Times New Roman" w:hAnsi="Times New Roman"/>
          <w:color w:val="000000"/>
          <w:sz w:val="24"/>
          <w:szCs w:val="24"/>
          <w:lang w:eastAsia="ru-RU"/>
        </w:rPr>
        <w:t xml:space="preserve">. В локальных нормативных актах о </w:t>
      </w:r>
      <w:r w:rsidRPr="00DE0484">
        <w:rPr>
          <w:rFonts w:ascii="Times New Roman" w:eastAsia="Times New Roman" w:hAnsi="Times New Roman"/>
          <w:color w:val="000000"/>
          <w:sz w:val="24"/>
          <w:szCs w:val="24"/>
          <w:lang w:eastAsia="ru-RU"/>
        </w:rPr>
        <w:lastRenderedPageBreak/>
        <w:t xml:space="preserve">стимулирующих выплатах определены критерии и показатели      результативности      и качества деятельности </w:t>
      </w:r>
      <w:r w:rsidR="00EC7DDD" w:rsidRPr="00DE0484">
        <w:rPr>
          <w:rFonts w:ascii="Times New Roman" w:eastAsia="Times New Roman" w:hAnsi="Times New Roman"/>
          <w:color w:val="000000"/>
          <w:sz w:val="24"/>
          <w:szCs w:val="24"/>
          <w:lang w:eastAsia="ru-RU"/>
        </w:rPr>
        <w:t xml:space="preserve">МБОУ ООШ с. </w:t>
      </w:r>
      <w:r w:rsidR="00BB3A5D">
        <w:rPr>
          <w:rFonts w:ascii="Times New Roman" w:eastAsia="Times New Roman" w:hAnsi="Times New Roman"/>
          <w:color w:val="000000"/>
          <w:sz w:val="24"/>
          <w:szCs w:val="24"/>
          <w:lang w:eastAsia="ru-RU"/>
        </w:rPr>
        <w:t xml:space="preserve">Порой </w:t>
      </w:r>
      <w:r w:rsidRPr="00DE0484">
        <w:rPr>
          <w:rFonts w:ascii="Times New Roman" w:eastAsia="Times New Roman" w:hAnsi="Times New Roman"/>
          <w:color w:val="000000"/>
          <w:sz w:val="24"/>
          <w:szCs w:val="24"/>
          <w:lang w:eastAsia="ru-RU"/>
        </w:rPr>
        <w:t xml:space="preserve">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w:t>
      </w:r>
      <w:proofErr w:type="spellStart"/>
      <w:r w:rsidRPr="00DE0484">
        <w:rPr>
          <w:rFonts w:ascii="Times New Roman" w:eastAsia="Times New Roman" w:hAnsi="Times New Roman"/>
          <w:color w:val="000000"/>
          <w:sz w:val="24"/>
          <w:szCs w:val="24"/>
          <w:lang w:eastAsia="ru-RU"/>
        </w:rPr>
        <w:t>здоровьесберегающих</w:t>
      </w:r>
      <w:proofErr w:type="spellEnd"/>
      <w:r w:rsidRPr="00DE0484">
        <w:rPr>
          <w:rFonts w:ascii="Times New Roman" w:eastAsia="Times New Roman" w:hAnsi="Times New Roman"/>
          <w:color w:val="000000"/>
          <w:sz w:val="24"/>
          <w:szCs w:val="24"/>
          <w:lang w:eastAsia="ru-RU"/>
        </w:rPr>
        <w:t xml:space="preserve">; участие в методической работе, распространение передового педагогического опыта; повышение уровня профессионального мастерства и др. </w:t>
      </w:r>
    </w:p>
    <w:p w14:paraId="3296CA82" w14:textId="1F0FCB48" w:rsidR="00BA16F9" w:rsidRPr="00DE0484" w:rsidRDefault="00EC7DDD" w:rsidP="00DE0484">
      <w:pPr>
        <w:widowControl/>
        <w:spacing w:after="217" w:line="360" w:lineRule="auto"/>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МБОУ ООШ с. </w:t>
      </w:r>
      <w:r w:rsidR="00BB3A5D">
        <w:rPr>
          <w:rFonts w:ascii="Times New Roman" w:eastAsia="Times New Roman" w:hAnsi="Times New Roman"/>
          <w:color w:val="000000"/>
          <w:sz w:val="24"/>
          <w:szCs w:val="24"/>
          <w:lang w:eastAsia="ru-RU"/>
        </w:rPr>
        <w:t xml:space="preserve">Порой </w:t>
      </w:r>
      <w:r w:rsidR="00BA16F9" w:rsidRPr="00DE0484">
        <w:rPr>
          <w:rFonts w:ascii="Times New Roman" w:eastAsia="Times New Roman" w:hAnsi="Times New Roman"/>
          <w:color w:val="000000"/>
          <w:sz w:val="24"/>
          <w:szCs w:val="24"/>
          <w:lang w:eastAsia="ru-RU"/>
        </w:rPr>
        <w:t xml:space="preserve">самостоятельно определяет: </w:t>
      </w:r>
    </w:p>
    <w:p w14:paraId="5DE3BEC8" w14:textId="77777777" w:rsidR="00BA16F9" w:rsidRPr="00DE0484" w:rsidRDefault="00BA16F9" w:rsidP="00DE0484">
      <w:pPr>
        <w:widowControl/>
        <w:numPr>
          <w:ilvl w:val="0"/>
          <w:numId w:val="96"/>
        </w:numPr>
        <w:spacing w:after="223" w:line="360" w:lineRule="auto"/>
        <w:ind w:left="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соотношение базовой и стимулирующей частей фонда оплаты труда; </w:t>
      </w:r>
    </w:p>
    <w:p w14:paraId="051AEB88" w14:textId="77777777" w:rsidR="00BA16F9" w:rsidRPr="00DE0484" w:rsidRDefault="00BA16F9" w:rsidP="00DE0484">
      <w:pPr>
        <w:widowControl/>
        <w:numPr>
          <w:ilvl w:val="0"/>
          <w:numId w:val="96"/>
        </w:numPr>
        <w:spacing w:after="5" w:line="360" w:lineRule="auto"/>
        <w:ind w:left="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соотношение фонда оплаты труда руководящего, </w:t>
      </w:r>
      <w:proofErr w:type="gramStart"/>
      <w:r w:rsidRPr="00DE0484">
        <w:rPr>
          <w:rFonts w:ascii="Times New Roman" w:eastAsia="Times New Roman" w:hAnsi="Times New Roman"/>
          <w:color w:val="000000"/>
          <w:sz w:val="24"/>
          <w:szCs w:val="24"/>
          <w:lang w:eastAsia="ru-RU"/>
        </w:rPr>
        <w:t>педагогического,  административно</w:t>
      </w:r>
      <w:proofErr w:type="gramEnd"/>
      <w:r w:rsidRPr="00DE0484">
        <w:rPr>
          <w:rFonts w:ascii="Times New Roman" w:eastAsia="Times New Roman" w:hAnsi="Times New Roman"/>
          <w:color w:val="000000"/>
          <w:sz w:val="24"/>
          <w:szCs w:val="24"/>
          <w:lang w:eastAsia="ru-RU"/>
        </w:rPr>
        <w:t xml:space="preserve">-хозяйственного, учебно-вспомогательного и иного персонала; </w:t>
      </w:r>
    </w:p>
    <w:p w14:paraId="74CA70F5" w14:textId="77777777" w:rsidR="00BA16F9" w:rsidRPr="00DE0484" w:rsidRDefault="00BA16F9" w:rsidP="00DE0484">
      <w:pPr>
        <w:widowControl/>
        <w:numPr>
          <w:ilvl w:val="0"/>
          <w:numId w:val="96"/>
        </w:numPr>
        <w:spacing w:after="5" w:line="360" w:lineRule="auto"/>
        <w:ind w:left="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соотношение общей и специальной частей внутри базовой части фонда оплаты труда; </w:t>
      </w:r>
    </w:p>
    <w:p w14:paraId="155C5BD2" w14:textId="77777777" w:rsidR="00BA16F9" w:rsidRPr="00DE0484" w:rsidRDefault="00BA16F9" w:rsidP="00DE0484">
      <w:pPr>
        <w:widowControl/>
        <w:numPr>
          <w:ilvl w:val="0"/>
          <w:numId w:val="96"/>
        </w:numPr>
        <w:spacing w:after="230" w:line="360" w:lineRule="auto"/>
        <w:ind w:left="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порядок распределения стимулирующей части фонда оплаты      труда </w:t>
      </w:r>
      <w:r w:rsidRPr="00DE0484">
        <w:rPr>
          <w:rFonts w:ascii="Times New Roman" w:eastAsia="Times New Roman" w:hAnsi="Times New Roman"/>
          <w:color w:val="000000"/>
          <w:sz w:val="24"/>
          <w:szCs w:val="24"/>
          <w:lang w:eastAsia="ru-RU"/>
        </w:rPr>
        <w:tab/>
        <w:t>в</w:t>
      </w:r>
    </w:p>
    <w:p w14:paraId="133B41A9" w14:textId="77777777" w:rsidR="00BA16F9" w:rsidRPr="00DE0484" w:rsidRDefault="00EC7DDD" w:rsidP="00DE0484">
      <w:pPr>
        <w:widowControl/>
        <w:tabs>
          <w:tab w:val="center" w:pos="2069"/>
          <w:tab w:val="center" w:pos="4284"/>
          <w:tab w:val="center" w:pos="5474"/>
          <w:tab w:val="center" w:pos="6984"/>
          <w:tab w:val="center" w:pos="8599"/>
        </w:tabs>
        <w:spacing w:after="224" w:line="360" w:lineRule="auto"/>
        <w:contextualSpacing/>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 </w:t>
      </w:r>
      <w:r w:rsidR="00BA16F9" w:rsidRPr="00DE0484">
        <w:rPr>
          <w:rFonts w:ascii="Times New Roman" w:eastAsia="Times New Roman" w:hAnsi="Times New Roman"/>
          <w:color w:val="000000"/>
          <w:sz w:val="24"/>
          <w:szCs w:val="24"/>
          <w:lang w:eastAsia="ru-RU"/>
        </w:rPr>
        <w:t xml:space="preserve">соответствии </w:t>
      </w:r>
      <w:r w:rsidR="00BA16F9" w:rsidRPr="00DE0484">
        <w:rPr>
          <w:rFonts w:ascii="Times New Roman" w:eastAsia="Times New Roman" w:hAnsi="Times New Roman"/>
          <w:color w:val="000000"/>
          <w:sz w:val="24"/>
          <w:szCs w:val="24"/>
          <w:lang w:eastAsia="ru-RU"/>
        </w:rPr>
        <w:tab/>
        <w:t xml:space="preserve">с </w:t>
      </w:r>
      <w:r w:rsidR="00BA16F9" w:rsidRPr="00DE0484">
        <w:rPr>
          <w:rFonts w:ascii="Times New Roman" w:eastAsia="Times New Roman" w:hAnsi="Times New Roman"/>
          <w:color w:val="000000"/>
          <w:sz w:val="24"/>
          <w:szCs w:val="24"/>
          <w:lang w:eastAsia="ru-RU"/>
        </w:rPr>
        <w:tab/>
        <w:t xml:space="preserve">региональными </w:t>
      </w:r>
      <w:r w:rsidR="00BA16F9" w:rsidRPr="00DE0484">
        <w:rPr>
          <w:rFonts w:ascii="Times New Roman" w:eastAsia="Times New Roman" w:hAnsi="Times New Roman"/>
          <w:color w:val="000000"/>
          <w:sz w:val="24"/>
          <w:szCs w:val="24"/>
          <w:lang w:eastAsia="ru-RU"/>
        </w:rPr>
        <w:tab/>
        <w:t xml:space="preserve">и </w:t>
      </w:r>
      <w:r w:rsidR="00BA16F9" w:rsidRPr="00DE0484">
        <w:rPr>
          <w:rFonts w:ascii="Times New Roman" w:eastAsia="Times New Roman" w:hAnsi="Times New Roman"/>
          <w:color w:val="000000"/>
          <w:sz w:val="24"/>
          <w:szCs w:val="24"/>
          <w:lang w:eastAsia="ru-RU"/>
        </w:rPr>
        <w:tab/>
        <w:t xml:space="preserve">муниципальными </w:t>
      </w:r>
    </w:p>
    <w:p w14:paraId="6352B6FA" w14:textId="77777777" w:rsidR="00BA16F9" w:rsidRPr="00DE0484" w:rsidRDefault="00BA16F9" w:rsidP="00DE0484">
      <w:pPr>
        <w:widowControl/>
        <w:spacing w:after="219" w:line="360" w:lineRule="auto"/>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нормативными правовыми актами. </w:t>
      </w:r>
    </w:p>
    <w:p w14:paraId="774272B4" w14:textId="0B1E37B7" w:rsidR="00BA16F9" w:rsidRPr="00DE0484" w:rsidRDefault="00BA16F9" w:rsidP="00DE0484">
      <w:pPr>
        <w:widowControl/>
        <w:spacing w:after="5" w:line="360" w:lineRule="auto"/>
        <w:ind w:left="148" w:firstLine="56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В распределении стимулирующей части фонда оплаты труда учитывается мнение коллегиальных органов управления </w:t>
      </w:r>
      <w:r w:rsidR="00EC7DDD" w:rsidRPr="00DE0484">
        <w:rPr>
          <w:rFonts w:ascii="Times New Roman" w:eastAsia="Times New Roman" w:hAnsi="Times New Roman"/>
          <w:color w:val="000000"/>
          <w:sz w:val="24"/>
          <w:szCs w:val="24"/>
          <w:lang w:eastAsia="ru-RU"/>
        </w:rPr>
        <w:t xml:space="preserve">МБОУ ООШ с. </w:t>
      </w:r>
      <w:r w:rsidR="00BB3A5D">
        <w:rPr>
          <w:rFonts w:ascii="Times New Roman" w:eastAsia="Times New Roman" w:hAnsi="Times New Roman"/>
          <w:color w:val="000000"/>
          <w:sz w:val="24"/>
          <w:szCs w:val="24"/>
          <w:lang w:eastAsia="ru-RU"/>
        </w:rPr>
        <w:t xml:space="preserve">Порой </w:t>
      </w:r>
      <w:r w:rsidRPr="00DE0484">
        <w:rPr>
          <w:rFonts w:ascii="Times New Roman" w:eastAsia="Times New Roman" w:hAnsi="Times New Roman"/>
          <w:color w:val="000000"/>
          <w:sz w:val="24"/>
          <w:szCs w:val="24"/>
          <w:lang w:eastAsia="ru-RU"/>
        </w:rPr>
        <w:t xml:space="preserve">(Собрание работников </w:t>
      </w:r>
      <w:r w:rsidR="00EC7DDD" w:rsidRPr="00DE0484">
        <w:rPr>
          <w:rFonts w:ascii="Times New Roman" w:eastAsia="Times New Roman" w:hAnsi="Times New Roman"/>
          <w:color w:val="000000"/>
          <w:sz w:val="24"/>
          <w:szCs w:val="24"/>
          <w:lang w:eastAsia="ru-RU"/>
        </w:rPr>
        <w:t>МБОУ ООШ с.</w:t>
      </w:r>
      <w:r w:rsidR="00BB3A5D">
        <w:rPr>
          <w:rFonts w:ascii="Times New Roman" w:eastAsia="Times New Roman" w:hAnsi="Times New Roman"/>
          <w:color w:val="000000"/>
          <w:sz w:val="24"/>
          <w:szCs w:val="24"/>
          <w:lang w:eastAsia="ru-RU"/>
        </w:rPr>
        <w:t xml:space="preserve"> </w:t>
      </w:r>
      <w:proofErr w:type="gramStart"/>
      <w:r w:rsidR="00BB3A5D">
        <w:rPr>
          <w:rFonts w:ascii="Times New Roman" w:eastAsia="Times New Roman" w:hAnsi="Times New Roman"/>
          <w:color w:val="000000"/>
          <w:sz w:val="24"/>
          <w:szCs w:val="24"/>
          <w:lang w:eastAsia="ru-RU"/>
        </w:rPr>
        <w:t xml:space="preserve">Порой </w:t>
      </w:r>
      <w:r w:rsidRPr="00DE0484">
        <w:rPr>
          <w:rFonts w:ascii="Times New Roman" w:eastAsia="Times New Roman" w:hAnsi="Times New Roman"/>
          <w:color w:val="000000"/>
          <w:sz w:val="24"/>
          <w:szCs w:val="24"/>
          <w:lang w:eastAsia="ru-RU"/>
        </w:rPr>
        <w:t>,</w:t>
      </w:r>
      <w:proofErr w:type="gramEnd"/>
      <w:r w:rsidRPr="00DE0484">
        <w:rPr>
          <w:rFonts w:ascii="Times New Roman" w:eastAsia="Times New Roman" w:hAnsi="Times New Roman"/>
          <w:color w:val="000000"/>
          <w:sz w:val="24"/>
          <w:szCs w:val="24"/>
          <w:lang w:eastAsia="ru-RU"/>
        </w:rPr>
        <w:t xml:space="preserve"> выборного органа первичной профсоюзной организации). </w:t>
      </w:r>
    </w:p>
    <w:p w14:paraId="4B375415" w14:textId="2530F07F" w:rsidR="00BA16F9" w:rsidRPr="00DE0484" w:rsidRDefault="00BA16F9" w:rsidP="00DE0484">
      <w:pPr>
        <w:widowControl/>
        <w:spacing w:after="223" w:line="360" w:lineRule="auto"/>
        <w:ind w:firstLine="148"/>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При </w:t>
      </w:r>
      <w:r w:rsidRPr="00DE0484">
        <w:rPr>
          <w:rFonts w:ascii="Times New Roman" w:eastAsia="Times New Roman" w:hAnsi="Times New Roman"/>
          <w:color w:val="000000"/>
          <w:sz w:val="24"/>
          <w:szCs w:val="24"/>
          <w:lang w:eastAsia="ru-RU"/>
        </w:rPr>
        <w:tab/>
        <w:t xml:space="preserve">реализации </w:t>
      </w:r>
      <w:r w:rsidRPr="00DE0484">
        <w:rPr>
          <w:rFonts w:ascii="Times New Roman" w:eastAsia="Times New Roman" w:hAnsi="Times New Roman"/>
          <w:color w:val="000000"/>
          <w:sz w:val="24"/>
          <w:szCs w:val="24"/>
          <w:lang w:eastAsia="ru-RU"/>
        </w:rPr>
        <w:tab/>
        <w:t xml:space="preserve">основной </w:t>
      </w:r>
      <w:r w:rsidRPr="00DE0484">
        <w:rPr>
          <w:rFonts w:ascii="Times New Roman" w:eastAsia="Times New Roman" w:hAnsi="Times New Roman"/>
          <w:color w:val="000000"/>
          <w:sz w:val="24"/>
          <w:szCs w:val="24"/>
          <w:lang w:eastAsia="ru-RU"/>
        </w:rPr>
        <w:tab/>
        <w:t>образовательно</w:t>
      </w:r>
      <w:r w:rsidR="00EC7DDD" w:rsidRPr="00DE0484">
        <w:rPr>
          <w:rFonts w:ascii="Times New Roman" w:eastAsia="Times New Roman" w:hAnsi="Times New Roman"/>
          <w:color w:val="000000"/>
          <w:sz w:val="24"/>
          <w:szCs w:val="24"/>
          <w:lang w:eastAsia="ru-RU"/>
        </w:rPr>
        <w:t xml:space="preserve">й </w:t>
      </w:r>
      <w:r w:rsidR="00EC7DDD" w:rsidRPr="00DE0484">
        <w:rPr>
          <w:rFonts w:ascii="Times New Roman" w:eastAsia="Times New Roman" w:hAnsi="Times New Roman"/>
          <w:color w:val="000000"/>
          <w:sz w:val="24"/>
          <w:szCs w:val="24"/>
          <w:lang w:eastAsia="ru-RU"/>
        </w:rPr>
        <w:tab/>
        <w:t xml:space="preserve">программы </w:t>
      </w:r>
      <w:r w:rsidR="00EC7DDD" w:rsidRPr="00DE0484">
        <w:rPr>
          <w:rFonts w:ascii="Times New Roman" w:eastAsia="Times New Roman" w:hAnsi="Times New Roman"/>
          <w:color w:val="000000"/>
          <w:sz w:val="24"/>
          <w:szCs w:val="24"/>
          <w:lang w:eastAsia="ru-RU"/>
        </w:rPr>
        <w:tab/>
        <w:t xml:space="preserve">с </w:t>
      </w:r>
      <w:r w:rsidR="00EC7DDD" w:rsidRPr="00DE0484">
        <w:rPr>
          <w:rFonts w:ascii="Times New Roman" w:eastAsia="Times New Roman" w:hAnsi="Times New Roman"/>
          <w:color w:val="000000"/>
          <w:sz w:val="24"/>
          <w:szCs w:val="24"/>
          <w:lang w:eastAsia="ru-RU"/>
        </w:rPr>
        <w:tab/>
        <w:t xml:space="preserve">привлечением  </w:t>
      </w:r>
      <w:r w:rsidRPr="00DE0484">
        <w:rPr>
          <w:rFonts w:ascii="Times New Roman" w:eastAsia="Times New Roman" w:hAnsi="Times New Roman"/>
          <w:color w:val="000000"/>
          <w:sz w:val="24"/>
          <w:szCs w:val="24"/>
          <w:lang w:eastAsia="ru-RU"/>
        </w:rPr>
        <w:t xml:space="preserve">ресурсов </w:t>
      </w:r>
      <w:r w:rsidRPr="00DE0484">
        <w:rPr>
          <w:rFonts w:ascii="Times New Roman" w:eastAsia="Times New Roman" w:hAnsi="Times New Roman"/>
          <w:color w:val="000000"/>
          <w:sz w:val="24"/>
          <w:szCs w:val="24"/>
          <w:lang w:eastAsia="ru-RU"/>
        </w:rPr>
        <w:tab/>
        <w:t xml:space="preserve">иных </w:t>
      </w:r>
      <w:r w:rsidRPr="00DE0484">
        <w:rPr>
          <w:rFonts w:ascii="Times New Roman" w:eastAsia="Times New Roman" w:hAnsi="Times New Roman"/>
          <w:color w:val="000000"/>
          <w:sz w:val="24"/>
          <w:szCs w:val="24"/>
          <w:lang w:eastAsia="ru-RU"/>
        </w:rPr>
        <w:tab/>
        <w:t xml:space="preserve">организаций, </w:t>
      </w:r>
      <w:r w:rsidRPr="00DE0484">
        <w:rPr>
          <w:rFonts w:ascii="Times New Roman" w:eastAsia="Times New Roman" w:hAnsi="Times New Roman"/>
          <w:color w:val="000000"/>
          <w:sz w:val="24"/>
          <w:szCs w:val="24"/>
          <w:lang w:eastAsia="ru-RU"/>
        </w:rPr>
        <w:tab/>
        <w:t xml:space="preserve">на </w:t>
      </w:r>
      <w:r w:rsidRPr="00DE0484">
        <w:rPr>
          <w:rFonts w:ascii="Times New Roman" w:eastAsia="Times New Roman" w:hAnsi="Times New Roman"/>
          <w:color w:val="000000"/>
          <w:sz w:val="24"/>
          <w:szCs w:val="24"/>
          <w:lang w:eastAsia="ru-RU"/>
        </w:rPr>
        <w:tab/>
        <w:t>у</w:t>
      </w:r>
      <w:r w:rsidR="00EC7DDD" w:rsidRPr="00DE0484">
        <w:rPr>
          <w:rFonts w:ascii="Times New Roman" w:eastAsia="Times New Roman" w:hAnsi="Times New Roman"/>
          <w:color w:val="000000"/>
          <w:sz w:val="24"/>
          <w:szCs w:val="24"/>
          <w:lang w:eastAsia="ru-RU"/>
        </w:rPr>
        <w:t xml:space="preserve">словиях сетевого взаимодействия МБОУ ООШ с. </w:t>
      </w:r>
      <w:r w:rsidR="00BB3A5D">
        <w:rPr>
          <w:rFonts w:ascii="Times New Roman" w:eastAsia="Times New Roman" w:hAnsi="Times New Roman"/>
          <w:color w:val="000000"/>
          <w:sz w:val="24"/>
          <w:szCs w:val="24"/>
          <w:lang w:eastAsia="ru-RU"/>
        </w:rPr>
        <w:t xml:space="preserve">Порой </w:t>
      </w:r>
      <w:r w:rsidRPr="00DE0484">
        <w:rPr>
          <w:rFonts w:ascii="Times New Roman" w:eastAsia="Times New Roman" w:hAnsi="Times New Roman"/>
          <w:color w:val="000000"/>
          <w:sz w:val="24"/>
          <w:szCs w:val="24"/>
          <w:lang w:eastAsia="ru-RU"/>
        </w:rPr>
        <w:t xml:space="preserve">разрабатывает финансовый      механизм </w:t>
      </w:r>
      <w:r w:rsidRPr="00DE0484">
        <w:rPr>
          <w:rFonts w:ascii="Times New Roman" w:eastAsia="Times New Roman" w:hAnsi="Times New Roman"/>
          <w:color w:val="000000"/>
          <w:sz w:val="24"/>
          <w:szCs w:val="24"/>
          <w:lang w:eastAsia="ru-RU"/>
        </w:rPr>
        <w:tab/>
        <w:t>взаимодейств</w:t>
      </w:r>
      <w:r w:rsidR="00EC7DDD" w:rsidRPr="00DE0484">
        <w:rPr>
          <w:rFonts w:ascii="Times New Roman" w:eastAsia="Times New Roman" w:hAnsi="Times New Roman"/>
          <w:color w:val="000000"/>
          <w:sz w:val="24"/>
          <w:szCs w:val="24"/>
          <w:lang w:eastAsia="ru-RU"/>
        </w:rPr>
        <w:t xml:space="preserve">ия </w:t>
      </w:r>
      <w:r w:rsidRPr="00DE0484">
        <w:rPr>
          <w:rFonts w:ascii="Times New Roman" w:eastAsia="Times New Roman" w:hAnsi="Times New Roman"/>
          <w:color w:val="000000"/>
          <w:sz w:val="24"/>
          <w:szCs w:val="24"/>
          <w:lang w:eastAsia="ru-RU"/>
        </w:rPr>
        <w:t xml:space="preserve">между </w:t>
      </w:r>
      <w:r w:rsidRPr="00DE0484">
        <w:rPr>
          <w:rFonts w:ascii="Times New Roman" w:eastAsia="Times New Roman" w:hAnsi="Times New Roman"/>
          <w:color w:val="000000"/>
          <w:sz w:val="24"/>
          <w:szCs w:val="24"/>
          <w:lang w:eastAsia="ru-RU"/>
        </w:rPr>
        <w:tab/>
      </w:r>
      <w:r w:rsidR="00EC7DDD" w:rsidRPr="00DE0484">
        <w:rPr>
          <w:rFonts w:ascii="Times New Roman" w:eastAsia="Times New Roman" w:hAnsi="Times New Roman"/>
          <w:color w:val="000000"/>
          <w:sz w:val="24"/>
          <w:szCs w:val="24"/>
          <w:lang w:eastAsia="ru-RU"/>
        </w:rPr>
        <w:t>МБОУ ООШ с.</w:t>
      </w:r>
      <w:r w:rsidR="00BB3A5D">
        <w:rPr>
          <w:rFonts w:ascii="Times New Roman" w:eastAsia="Times New Roman" w:hAnsi="Times New Roman"/>
          <w:color w:val="000000"/>
          <w:sz w:val="24"/>
          <w:szCs w:val="24"/>
          <w:lang w:eastAsia="ru-RU"/>
        </w:rPr>
        <w:t xml:space="preserve"> Порой </w:t>
      </w:r>
      <w:r w:rsidR="00EC7DDD" w:rsidRPr="00DE0484">
        <w:rPr>
          <w:rFonts w:ascii="Times New Roman" w:eastAsia="Times New Roman" w:hAnsi="Times New Roman"/>
          <w:color w:val="000000"/>
          <w:sz w:val="24"/>
          <w:szCs w:val="24"/>
          <w:lang w:eastAsia="ru-RU"/>
        </w:rPr>
        <w:t xml:space="preserve">    и      организациями      </w:t>
      </w:r>
      <w:r w:rsidRPr="00DE0484">
        <w:rPr>
          <w:rFonts w:ascii="Times New Roman" w:eastAsia="Times New Roman" w:hAnsi="Times New Roman"/>
          <w:color w:val="000000"/>
          <w:sz w:val="24"/>
          <w:szCs w:val="24"/>
          <w:lang w:eastAsia="ru-RU"/>
        </w:rPr>
        <w:t xml:space="preserve">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14:paraId="24A18AAA" w14:textId="1932A5BC" w:rsidR="00BA16F9" w:rsidRPr="00DE0484" w:rsidRDefault="00BA16F9" w:rsidP="00DE0484">
      <w:pPr>
        <w:widowControl/>
        <w:spacing w:after="5" w:line="360" w:lineRule="auto"/>
        <w:ind w:left="148" w:firstLine="56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Взаимодействие осуществляется на основе соглашений и договоров о сетевой форме реализации образовательных программ на проведение занятий в рамках </w:t>
      </w:r>
      <w:r w:rsidR="00EC7DDD" w:rsidRPr="00DE0484">
        <w:rPr>
          <w:rFonts w:ascii="Times New Roman" w:eastAsia="Times New Roman" w:hAnsi="Times New Roman"/>
          <w:color w:val="000000"/>
          <w:sz w:val="24"/>
          <w:szCs w:val="24"/>
          <w:lang w:eastAsia="ru-RU"/>
        </w:rPr>
        <w:t xml:space="preserve">кружков, секций, клубов и </w:t>
      </w:r>
      <w:r w:rsidR="00EC7DDD" w:rsidRPr="00DE0484">
        <w:rPr>
          <w:rFonts w:ascii="Times New Roman" w:eastAsia="Times New Roman" w:hAnsi="Times New Roman"/>
          <w:color w:val="000000"/>
          <w:sz w:val="24"/>
          <w:szCs w:val="24"/>
          <w:lang w:eastAsia="ru-RU"/>
        </w:rPr>
        <w:tab/>
        <w:t xml:space="preserve">др. </w:t>
      </w:r>
      <w:r w:rsidR="00EC7DDD" w:rsidRPr="00DE0484">
        <w:rPr>
          <w:rFonts w:ascii="Times New Roman" w:eastAsia="Times New Roman" w:hAnsi="Times New Roman"/>
          <w:color w:val="000000"/>
          <w:sz w:val="24"/>
          <w:szCs w:val="24"/>
          <w:lang w:eastAsia="ru-RU"/>
        </w:rPr>
        <w:tab/>
        <w:t xml:space="preserve">по </w:t>
      </w:r>
      <w:r w:rsidR="00EC7DDD" w:rsidRPr="00DE0484">
        <w:rPr>
          <w:rFonts w:ascii="Times New Roman" w:eastAsia="Times New Roman" w:hAnsi="Times New Roman"/>
          <w:color w:val="000000"/>
          <w:sz w:val="24"/>
          <w:szCs w:val="24"/>
          <w:lang w:eastAsia="ru-RU"/>
        </w:rPr>
        <w:tab/>
        <w:t xml:space="preserve">различным </w:t>
      </w:r>
      <w:r w:rsidRPr="00DE0484">
        <w:rPr>
          <w:rFonts w:ascii="Times New Roman" w:eastAsia="Times New Roman" w:hAnsi="Times New Roman"/>
          <w:color w:val="000000"/>
          <w:sz w:val="24"/>
          <w:szCs w:val="24"/>
          <w:lang w:eastAsia="ru-RU"/>
        </w:rPr>
        <w:t xml:space="preserve">направлениям внеурочной деятельности на базе </w:t>
      </w:r>
      <w:r w:rsidR="00EC7DDD" w:rsidRPr="00DE0484">
        <w:rPr>
          <w:rFonts w:ascii="Times New Roman" w:eastAsia="Times New Roman" w:hAnsi="Times New Roman"/>
          <w:color w:val="000000"/>
          <w:sz w:val="24"/>
          <w:szCs w:val="24"/>
          <w:lang w:eastAsia="ru-RU"/>
        </w:rPr>
        <w:t xml:space="preserve">МБОУ ООШ с. </w:t>
      </w:r>
      <w:r w:rsidR="00BB3A5D">
        <w:rPr>
          <w:rFonts w:ascii="Times New Roman" w:eastAsia="Times New Roman" w:hAnsi="Times New Roman"/>
          <w:color w:val="000000"/>
          <w:sz w:val="24"/>
          <w:szCs w:val="24"/>
          <w:lang w:eastAsia="ru-RU"/>
        </w:rPr>
        <w:t xml:space="preserve">Порой </w:t>
      </w:r>
      <w:r w:rsidRPr="00DE0484">
        <w:rPr>
          <w:rFonts w:ascii="Times New Roman" w:eastAsia="Times New Roman" w:hAnsi="Times New Roman"/>
          <w:color w:val="000000"/>
          <w:sz w:val="24"/>
          <w:szCs w:val="24"/>
          <w:lang w:eastAsia="ru-RU"/>
        </w:rPr>
        <w:t xml:space="preserve">(организации дополнительного образования, клуба, спортивного комплекса и др.). </w:t>
      </w:r>
    </w:p>
    <w:p w14:paraId="645157D9" w14:textId="77777777" w:rsidR="00BA16F9" w:rsidRPr="00DE0484" w:rsidRDefault="00BA16F9" w:rsidP="00DE0484">
      <w:pPr>
        <w:widowControl/>
        <w:spacing w:after="5" w:line="360" w:lineRule="auto"/>
        <w:ind w:left="148" w:firstLine="56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Календарный учебный график реализации образовательной программы, условия образовательной деятельности, включая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 </w:t>
      </w:r>
    </w:p>
    <w:tbl>
      <w:tblPr>
        <w:tblStyle w:val="TableGrid8"/>
        <w:tblW w:w="9434" w:type="dxa"/>
        <w:tblInd w:w="144" w:type="dxa"/>
        <w:tblCellMar>
          <w:top w:w="44" w:type="dxa"/>
        </w:tblCellMar>
        <w:tblLook w:val="04A0" w:firstRow="1" w:lastRow="0" w:firstColumn="1" w:lastColumn="0" w:noHBand="0" w:noVBand="1"/>
      </w:tblPr>
      <w:tblGrid>
        <w:gridCol w:w="5062"/>
        <w:gridCol w:w="4372"/>
      </w:tblGrid>
      <w:tr w:rsidR="00BA16F9" w:rsidRPr="00DE0484" w14:paraId="6B66AF16" w14:textId="77777777" w:rsidTr="00BA16F9">
        <w:trPr>
          <w:trHeight w:val="375"/>
        </w:trPr>
        <w:tc>
          <w:tcPr>
            <w:tcW w:w="5062" w:type="dxa"/>
            <w:tcBorders>
              <w:top w:val="nil"/>
              <w:left w:val="nil"/>
              <w:bottom w:val="nil"/>
              <w:right w:val="nil"/>
            </w:tcBorders>
          </w:tcPr>
          <w:p w14:paraId="1FA41399" w14:textId="77777777" w:rsidR="00BA16F9" w:rsidRPr="00DE0484" w:rsidRDefault="00BA16F9" w:rsidP="00DE0484">
            <w:pPr>
              <w:widowControl/>
              <w:tabs>
                <w:tab w:val="center" w:pos="905"/>
                <w:tab w:val="center" w:pos="2610"/>
                <w:tab w:val="right" w:pos="5062"/>
              </w:tabs>
              <w:spacing w:after="0" w:line="360" w:lineRule="auto"/>
              <w:contextualSpacing/>
              <w:rPr>
                <w:rFonts w:ascii="Times New Roman" w:eastAsia="Times New Roman" w:hAnsi="Times New Roman" w:cs="Times New Roman"/>
                <w:color w:val="000000"/>
                <w:sz w:val="24"/>
                <w:szCs w:val="24"/>
                <w:lang w:eastAsia="ru-RU"/>
              </w:rPr>
            </w:pPr>
            <w:r w:rsidRPr="00DE0484">
              <w:rPr>
                <w:rFonts w:ascii="Times New Roman" w:hAnsi="Times New Roman" w:cs="Times New Roman"/>
                <w:color w:val="000000"/>
                <w:sz w:val="24"/>
                <w:szCs w:val="24"/>
                <w:lang w:eastAsia="ru-RU"/>
              </w:rPr>
              <w:tab/>
            </w:r>
            <w:r w:rsidRPr="00DE0484">
              <w:rPr>
                <w:rFonts w:ascii="Times New Roman" w:eastAsia="Times New Roman" w:hAnsi="Times New Roman" w:cs="Times New Roman"/>
                <w:color w:val="000000"/>
                <w:sz w:val="24"/>
                <w:szCs w:val="24"/>
                <w:lang w:eastAsia="ru-RU"/>
              </w:rPr>
              <w:t xml:space="preserve">Расчёт </w:t>
            </w:r>
            <w:r w:rsidRPr="00DE0484">
              <w:rPr>
                <w:rFonts w:ascii="Times New Roman" w:eastAsia="Times New Roman" w:hAnsi="Times New Roman" w:cs="Times New Roman"/>
                <w:color w:val="000000"/>
                <w:sz w:val="24"/>
                <w:szCs w:val="24"/>
                <w:lang w:eastAsia="ru-RU"/>
              </w:rPr>
              <w:tab/>
              <w:t xml:space="preserve">нормативных затрат </w:t>
            </w:r>
            <w:r w:rsidRPr="00DE0484">
              <w:rPr>
                <w:rFonts w:ascii="Times New Roman" w:eastAsia="Times New Roman" w:hAnsi="Times New Roman" w:cs="Times New Roman"/>
                <w:color w:val="000000"/>
                <w:sz w:val="24"/>
                <w:szCs w:val="24"/>
                <w:lang w:eastAsia="ru-RU"/>
              </w:rPr>
              <w:tab/>
              <w:t xml:space="preserve">оказания </w:t>
            </w:r>
          </w:p>
        </w:tc>
        <w:tc>
          <w:tcPr>
            <w:tcW w:w="4372" w:type="dxa"/>
            <w:tcBorders>
              <w:top w:val="nil"/>
              <w:left w:val="nil"/>
              <w:bottom w:val="nil"/>
              <w:right w:val="nil"/>
            </w:tcBorders>
          </w:tcPr>
          <w:p w14:paraId="7490A068" w14:textId="77777777" w:rsidR="00BA16F9" w:rsidRPr="00DE0484" w:rsidRDefault="00BA16F9" w:rsidP="00DE0484">
            <w:pPr>
              <w:widowControl/>
              <w:spacing w:after="0" w:line="360" w:lineRule="auto"/>
              <w:ind w:left="62"/>
              <w:contextualSpacing/>
              <w:jc w:val="both"/>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государственных услуг по реализации </w:t>
            </w:r>
          </w:p>
        </w:tc>
      </w:tr>
      <w:tr w:rsidR="00BA16F9" w:rsidRPr="00DE0484" w14:paraId="3AEC20A1" w14:textId="77777777" w:rsidTr="00BA16F9">
        <w:trPr>
          <w:trHeight w:val="375"/>
        </w:trPr>
        <w:tc>
          <w:tcPr>
            <w:tcW w:w="5062" w:type="dxa"/>
            <w:tcBorders>
              <w:top w:val="nil"/>
              <w:left w:val="nil"/>
              <w:bottom w:val="nil"/>
              <w:right w:val="nil"/>
            </w:tcBorders>
            <w:vAlign w:val="bottom"/>
          </w:tcPr>
          <w:p w14:paraId="5D57E231" w14:textId="77777777" w:rsidR="00BA16F9" w:rsidRPr="00DE0484" w:rsidRDefault="00BA16F9" w:rsidP="00DE0484">
            <w:pPr>
              <w:widowControl/>
              <w:tabs>
                <w:tab w:val="center" w:pos="2664"/>
                <w:tab w:val="center" w:pos="4185"/>
              </w:tabs>
              <w:spacing w:after="0" w:line="360" w:lineRule="auto"/>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lastRenderedPageBreak/>
              <w:t xml:space="preserve">образовательной </w:t>
            </w:r>
            <w:r w:rsidRPr="00DE0484">
              <w:rPr>
                <w:rFonts w:ascii="Times New Roman" w:eastAsia="Times New Roman" w:hAnsi="Times New Roman" w:cs="Times New Roman"/>
                <w:color w:val="000000"/>
                <w:sz w:val="24"/>
                <w:szCs w:val="24"/>
                <w:lang w:eastAsia="ru-RU"/>
              </w:rPr>
              <w:tab/>
              <w:t xml:space="preserve">программы </w:t>
            </w:r>
            <w:r w:rsidRPr="00DE0484">
              <w:rPr>
                <w:rFonts w:ascii="Times New Roman" w:eastAsia="Times New Roman" w:hAnsi="Times New Roman" w:cs="Times New Roman"/>
                <w:color w:val="000000"/>
                <w:sz w:val="24"/>
                <w:szCs w:val="24"/>
                <w:lang w:eastAsia="ru-RU"/>
              </w:rPr>
              <w:tab/>
              <w:t xml:space="preserve">начального </w:t>
            </w:r>
          </w:p>
        </w:tc>
        <w:tc>
          <w:tcPr>
            <w:tcW w:w="4372" w:type="dxa"/>
            <w:tcBorders>
              <w:top w:val="nil"/>
              <w:left w:val="nil"/>
              <w:bottom w:val="nil"/>
              <w:right w:val="nil"/>
            </w:tcBorders>
            <w:vAlign w:val="bottom"/>
          </w:tcPr>
          <w:p w14:paraId="0F8D4DBE" w14:textId="77777777" w:rsidR="00BA16F9" w:rsidRPr="00DE0484" w:rsidRDefault="00BA16F9" w:rsidP="00DE0484">
            <w:pPr>
              <w:widowControl/>
              <w:tabs>
                <w:tab w:val="center" w:pos="1818"/>
                <w:tab w:val="right" w:pos="4372"/>
              </w:tabs>
              <w:spacing w:after="0" w:line="360" w:lineRule="auto"/>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общего </w:t>
            </w:r>
            <w:r w:rsidRPr="00DE0484">
              <w:rPr>
                <w:rFonts w:ascii="Times New Roman" w:eastAsia="Times New Roman" w:hAnsi="Times New Roman" w:cs="Times New Roman"/>
                <w:color w:val="000000"/>
                <w:sz w:val="24"/>
                <w:szCs w:val="24"/>
                <w:lang w:eastAsia="ru-RU"/>
              </w:rPr>
              <w:tab/>
              <w:t xml:space="preserve">образования </w:t>
            </w:r>
            <w:r w:rsidRPr="00DE0484">
              <w:rPr>
                <w:rFonts w:ascii="Times New Roman" w:eastAsia="Times New Roman" w:hAnsi="Times New Roman" w:cs="Times New Roman"/>
                <w:color w:val="000000"/>
                <w:sz w:val="24"/>
                <w:szCs w:val="24"/>
                <w:lang w:eastAsia="ru-RU"/>
              </w:rPr>
              <w:tab/>
              <w:t xml:space="preserve">соответствует </w:t>
            </w:r>
          </w:p>
        </w:tc>
      </w:tr>
    </w:tbl>
    <w:p w14:paraId="0FAC9995" w14:textId="77777777" w:rsidR="00BA16F9" w:rsidRPr="00DE0484" w:rsidRDefault="00BA16F9" w:rsidP="00DE0484">
      <w:pPr>
        <w:widowControl/>
        <w:spacing w:after="5" w:line="360" w:lineRule="auto"/>
        <w:ind w:left="148"/>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w:t>
      </w:r>
      <w:r w:rsidR="009B7A55" w:rsidRPr="00DE0484">
        <w:rPr>
          <w:rFonts w:ascii="Times New Roman" w:eastAsia="Times New Roman" w:hAnsi="Times New Roman"/>
          <w:color w:val="000000"/>
          <w:sz w:val="24"/>
          <w:szCs w:val="24"/>
          <w:lang w:eastAsia="ru-RU"/>
        </w:rPr>
        <w:t xml:space="preserve">униципального)     задания     </w:t>
      </w:r>
      <w:r w:rsidRPr="00DE0484">
        <w:rPr>
          <w:rFonts w:ascii="Times New Roman" w:eastAsia="Times New Roman" w:hAnsi="Times New Roman"/>
          <w:color w:val="000000"/>
          <w:sz w:val="24"/>
          <w:szCs w:val="24"/>
          <w:lang w:eastAsia="ru-RU"/>
        </w:rPr>
        <w:t xml:space="preserve">на </w:t>
      </w:r>
      <w:r w:rsidRPr="00DE0484">
        <w:rPr>
          <w:rFonts w:ascii="Times New Roman" w:eastAsia="Times New Roman" w:hAnsi="Times New Roman"/>
          <w:color w:val="000000"/>
          <w:sz w:val="24"/>
          <w:szCs w:val="24"/>
          <w:lang w:eastAsia="ru-RU"/>
        </w:rPr>
        <w:tab/>
        <w:t xml:space="preserve">оказание </w:t>
      </w:r>
      <w:r w:rsidRPr="00DE0484">
        <w:rPr>
          <w:rFonts w:ascii="Times New Roman" w:eastAsia="Times New Roman" w:hAnsi="Times New Roman"/>
          <w:color w:val="000000"/>
          <w:sz w:val="24"/>
          <w:szCs w:val="24"/>
          <w:lang w:eastAsia="ru-RU"/>
        </w:rPr>
        <w:tab/>
        <w:t xml:space="preserve">государственных </w:t>
      </w:r>
      <w:r w:rsidRPr="00DE0484">
        <w:rPr>
          <w:rFonts w:ascii="Times New Roman" w:eastAsia="Times New Roman" w:hAnsi="Times New Roman"/>
          <w:color w:val="000000"/>
          <w:sz w:val="24"/>
          <w:szCs w:val="24"/>
          <w:lang w:eastAsia="ru-RU"/>
        </w:rPr>
        <w:tab/>
        <w:t>(муни</w:t>
      </w:r>
      <w:r w:rsidR="009B7A55" w:rsidRPr="00DE0484">
        <w:rPr>
          <w:rFonts w:ascii="Times New Roman" w:eastAsia="Times New Roman" w:hAnsi="Times New Roman"/>
          <w:color w:val="000000"/>
          <w:sz w:val="24"/>
          <w:szCs w:val="24"/>
          <w:lang w:eastAsia="ru-RU"/>
        </w:rPr>
        <w:t xml:space="preserve">ципальных) </w:t>
      </w:r>
      <w:r w:rsidR="009B7A55" w:rsidRPr="00DE0484">
        <w:rPr>
          <w:rFonts w:ascii="Times New Roman" w:eastAsia="Times New Roman" w:hAnsi="Times New Roman"/>
          <w:color w:val="000000"/>
          <w:sz w:val="24"/>
          <w:szCs w:val="24"/>
          <w:lang w:eastAsia="ru-RU"/>
        </w:rPr>
        <w:tab/>
        <w:t xml:space="preserve">услуг </w:t>
      </w:r>
      <w:r w:rsidR="009B7A55" w:rsidRPr="00DE0484">
        <w:rPr>
          <w:rFonts w:ascii="Times New Roman" w:eastAsia="Times New Roman" w:hAnsi="Times New Roman"/>
          <w:color w:val="000000"/>
          <w:sz w:val="24"/>
          <w:szCs w:val="24"/>
          <w:lang w:eastAsia="ru-RU"/>
        </w:rPr>
        <w:tab/>
        <w:t xml:space="preserve">(выполнение работ) </w:t>
      </w:r>
      <w:r w:rsidRPr="00DE0484">
        <w:rPr>
          <w:rFonts w:ascii="Times New Roman" w:eastAsia="Times New Roman" w:hAnsi="Times New Roman"/>
          <w:color w:val="000000"/>
          <w:sz w:val="24"/>
          <w:szCs w:val="24"/>
          <w:lang w:eastAsia="ru-RU"/>
        </w:rPr>
        <w:t xml:space="preserve">государственным             (муниципальным)             учреждением» (зарегистрирован       Министерством       юстиции       Российской Федерации 15 ноября 2021 г., регистрационный № 65811). </w:t>
      </w:r>
    </w:p>
    <w:p w14:paraId="6B8C9B7A" w14:textId="77777777" w:rsidR="00BA16F9" w:rsidRPr="00DE0484" w:rsidRDefault="00BA16F9" w:rsidP="00DE0484">
      <w:pPr>
        <w:widowControl/>
        <w:spacing w:after="5" w:line="360" w:lineRule="auto"/>
        <w:ind w:left="148" w:firstLine="56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w:t>
      </w:r>
      <w:r w:rsidR="009B7A55" w:rsidRPr="00DE0484">
        <w:rPr>
          <w:rFonts w:ascii="Times New Roman" w:eastAsia="Times New Roman" w:hAnsi="Times New Roman"/>
          <w:color w:val="000000"/>
          <w:sz w:val="24"/>
          <w:szCs w:val="24"/>
          <w:lang w:eastAsia="ru-RU"/>
        </w:rPr>
        <w:t xml:space="preserve">ой </w:t>
      </w:r>
      <w:r w:rsidR="009B7A55" w:rsidRPr="00DE0484">
        <w:rPr>
          <w:rFonts w:ascii="Times New Roman" w:eastAsia="Times New Roman" w:hAnsi="Times New Roman"/>
          <w:color w:val="000000"/>
          <w:sz w:val="24"/>
          <w:szCs w:val="24"/>
          <w:lang w:eastAsia="ru-RU"/>
        </w:rPr>
        <w:tab/>
        <w:t xml:space="preserve">Федерации </w:t>
      </w:r>
      <w:r w:rsidR="009B7A55" w:rsidRPr="00DE0484">
        <w:rPr>
          <w:rFonts w:ascii="Times New Roman" w:eastAsia="Times New Roman" w:hAnsi="Times New Roman"/>
          <w:color w:val="000000"/>
          <w:sz w:val="24"/>
          <w:szCs w:val="24"/>
          <w:lang w:eastAsia="ru-RU"/>
        </w:rPr>
        <w:tab/>
        <w:t xml:space="preserve">(муниципального </w:t>
      </w:r>
      <w:r w:rsidRPr="00DE0484">
        <w:rPr>
          <w:rFonts w:ascii="Times New Roman" w:eastAsia="Times New Roman" w:hAnsi="Times New Roman"/>
          <w:color w:val="000000"/>
          <w:sz w:val="24"/>
          <w:szCs w:val="24"/>
          <w:lang w:eastAsia="ru-RU"/>
        </w:rPr>
        <w:t xml:space="preserve">образования), связанные с оказанием государственными (муниципальными) </w:t>
      </w:r>
    </w:p>
    <w:tbl>
      <w:tblPr>
        <w:tblStyle w:val="TableGrid8"/>
        <w:tblW w:w="9434" w:type="dxa"/>
        <w:tblInd w:w="144" w:type="dxa"/>
        <w:tblCellMar>
          <w:top w:w="44" w:type="dxa"/>
        </w:tblCellMar>
        <w:tblLook w:val="04A0" w:firstRow="1" w:lastRow="0" w:firstColumn="1" w:lastColumn="0" w:noHBand="0" w:noVBand="1"/>
      </w:tblPr>
      <w:tblGrid>
        <w:gridCol w:w="1844"/>
        <w:gridCol w:w="7590"/>
      </w:tblGrid>
      <w:tr w:rsidR="00BA16F9" w:rsidRPr="00DE0484" w14:paraId="70908F74" w14:textId="77777777" w:rsidTr="00BA16F9">
        <w:trPr>
          <w:trHeight w:val="373"/>
        </w:trPr>
        <w:tc>
          <w:tcPr>
            <w:tcW w:w="1844" w:type="dxa"/>
            <w:tcBorders>
              <w:top w:val="nil"/>
              <w:left w:val="nil"/>
              <w:bottom w:val="nil"/>
              <w:right w:val="nil"/>
            </w:tcBorders>
          </w:tcPr>
          <w:p w14:paraId="0C3599EC" w14:textId="77777777" w:rsidR="00BA16F9" w:rsidRPr="00DE0484" w:rsidRDefault="00BA16F9" w:rsidP="00DE0484">
            <w:pPr>
              <w:widowControl/>
              <w:spacing w:after="0" w:line="360" w:lineRule="auto"/>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организациями, </w:t>
            </w:r>
          </w:p>
        </w:tc>
        <w:tc>
          <w:tcPr>
            <w:tcW w:w="7590" w:type="dxa"/>
            <w:tcBorders>
              <w:top w:val="nil"/>
              <w:left w:val="nil"/>
              <w:bottom w:val="nil"/>
              <w:right w:val="nil"/>
            </w:tcBorders>
          </w:tcPr>
          <w:p w14:paraId="7F5EBD49" w14:textId="77777777" w:rsidR="00BA16F9" w:rsidRPr="00DE0484" w:rsidRDefault="00BA16F9" w:rsidP="00DE0484">
            <w:pPr>
              <w:widowControl/>
              <w:spacing w:after="0" w:line="360" w:lineRule="auto"/>
              <w:contextualSpacing/>
              <w:jc w:val="right"/>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осуществляющими образовательную </w:t>
            </w:r>
            <w:proofErr w:type="gramStart"/>
            <w:r w:rsidRPr="00DE0484">
              <w:rPr>
                <w:rFonts w:ascii="Times New Roman" w:eastAsia="Times New Roman" w:hAnsi="Times New Roman" w:cs="Times New Roman"/>
                <w:color w:val="000000"/>
                <w:sz w:val="24"/>
                <w:szCs w:val="24"/>
                <w:lang w:eastAsia="ru-RU"/>
              </w:rPr>
              <w:t>деятельность,  государственных</w:t>
            </w:r>
            <w:proofErr w:type="gramEnd"/>
            <w:r w:rsidRPr="00DE0484">
              <w:rPr>
                <w:rFonts w:ascii="Times New Roman" w:eastAsia="Times New Roman" w:hAnsi="Times New Roman" w:cs="Times New Roman"/>
                <w:color w:val="000000"/>
                <w:sz w:val="24"/>
                <w:szCs w:val="24"/>
                <w:lang w:eastAsia="ru-RU"/>
              </w:rPr>
              <w:t xml:space="preserve"> </w:t>
            </w:r>
          </w:p>
        </w:tc>
      </w:tr>
      <w:tr w:rsidR="00BA16F9" w:rsidRPr="00DE0484" w14:paraId="794C8C28" w14:textId="77777777" w:rsidTr="00BA16F9">
        <w:trPr>
          <w:trHeight w:val="480"/>
        </w:trPr>
        <w:tc>
          <w:tcPr>
            <w:tcW w:w="1844" w:type="dxa"/>
            <w:tcBorders>
              <w:top w:val="nil"/>
              <w:left w:val="nil"/>
              <w:bottom w:val="nil"/>
              <w:right w:val="nil"/>
            </w:tcBorders>
            <w:vAlign w:val="center"/>
          </w:tcPr>
          <w:p w14:paraId="74DC51BE" w14:textId="77777777" w:rsidR="00BA16F9" w:rsidRPr="00DE0484" w:rsidRDefault="00BA16F9" w:rsidP="00DE0484">
            <w:pPr>
              <w:widowControl/>
              <w:spacing w:after="0" w:line="360" w:lineRule="auto"/>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услуг </w:t>
            </w:r>
          </w:p>
        </w:tc>
        <w:tc>
          <w:tcPr>
            <w:tcW w:w="7590" w:type="dxa"/>
            <w:tcBorders>
              <w:top w:val="nil"/>
              <w:left w:val="nil"/>
              <w:bottom w:val="nil"/>
              <w:right w:val="nil"/>
            </w:tcBorders>
            <w:vAlign w:val="center"/>
          </w:tcPr>
          <w:p w14:paraId="4338E8EC" w14:textId="77777777" w:rsidR="00BA16F9" w:rsidRPr="00DE0484" w:rsidRDefault="00BA16F9" w:rsidP="00DE0484">
            <w:pPr>
              <w:widowControl/>
              <w:tabs>
                <w:tab w:val="center" w:pos="514"/>
                <w:tab w:val="center" w:pos="2631"/>
                <w:tab w:val="center" w:pos="4482"/>
                <w:tab w:val="center" w:pos="6377"/>
                <w:tab w:val="right" w:pos="7590"/>
              </w:tabs>
              <w:spacing w:after="0" w:line="360" w:lineRule="auto"/>
              <w:contextualSpacing/>
              <w:rPr>
                <w:rFonts w:ascii="Times New Roman" w:eastAsia="Times New Roman" w:hAnsi="Times New Roman" w:cs="Times New Roman"/>
                <w:color w:val="000000"/>
                <w:sz w:val="24"/>
                <w:szCs w:val="24"/>
                <w:lang w:eastAsia="ru-RU"/>
              </w:rPr>
            </w:pPr>
            <w:r w:rsidRPr="00DE0484">
              <w:rPr>
                <w:rFonts w:ascii="Times New Roman" w:hAnsi="Times New Roman" w:cs="Times New Roman"/>
                <w:color w:val="000000"/>
                <w:sz w:val="24"/>
                <w:szCs w:val="24"/>
                <w:lang w:eastAsia="ru-RU"/>
              </w:rPr>
              <w:tab/>
            </w:r>
            <w:r w:rsidRPr="00DE0484">
              <w:rPr>
                <w:rFonts w:ascii="Times New Roman" w:eastAsia="Times New Roman" w:hAnsi="Times New Roman" w:cs="Times New Roman"/>
                <w:color w:val="000000"/>
                <w:sz w:val="24"/>
                <w:szCs w:val="24"/>
                <w:lang w:eastAsia="ru-RU"/>
              </w:rPr>
              <w:t xml:space="preserve">по </w:t>
            </w:r>
            <w:r w:rsidRPr="00DE0484">
              <w:rPr>
                <w:rFonts w:ascii="Times New Roman" w:eastAsia="Times New Roman" w:hAnsi="Times New Roman" w:cs="Times New Roman"/>
                <w:color w:val="000000"/>
                <w:sz w:val="24"/>
                <w:szCs w:val="24"/>
                <w:lang w:eastAsia="ru-RU"/>
              </w:rPr>
              <w:tab/>
              <w:t xml:space="preserve">реализации </w:t>
            </w:r>
            <w:r w:rsidRPr="00DE0484">
              <w:rPr>
                <w:rFonts w:ascii="Times New Roman" w:eastAsia="Times New Roman" w:hAnsi="Times New Roman" w:cs="Times New Roman"/>
                <w:color w:val="000000"/>
                <w:sz w:val="24"/>
                <w:szCs w:val="24"/>
                <w:lang w:eastAsia="ru-RU"/>
              </w:rPr>
              <w:tab/>
              <w:t xml:space="preserve">образовательных </w:t>
            </w:r>
            <w:r w:rsidRPr="00DE0484">
              <w:rPr>
                <w:rFonts w:ascii="Times New Roman" w:eastAsia="Times New Roman" w:hAnsi="Times New Roman" w:cs="Times New Roman"/>
                <w:color w:val="000000"/>
                <w:sz w:val="24"/>
                <w:szCs w:val="24"/>
                <w:lang w:eastAsia="ru-RU"/>
              </w:rPr>
              <w:tab/>
              <w:t xml:space="preserve">программ </w:t>
            </w:r>
            <w:r w:rsidRPr="00DE0484">
              <w:rPr>
                <w:rFonts w:ascii="Times New Roman" w:eastAsia="Times New Roman" w:hAnsi="Times New Roman" w:cs="Times New Roman"/>
                <w:color w:val="000000"/>
                <w:sz w:val="24"/>
                <w:szCs w:val="24"/>
                <w:lang w:eastAsia="ru-RU"/>
              </w:rPr>
              <w:tab/>
              <w:t xml:space="preserve">в </w:t>
            </w:r>
          </w:p>
        </w:tc>
      </w:tr>
      <w:tr w:rsidR="00BA16F9" w:rsidRPr="00DE0484" w14:paraId="2C99F347" w14:textId="77777777" w:rsidTr="00BA16F9">
        <w:trPr>
          <w:trHeight w:val="373"/>
        </w:trPr>
        <w:tc>
          <w:tcPr>
            <w:tcW w:w="1844" w:type="dxa"/>
            <w:tcBorders>
              <w:top w:val="nil"/>
              <w:left w:val="nil"/>
              <w:bottom w:val="nil"/>
              <w:right w:val="nil"/>
            </w:tcBorders>
            <w:vAlign w:val="bottom"/>
          </w:tcPr>
          <w:p w14:paraId="08A9E65A" w14:textId="77777777" w:rsidR="00BA16F9" w:rsidRPr="00DE0484" w:rsidRDefault="00BA16F9" w:rsidP="00DE0484">
            <w:pPr>
              <w:widowControl/>
              <w:spacing w:after="0" w:line="360" w:lineRule="auto"/>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соответствии с </w:t>
            </w:r>
          </w:p>
        </w:tc>
        <w:tc>
          <w:tcPr>
            <w:tcW w:w="7590" w:type="dxa"/>
            <w:tcBorders>
              <w:top w:val="nil"/>
              <w:left w:val="nil"/>
              <w:bottom w:val="nil"/>
              <w:right w:val="nil"/>
            </w:tcBorders>
            <w:vAlign w:val="bottom"/>
          </w:tcPr>
          <w:p w14:paraId="78F6BC12" w14:textId="77777777" w:rsidR="00BA16F9" w:rsidRPr="00DE0484" w:rsidRDefault="00BA16F9" w:rsidP="00DE0484">
            <w:pPr>
              <w:widowControl/>
              <w:spacing w:after="0" w:line="360" w:lineRule="auto"/>
              <w:contextualSpacing/>
              <w:jc w:val="both"/>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Федеральным законом «Об образовании в Российской Федерации» (ст. </w:t>
            </w:r>
          </w:p>
        </w:tc>
      </w:tr>
    </w:tbl>
    <w:p w14:paraId="2916C4A2" w14:textId="77777777" w:rsidR="00BA16F9" w:rsidRPr="00DE0484" w:rsidRDefault="00BA16F9" w:rsidP="00DE0484">
      <w:pPr>
        <w:widowControl/>
        <w:spacing w:after="224" w:line="360" w:lineRule="auto"/>
        <w:ind w:left="148"/>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2, п. 10). </w:t>
      </w:r>
    </w:p>
    <w:p w14:paraId="69824C85" w14:textId="77777777" w:rsidR="00BA16F9" w:rsidRPr="00DE0484" w:rsidRDefault="00BA16F9" w:rsidP="00DE0484">
      <w:pPr>
        <w:widowControl/>
        <w:tabs>
          <w:tab w:val="center" w:pos="4545"/>
          <w:tab w:val="center" w:pos="8698"/>
        </w:tabs>
        <w:spacing w:after="230" w:line="360" w:lineRule="auto"/>
        <w:contextualSpacing/>
        <w:rPr>
          <w:rFonts w:ascii="Times New Roman" w:eastAsia="Times New Roman" w:hAnsi="Times New Roman"/>
          <w:color w:val="000000"/>
          <w:sz w:val="24"/>
          <w:szCs w:val="24"/>
          <w:lang w:eastAsia="ru-RU"/>
        </w:rPr>
      </w:pPr>
      <w:r w:rsidRPr="00DE0484">
        <w:rPr>
          <w:rFonts w:ascii="Times New Roman" w:hAnsi="Times New Roman"/>
          <w:color w:val="000000"/>
          <w:sz w:val="24"/>
          <w:szCs w:val="24"/>
          <w:lang w:eastAsia="ru-RU"/>
        </w:rPr>
        <w:tab/>
      </w:r>
      <w:r w:rsidRPr="00DE0484">
        <w:rPr>
          <w:rFonts w:ascii="Times New Roman" w:eastAsia="Times New Roman" w:hAnsi="Times New Roman"/>
          <w:color w:val="000000"/>
          <w:sz w:val="24"/>
          <w:szCs w:val="24"/>
          <w:lang w:eastAsia="ru-RU"/>
        </w:rPr>
        <w:t xml:space="preserve">Финансовое обеспечение оказания государственных услуг осуществляется </w:t>
      </w:r>
      <w:r w:rsidRPr="00DE0484">
        <w:rPr>
          <w:rFonts w:ascii="Times New Roman" w:eastAsia="Times New Roman" w:hAnsi="Times New Roman"/>
          <w:color w:val="000000"/>
          <w:sz w:val="24"/>
          <w:szCs w:val="24"/>
          <w:lang w:eastAsia="ru-RU"/>
        </w:rPr>
        <w:tab/>
        <w:t>в</w:t>
      </w:r>
    </w:p>
    <w:p w14:paraId="46BE8A12" w14:textId="77777777" w:rsidR="00BA16F9" w:rsidRPr="00DE0484" w:rsidRDefault="009B7A55" w:rsidP="00DE0484">
      <w:pPr>
        <w:widowControl/>
        <w:tabs>
          <w:tab w:val="center" w:pos="2545"/>
          <w:tab w:val="center" w:pos="4356"/>
          <w:tab w:val="center" w:pos="6349"/>
          <w:tab w:val="center" w:pos="8625"/>
        </w:tabs>
        <w:spacing w:after="225" w:line="360" w:lineRule="auto"/>
        <w:contextualSpacing/>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 </w:t>
      </w:r>
      <w:r w:rsidR="00BA16F9" w:rsidRPr="00DE0484">
        <w:rPr>
          <w:rFonts w:ascii="Times New Roman" w:eastAsia="Times New Roman" w:hAnsi="Times New Roman"/>
          <w:color w:val="000000"/>
          <w:sz w:val="24"/>
          <w:szCs w:val="24"/>
          <w:lang w:eastAsia="ru-RU"/>
        </w:rPr>
        <w:t xml:space="preserve">пределах </w:t>
      </w:r>
      <w:r w:rsidR="00BA16F9" w:rsidRPr="00DE0484">
        <w:rPr>
          <w:rFonts w:ascii="Times New Roman" w:eastAsia="Times New Roman" w:hAnsi="Times New Roman"/>
          <w:color w:val="000000"/>
          <w:sz w:val="24"/>
          <w:szCs w:val="24"/>
          <w:lang w:eastAsia="ru-RU"/>
        </w:rPr>
        <w:tab/>
        <w:t xml:space="preserve">бюджетных </w:t>
      </w:r>
      <w:r w:rsidR="00BA16F9" w:rsidRPr="00DE0484">
        <w:rPr>
          <w:rFonts w:ascii="Times New Roman" w:eastAsia="Times New Roman" w:hAnsi="Times New Roman"/>
          <w:color w:val="000000"/>
          <w:sz w:val="24"/>
          <w:szCs w:val="24"/>
          <w:lang w:eastAsia="ru-RU"/>
        </w:rPr>
        <w:tab/>
      </w:r>
      <w:r w:rsidRPr="00DE0484">
        <w:rPr>
          <w:rFonts w:ascii="Times New Roman" w:eastAsia="Times New Roman" w:hAnsi="Times New Roman"/>
          <w:color w:val="000000"/>
          <w:sz w:val="24"/>
          <w:szCs w:val="24"/>
          <w:lang w:eastAsia="ru-RU"/>
        </w:rPr>
        <w:t xml:space="preserve">ассигнований, </w:t>
      </w:r>
      <w:r w:rsidRPr="00DE0484">
        <w:rPr>
          <w:rFonts w:ascii="Times New Roman" w:eastAsia="Times New Roman" w:hAnsi="Times New Roman"/>
          <w:color w:val="000000"/>
          <w:sz w:val="24"/>
          <w:szCs w:val="24"/>
          <w:lang w:eastAsia="ru-RU"/>
        </w:rPr>
        <w:tab/>
        <w:t xml:space="preserve">предусмотренных </w:t>
      </w:r>
      <w:r w:rsidR="00BA16F9" w:rsidRPr="00DE0484">
        <w:rPr>
          <w:rFonts w:ascii="Times New Roman" w:eastAsia="Times New Roman" w:hAnsi="Times New Roman"/>
          <w:color w:val="000000"/>
          <w:sz w:val="24"/>
          <w:szCs w:val="24"/>
          <w:lang w:eastAsia="ru-RU"/>
        </w:rPr>
        <w:t xml:space="preserve">образовательной организацией на очередной финансовый год. </w:t>
      </w:r>
    </w:p>
    <w:p w14:paraId="16C3A2C4" w14:textId="77777777" w:rsidR="00BA16F9" w:rsidRPr="00DE0484" w:rsidRDefault="009B7A55" w:rsidP="00DE0484">
      <w:pPr>
        <w:widowControl/>
        <w:spacing w:after="57" w:line="360" w:lineRule="auto"/>
        <w:ind w:left="148" w:firstLine="56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b/>
          <w:color w:val="000000"/>
          <w:sz w:val="24"/>
          <w:szCs w:val="24"/>
          <w:lang w:eastAsia="ru-RU"/>
        </w:rPr>
        <w:t>3.5.</w:t>
      </w:r>
      <w:proofErr w:type="gramStart"/>
      <w:r w:rsidRPr="00DE0484">
        <w:rPr>
          <w:rFonts w:ascii="Times New Roman" w:eastAsia="Times New Roman" w:hAnsi="Times New Roman"/>
          <w:b/>
          <w:color w:val="000000"/>
          <w:sz w:val="24"/>
          <w:szCs w:val="24"/>
          <w:lang w:eastAsia="ru-RU"/>
        </w:rPr>
        <w:t>4.</w:t>
      </w:r>
      <w:r w:rsidR="00BA16F9" w:rsidRPr="00DE0484">
        <w:rPr>
          <w:rFonts w:ascii="Times New Roman" w:eastAsia="Times New Roman" w:hAnsi="Times New Roman"/>
          <w:b/>
          <w:color w:val="000000"/>
          <w:sz w:val="24"/>
          <w:szCs w:val="24"/>
          <w:lang w:eastAsia="ru-RU"/>
        </w:rPr>
        <w:t>Информационно</w:t>
      </w:r>
      <w:proofErr w:type="gramEnd"/>
      <w:r w:rsidR="00BA16F9" w:rsidRPr="00DE0484">
        <w:rPr>
          <w:rFonts w:ascii="Times New Roman" w:eastAsia="Times New Roman" w:hAnsi="Times New Roman"/>
          <w:b/>
          <w:color w:val="000000"/>
          <w:sz w:val="24"/>
          <w:szCs w:val="24"/>
          <w:lang w:eastAsia="ru-RU"/>
        </w:rPr>
        <w:t>-методические условия реализации программы начального общего образования</w:t>
      </w:r>
      <w:r w:rsidRPr="00DE0484">
        <w:rPr>
          <w:rFonts w:ascii="Times New Roman" w:eastAsia="Times New Roman" w:hAnsi="Times New Roman"/>
          <w:color w:val="000000"/>
          <w:sz w:val="24"/>
          <w:szCs w:val="24"/>
          <w:lang w:eastAsia="ru-RU"/>
        </w:rPr>
        <w:t>.</w:t>
      </w:r>
      <w:r w:rsidR="00BA16F9" w:rsidRPr="00DE0484">
        <w:rPr>
          <w:rFonts w:ascii="Times New Roman" w:eastAsia="Times New Roman" w:hAnsi="Times New Roman"/>
          <w:color w:val="000000"/>
          <w:sz w:val="24"/>
          <w:szCs w:val="24"/>
          <w:lang w:eastAsia="ru-RU"/>
        </w:rPr>
        <w:t xml:space="preserve"> Информационно-образовательная среда как условие реализации программы начального общего образования </w:t>
      </w:r>
    </w:p>
    <w:p w14:paraId="6A4804F4" w14:textId="77777777" w:rsidR="00BA16F9" w:rsidRPr="00DE0484" w:rsidRDefault="00BA16F9" w:rsidP="00DE0484">
      <w:pPr>
        <w:widowControl/>
        <w:spacing w:after="5" w:line="360" w:lineRule="auto"/>
        <w:ind w:left="148" w:firstLine="56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 </w:t>
      </w:r>
    </w:p>
    <w:p w14:paraId="67F2F6FB" w14:textId="52F1D3A5" w:rsidR="00BA16F9" w:rsidRPr="00DE0484" w:rsidRDefault="00BA16F9" w:rsidP="00DE0484">
      <w:pPr>
        <w:widowControl/>
        <w:spacing w:after="5" w:line="360" w:lineRule="auto"/>
        <w:ind w:left="148"/>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Под информационно-образовательной средой (ИОС) </w:t>
      </w:r>
      <w:r w:rsidR="009B7A55" w:rsidRPr="00DE0484">
        <w:rPr>
          <w:rFonts w:ascii="Times New Roman" w:eastAsia="Times New Roman" w:hAnsi="Times New Roman"/>
          <w:color w:val="000000"/>
          <w:sz w:val="24"/>
          <w:szCs w:val="24"/>
          <w:lang w:eastAsia="ru-RU"/>
        </w:rPr>
        <w:t xml:space="preserve">МБОУ ООШ с. </w:t>
      </w:r>
      <w:r w:rsidR="001104E7">
        <w:rPr>
          <w:rFonts w:ascii="Times New Roman" w:eastAsia="Times New Roman" w:hAnsi="Times New Roman"/>
          <w:color w:val="000000"/>
          <w:sz w:val="24"/>
          <w:szCs w:val="24"/>
          <w:lang w:eastAsia="ru-RU"/>
        </w:rPr>
        <w:t xml:space="preserve">Порой </w:t>
      </w:r>
      <w:r w:rsidRPr="00DE0484">
        <w:rPr>
          <w:rFonts w:ascii="Times New Roman" w:eastAsia="Times New Roman" w:hAnsi="Times New Roman"/>
          <w:color w:val="000000"/>
          <w:sz w:val="24"/>
          <w:szCs w:val="24"/>
          <w:lang w:eastAsia="ru-RU"/>
        </w:rPr>
        <w:t xml:space="preserve">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14:paraId="6EF9DC10" w14:textId="77777777" w:rsidR="00BA16F9" w:rsidRPr="00DE0484" w:rsidRDefault="00BA16F9" w:rsidP="00DE0484">
      <w:pPr>
        <w:widowControl/>
        <w:spacing w:after="221" w:line="360" w:lineRule="auto"/>
        <w:ind w:left="711"/>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Основными компонентами ИОС являются: </w:t>
      </w:r>
    </w:p>
    <w:p w14:paraId="027C4CB3" w14:textId="77777777" w:rsidR="00BA16F9" w:rsidRPr="00DE0484" w:rsidRDefault="00BA16F9" w:rsidP="00DE0484">
      <w:pPr>
        <w:widowControl/>
        <w:numPr>
          <w:ilvl w:val="0"/>
          <w:numId w:val="97"/>
        </w:numPr>
        <w:spacing w:after="223" w:line="360" w:lineRule="auto"/>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lastRenderedPageBreak/>
        <w:t xml:space="preserve">учебно-методические </w:t>
      </w:r>
      <w:r w:rsidRPr="00DE0484">
        <w:rPr>
          <w:rFonts w:ascii="Times New Roman" w:eastAsia="Times New Roman" w:hAnsi="Times New Roman"/>
          <w:color w:val="000000"/>
          <w:sz w:val="24"/>
          <w:szCs w:val="24"/>
          <w:lang w:eastAsia="ru-RU"/>
        </w:rPr>
        <w:tab/>
        <w:t xml:space="preserve">комплекты </w:t>
      </w:r>
      <w:r w:rsidRPr="00DE0484">
        <w:rPr>
          <w:rFonts w:ascii="Times New Roman" w:eastAsia="Times New Roman" w:hAnsi="Times New Roman"/>
          <w:color w:val="000000"/>
          <w:sz w:val="24"/>
          <w:szCs w:val="24"/>
          <w:lang w:eastAsia="ru-RU"/>
        </w:rPr>
        <w:tab/>
        <w:t xml:space="preserve">по </w:t>
      </w:r>
      <w:r w:rsidRPr="00DE0484">
        <w:rPr>
          <w:rFonts w:ascii="Times New Roman" w:eastAsia="Times New Roman" w:hAnsi="Times New Roman"/>
          <w:color w:val="000000"/>
          <w:sz w:val="24"/>
          <w:szCs w:val="24"/>
          <w:lang w:eastAsia="ru-RU"/>
        </w:rPr>
        <w:tab/>
        <w:t xml:space="preserve">всем </w:t>
      </w:r>
      <w:r w:rsidRPr="00DE0484">
        <w:rPr>
          <w:rFonts w:ascii="Times New Roman" w:eastAsia="Times New Roman" w:hAnsi="Times New Roman"/>
          <w:color w:val="000000"/>
          <w:sz w:val="24"/>
          <w:szCs w:val="24"/>
          <w:lang w:eastAsia="ru-RU"/>
        </w:rPr>
        <w:tab/>
        <w:t xml:space="preserve">учебным предметам на языке </w:t>
      </w:r>
    </w:p>
    <w:p w14:paraId="75971E4E" w14:textId="77777777" w:rsidR="00BA16F9" w:rsidRPr="00DE0484" w:rsidRDefault="00BA16F9" w:rsidP="00DE0484">
      <w:pPr>
        <w:widowControl/>
        <w:spacing w:after="221" w:line="360" w:lineRule="auto"/>
        <w:ind w:left="148"/>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обучения – русском; </w:t>
      </w:r>
    </w:p>
    <w:p w14:paraId="417287C8" w14:textId="77777777" w:rsidR="00BA16F9" w:rsidRPr="00DE0484" w:rsidRDefault="00BA16F9" w:rsidP="00DE0484">
      <w:pPr>
        <w:widowControl/>
        <w:numPr>
          <w:ilvl w:val="0"/>
          <w:numId w:val="97"/>
        </w:numPr>
        <w:spacing w:after="5" w:line="360" w:lineRule="auto"/>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14:paraId="61CFCE5C" w14:textId="77777777" w:rsidR="00BA16F9" w:rsidRPr="00DE0484" w:rsidRDefault="00BA16F9" w:rsidP="00DE0484">
      <w:pPr>
        <w:widowControl/>
        <w:numPr>
          <w:ilvl w:val="0"/>
          <w:numId w:val="97"/>
        </w:numPr>
        <w:spacing w:after="5" w:line="360" w:lineRule="auto"/>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фонд дополнительной литературы (детская художественная и </w:t>
      </w:r>
      <w:proofErr w:type="spellStart"/>
      <w:r w:rsidRPr="00DE0484">
        <w:rPr>
          <w:rFonts w:ascii="Times New Roman" w:eastAsia="Times New Roman" w:hAnsi="Times New Roman"/>
          <w:color w:val="000000"/>
          <w:sz w:val="24"/>
          <w:szCs w:val="24"/>
          <w:lang w:eastAsia="ru-RU"/>
        </w:rPr>
        <w:t>научнопопулярная</w:t>
      </w:r>
      <w:proofErr w:type="spellEnd"/>
      <w:r w:rsidRPr="00DE0484">
        <w:rPr>
          <w:rFonts w:ascii="Times New Roman" w:eastAsia="Times New Roman" w:hAnsi="Times New Roman"/>
          <w:color w:val="000000"/>
          <w:sz w:val="24"/>
          <w:szCs w:val="24"/>
          <w:lang w:eastAsia="ru-RU"/>
        </w:rPr>
        <w:t xml:space="preserve"> литература, справочно-библиографические и периодические издания). </w:t>
      </w:r>
    </w:p>
    <w:p w14:paraId="7C2C7CEE" w14:textId="3C03BCDE" w:rsidR="00BA16F9" w:rsidRPr="00DE0484" w:rsidRDefault="009B7A55" w:rsidP="00DE0484">
      <w:pPr>
        <w:widowControl/>
        <w:spacing w:after="5" w:line="360" w:lineRule="auto"/>
        <w:ind w:left="148"/>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МБОУ ООШ с. </w:t>
      </w:r>
      <w:r w:rsidR="001104E7">
        <w:rPr>
          <w:rFonts w:ascii="Times New Roman" w:eastAsia="Times New Roman" w:hAnsi="Times New Roman"/>
          <w:color w:val="000000"/>
          <w:sz w:val="24"/>
          <w:szCs w:val="24"/>
          <w:lang w:eastAsia="ru-RU"/>
        </w:rPr>
        <w:t xml:space="preserve">Порой </w:t>
      </w:r>
      <w:r w:rsidR="00BA16F9" w:rsidRPr="00DE0484">
        <w:rPr>
          <w:rFonts w:ascii="Times New Roman" w:eastAsia="Times New Roman" w:hAnsi="Times New Roman"/>
          <w:color w:val="000000"/>
          <w:sz w:val="24"/>
          <w:szCs w:val="24"/>
          <w:lang w:eastAsia="ru-RU"/>
        </w:rPr>
        <w:t xml:space="preserve">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w:t>
      </w:r>
      <w:r w:rsidRPr="00DE0484">
        <w:rPr>
          <w:rFonts w:ascii="Times New Roman" w:eastAsia="Times New Roman" w:hAnsi="Times New Roman"/>
          <w:color w:val="000000"/>
          <w:sz w:val="24"/>
          <w:szCs w:val="24"/>
          <w:lang w:eastAsia="ru-RU"/>
        </w:rPr>
        <w:t>МБОУ ООШ с.</w:t>
      </w:r>
      <w:r w:rsidR="001104E7">
        <w:rPr>
          <w:rFonts w:ascii="Times New Roman" w:eastAsia="Times New Roman" w:hAnsi="Times New Roman"/>
          <w:color w:val="000000"/>
          <w:sz w:val="24"/>
          <w:szCs w:val="24"/>
          <w:lang w:eastAsia="ru-RU"/>
        </w:rPr>
        <w:t xml:space="preserve"> Порой</w:t>
      </w:r>
      <w:r w:rsidR="00BA16F9" w:rsidRPr="00DE0484">
        <w:rPr>
          <w:rFonts w:ascii="Times New Roman" w:eastAsia="Times New Roman" w:hAnsi="Times New Roman"/>
          <w:color w:val="000000"/>
          <w:sz w:val="24"/>
          <w:szCs w:val="24"/>
          <w:lang w:eastAsia="ru-RU"/>
        </w:rPr>
        <w:t xml:space="preserve">, так и с другими организациями социальной сферы и органами управления. Функционирование ИОС </w:t>
      </w:r>
      <w:r w:rsidRPr="00DE0484">
        <w:rPr>
          <w:rFonts w:ascii="Times New Roman" w:eastAsia="Times New Roman" w:hAnsi="Times New Roman"/>
          <w:color w:val="000000"/>
          <w:sz w:val="24"/>
          <w:szCs w:val="24"/>
          <w:lang w:eastAsia="ru-RU"/>
        </w:rPr>
        <w:t xml:space="preserve">МБОУ ООШ с. </w:t>
      </w:r>
      <w:r w:rsidR="001104E7">
        <w:rPr>
          <w:rFonts w:ascii="Times New Roman" w:eastAsia="Times New Roman" w:hAnsi="Times New Roman"/>
          <w:color w:val="000000"/>
          <w:sz w:val="24"/>
          <w:szCs w:val="24"/>
          <w:lang w:eastAsia="ru-RU"/>
        </w:rPr>
        <w:t xml:space="preserve">Порой </w:t>
      </w:r>
      <w:r w:rsidR="00BA16F9" w:rsidRPr="00DE0484">
        <w:rPr>
          <w:rFonts w:ascii="Times New Roman" w:eastAsia="Times New Roman" w:hAnsi="Times New Roman"/>
          <w:color w:val="000000"/>
          <w:sz w:val="24"/>
          <w:szCs w:val="24"/>
          <w:lang w:eastAsia="ru-RU"/>
        </w:rPr>
        <w:t xml:space="preserve">имеет в наличии     </w:t>
      </w:r>
    </w:p>
    <w:p w14:paraId="51C1AAAD" w14:textId="77777777" w:rsidR="00BA16F9" w:rsidRPr="00DE0484" w:rsidRDefault="00BA16F9" w:rsidP="00DE0484">
      <w:pPr>
        <w:widowControl/>
        <w:spacing w:after="219" w:line="360" w:lineRule="auto"/>
        <w:ind w:left="148"/>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технические средства и специальное оборудование. </w:t>
      </w:r>
    </w:p>
    <w:p w14:paraId="0DBD7E33" w14:textId="12EF7868" w:rsidR="00BA16F9" w:rsidRPr="00DE0484" w:rsidRDefault="009B7A55" w:rsidP="00DE0484">
      <w:pPr>
        <w:widowControl/>
        <w:spacing w:after="5" w:line="360" w:lineRule="auto"/>
        <w:ind w:left="148"/>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МБОУ ООШ с. </w:t>
      </w:r>
      <w:r w:rsidR="001104E7">
        <w:rPr>
          <w:rFonts w:ascii="Times New Roman" w:eastAsia="Times New Roman" w:hAnsi="Times New Roman"/>
          <w:color w:val="000000"/>
          <w:sz w:val="24"/>
          <w:szCs w:val="24"/>
          <w:lang w:eastAsia="ru-RU"/>
        </w:rPr>
        <w:t xml:space="preserve">Порой </w:t>
      </w:r>
      <w:r w:rsidR="00BA16F9" w:rsidRPr="00DE0484">
        <w:rPr>
          <w:rFonts w:ascii="Times New Roman" w:eastAsia="Times New Roman" w:hAnsi="Times New Roman"/>
          <w:color w:val="000000"/>
          <w:sz w:val="24"/>
          <w:szCs w:val="24"/>
          <w:lang w:eastAsia="ru-RU"/>
        </w:rPr>
        <w:t xml:space="preserve">располагает службой технической поддержки ИКТ. </w:t>
      </w:r>
    </w:p>
    <w:p w14:paraId="399F2BB7" w14:textId="77777777" w:rsidR="00BA16F9" w:rsidRPr="00DE0484" w:rsidRDefault="00BA16F9" w:rsidP="00DE0484">
      <w:pPr>
        <w:widowControl/>
        <w:tabs>
          <w:tab w:val="center" w:pos="2630"/>
          <w:tab w:val="center" w:pos="5640"/>
          <w:tab w:val="center" w:pos="7976"/>
        </w:tabs>
        <w:spacing w:after="224" w:line="360" w:lineRule="auto"/>
        <w:contextualSpacing/>
        <w:rPr>
          <w:rFonts w:ascii="Times New Roman" w:eastAsia="Times New Roman" w:hAnsi="Times New Roman"/>
          <w:color w:val="000000"/>
          <w:sz w:val="24"/>
          <w:szCs w:val="24"/>
          <w:lang w:eastAsia="ru-RU"/>
        </w:rPr>
      </w:pPr>
      <w:r w:rsidRPr="00DE0484">
        <w:rPr>
          <w:rFonts w:ascii="Times New Roman" w:hAnsi="Times New Roman"/>
          <w:color w:val="000000"/>
          <w:sz w:val="24"/>
          <w:szCs w:val="24"/>
          <w:lang w:eastAsia="ru-RU"/>
        </w:rPr>
        <w:tab/>
      </w:r>
      <w:r w:rsidRPr="00DE0484">
        <w:rPr>
          <w:rFonts w:ascii="Times New Roman" w:eastAsia="Times New Roman" w:hAnsi="Times New Roman"/>
          <w:color w:val="000000"/>
          <w:sz w:val="24"/>
          <w:szCs w:val="24"/>
          <w:lang w:eastAsia="ru-RU"/>
        </w:rPr>
        <w:t xml:space="preserve">Информационно-коммуникационные </w:t>
      </w:r>
      <w:r w:rsidRPr="00DE0484">
        <w:rPr>
          <w:rFonts w:ascii="Times New Roman" w:eastAsia="Times New Roman" w:hAnsi="Times New Roman"/>
          <w:color w:val="000000"/>
          <w:sz w:val="24"/>
          <w:szCs w:val="24"/>
          <w:lang w:eastAsia="ru-RU"/>
        </w:rPr>
        <w:tab/>
        <w:t xml:space="preserve">средства </w:t>
      </w:r>
      <w:r w:rsidRPr="00DE0484">
        <w:rPr>
          <w:rFonts w:ascii="Times New Roman" w:eastAsia="Times New Roman" w:hAnsi="Times New Roman"/>
          <w:color w:val="000000"/>
          <w:sz w:val="24"/>
          <w:szCs w:val="24"/>
          <w:lang w:eastAsia="ru-RU"/>
        </w:rPr>
        <w:tab/>
        <w:t xml:space="preserve">и технологии обеспечивают: </w:t>
      </w:r>
    </w:p>
    <w:p w14:paraId="2A5CE65F" w14:textId="07EAF8CA" w:rsidR="00BA16F9" w:rsidRPr="00DE0484" w:rsidRDefault="00BA16F9" w:rsidP="00DE0484">
      <w:pPr>
        <w:widowControl/>
        <w:numPr>
          <w:ilvl w:val="0"/>
          <w:numId w:val="98"/>
        </w:numPr>
        <w:spacing w:after="5" w:line="360" w:lineRule="auto"/>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достижение личностных, предметных и метапредметных результатов обучения при реализации требований ФГОС НОО; </w:t>
      </w:r>
    </w:p>
    <w:p w14:paraId="48FE8AA6" w14:textId="77777777" w:rsidR="00BA16F9" w:rsidRPr="00DE0484" w:rsidRDefault="00BA16F9" w:rsidP="00DE0484">
      <w:pPr>
        <w:widowControl/>
        <w:numPr>
          <w:ilvl w:val="0"/>
          <w:numId w:val="98"/>
        </w:numPr>
        <w:spacing w:after="228" w:line="360" w:lineRule="auto"/>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формирование функциональной грамотности; </w:t>
      </w:r>
    </w:p>
    <w:p w14:paraId="6819EEB9" w14:textId="77777777" w:rsidR="00BA16F9" w:rsidRPr="00DE0484" w:rsidRDefault="00BA16F9" w:rsidP="00DE0484">
      <w:pPr>
        <w:widowControl/>
        <w:numPr>
          <w:ilvl w:val="0"/>
          <w:numId w:val="98"/>
        </w:numPr>
        <w:spacing w:after="5" w:line="360" w:lineRule="auto"/>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доступ к учебным планам, рабочим программам учебных предметов, курсов внеурочной деятельности; </w:t>
      </w:r>
    </w:p>
    <w:p w14:paraId="45E8290A" w14:textId="77777777" w:rsidR="00BA16F9" w:rsidRPr="00DE0484" w:rsidRDefault="00BA16F9" w:rsidP="00DE0484">
      <w:pPr>
        <w:widowControl/>
        <w:numPr>
          <w:ilvl w:val="0"/>
          <w:numId w:val="98"/>
        </w:numPr>
        <w:spacing w:after="5" w:line="360" w:lineRule="auto"/>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14:paraId="767B4BCE" w14:textId="77777777" w:rsidR="00BA16F9" w:rsidRPr="00DE0484" w:rsidRDefault="00BA16F9" w:rsidP="00DE0484">
      <w:pPr>
        <w:widowControl/>
        <w:numPr>
          <w:ilvl w:val="0"/>
          <w:numId w:val="98"/>
        </w:numPr>
        <w:spacing w:after="5" w:line="360" w:lineRule="auto"/>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14:paraId="7318229B" w14:textId="77777777" w:rsidR="00BA16F9" w:rsidRPr="00DE0484" w:rsidRDefault="00BA16F9" w:rsidP="00DE0484">
      <w:pPr>
        <w:widowControl/>
        <w:numPr>
          <w:ilvl w:val="0"/>
          <w:numId w:val="98"/>
        </w:numPr>
        <w:spacing w:after="5" w:line="360" w:lineRule="auto"/>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 </w:t>
      </w:r>
    </w:p>
    <w:p w14:paraId="7FF48F6A" w14:textId="77777777" w:rsidR="00BA16F9" w:rsidRPr="00DE0484" w:rsidRDefault="00BA16F9" w:rsidP="00DE0484">
      <w:pPr>
        <w:widowControl/>
        <w:numPr>
          <w:ilvl w:val="0"/>
          <w:numId w:val="98"/>
        </w:numPr>
        <w:spacing w:after="5" w:line="360" w:lineRule="auto"/>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включение обучающихся в проектно-конструкторскую             и             поисково-исследовательскую деятельность; </w:t>
      </w:r>
    </w:p>
    <w:p w14:paraId="642EC021" w14:textId="77777777" w:rsidR="00BA16F9" w:rsidRPr="00DE0484" w:rsidRDefault="00BA16F9" w:rsidP="00DE0484">
      <w:pPr>
        <w:widowControl/>
        <w:numPr>
          <w:ilvl w:val="0"/>
          <w:numId w:val="98"/>
        </w:numPr>
        <w:spacing w:after="229" w:line="360" w:lineRule="auto"/>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проведение </w:t>
      </w:r>
      <w:r w:rsidRPr="00DE0484">
        <w:rPr>
          <w:rFonts w:ascii="Times New Roman" w:eastAsia="Times New Roman" w:hAnsi="Times New Roman"/>
          <w:color w:val="000000"/>
          <w:sz w:val="24"/>
          <w:szCs w:val="24"/>
          <w:lang w:eastAsia="ru-RU"/>
        </w:rPr>
        <w:tab/>
        <w:t xml:space="preserve">наблюдений </w:t>
      </w:r>
      <w:r w:rsidRPr="00DE0484">
        <w:rPr>
          <w:rFonts w:ascii="Times New Roman" w:eastAsia="Times New Roman" w:hAnsi="Times New Roman"/>
          <w:color w:val="000000"/>
          <w:sz w:val="24"/>
          <w:szCs w:val="24"/>
          <w:lang w:eastAsia="ru-RU"/>
        </w:rPr>
        <w:tab/>
        <w:t xml:space="preserve">и </w:t>
      </w:r>
      <w:r w:rsidRPr="00DE0484">
        <w:rPr>
          <w:rFonts w:ascii="Times New Roman" w:eastAsia="Times New Roman" w:hAnsi="Times New Roman"/>
          <w:color w:val="000000"/>
          <w:sz w:val="24"/>
          <w:szCs w:val="24"/>
          <w:lang w:eastAsia="ru-RU"/>
        </w:rPr>
        <w:tab/>
        <w:t xml:space="preserve">опытов, </w:t>
      </w:r>
      <w:r w:rsidRPr="00DE0484">
        <w:rPr>
          <w:rFonts w:ascii="Times New Roman" w:eastAsia="Times New Roman" w:hAnsi="Times New Roman"/>
          <w:color w:val="000000"/>
          <w:sz w:val="24"/>
          <w:szCs w:val="24"/>
          <w:lang w:eastAsia="ru-RU"/>
        </w:rPr>
        <w:tab/>
        <w:t xml:space="preserve">в </w:t>
      </w:r>
      <w:r w:rsidRPr="00DE0484">
        <w:rPr>
          <w:rFonts w:ascii="Times New Roman" w:eastAsia="Times New Roman" w:hAnsi="Times New Roman"/>
          <w:color w:val="000000"/>
          <w:sz w:val="24"/>
          <w:szCs w:val="24"/>
          <w:lang w:eastAsia="ru-RU"/>
        </w:rPr>
        <w:tab/>
        <w:t xml:space="preserve">том </w:t>
      </w:r>
      <w:r w:rsidRPr="00DE0484">
        <w:rPr>
          <w:rFonts w:ascii="Times New Roman" w:eastAsia="Times New Roman" w:hAnsi="Times New Roman"/>
          <w:color w:val="000000"/>
          <w:sz w:val="24"/>
          <w:szCs w:val="24"/>
          <w:lang w:eastAsia="ru-RU"/>
        </w:rPr>
        <w:tab/>
        <w:t xml:space="preserve">числе </w:t>
      </w:r>
      <w:r w:rsidRPr="00DE0484">
        <w:rPr>
          <w:rFonts w:ascii="Times New Roman" w:eastAsia="Times New Roman" w:hAnsi="Times New Roman"/>
          <w:color w:val="000000"/>
          <w:sz w:val="24"/>
          <w:szCs w:val="24"/>
          <w:lang w:eastAsia="ru-RU"/>
        </w:rPr>
        <w:tab/>
        <w:t xml:space="preserve">с использованием </w:t>
      </w:r>
    </w:p>
    <w:p w14:paraId="708D9E1B" w14:textId="77777777" w:rsidR="00BA16F9" w:rsidRPr="00DE0484" w:rsidRDefault="00BA16F9" w:rsidP="00DE0484">
      <w:pPr>
        <w:widowControl/>
        <w:spacing w:after="217" w:line="360" w:lineRule="auto"/>
        <w:ind w:left="148"/>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специального и цифрового оборудования; </w:t>
      </w:r>
    </w:p>
    <w:p w14:paraId="03F77623" w14:textId="77777777" w:rsidR="00BA16F9" w:rsidRPr="00DE0484" w:rsidRDefault="00BA16F9" w:rsidP="00DE0484">
      <w:pPr>
        <w:widowControl/>
        <w:numPr>
          <w:ilvl w:val="0"/>
          <w:numId w:val="98"/>
        </w:numPr>
        <w:spacing w:after="229" w:line="360" w:lineRule="auto"/>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фиксацию </w:t>
      </w:r>
      <w:r w:rsidRPr="00DE0484">
        <w:rPr>
          <w:rFonts w:ascii="Times New Roman" w:eastAsia="Times New Roman" w:hAnsi="Times New Roman"/>
          <w:color w:val="000000"/>
          <w:sz w:val="24"/>
          <w:szCs w:val="24"/>
          <w:lang w:eastAsia="ru-RU"/>
        </w:rPr>
        <w:tab/>
        <w:t xml:space="preserve">и </w:t>
      </w:r>
      <w:r w:rsidRPr="00DE0484">
        <w:rPr>
          <w:rFonts w:ascii="Times New Roman" w:eastAsia="Times New Roman" w:hAnsi="Times New Roman"/>
          <w:color w:val="000000"/>
          <w:sz w:val="24"/>
          <w:szCs w:val="24"/>
          <w:lang w:eastAsia="ru-RU"/>
        </w:rPr>
        <w:tab/>
        <w:t xml:space="preserve">хранение </w:t>
      </w:r>
      <w:r w:rsidRPr="00DE0484">
        <w:rPr>
          <w:rFonts w:ascii="Times New Roman" w:eastAsia="Times New Roman" w:hAnsi="Times New Roman"/>
          <w:color w:val="000000"/>
          <w:sz w:val="24"/>
          <w:szCs w:val="24"/>
          <w:lang w:eastAsia="ru-RU"/>
        </w:rPr>
        <w:tab/>
        <w:t xml:space="preserve">информации </w:t>
      </w:r>
      <w:r w:rsidRPr="00DE0484">
        <w:rPr>
          <w:rFonts w:ascii="Times New Roman" w:eastAsia="Times New Roman" w:hAnsi="Times New Roman"/>
          <w:color w:val="000000"/>
          <w:sz w:val="24"/>
          <w:szCs w:val="24"/>
          <w:lang w:eastAsia="ru-RU"/>
        </w:rPr>
        <w:tab/>
        <w:t xml:space="preserve">о </w:t>
      </w:r>
      <w:r w:rsidRPr="00DE0484">
        <w:rPr>
          <w:rFonts w:ascii="Times New Roman" w:eastAsia="Times New Roman" w:hAnsi="Times New Roman"/>
          <w:color w:val="000000"/>
          <w:sz w:val="24"/>
          <w:szCs w:val="24"/>
          <w:lang w:eastAsia="ru-RU"/>
        </w:rPr>
        <w:tab/>
        <w:t xml:space="preserve">ходе </w:t>
      </w:r>
      <w:r w:rsidRPr="00DE0484">
        <w:rPr>
          <w:rFonts w:ascii="Times New Roman" w:eastAsia="Times New Roman" w:hAnsi="Times New Roman"/>
          <w:color w:val="000000"/>
          <w:sz w:val="24"/>
          <w:szCs w:val="24"/>
          <w:lang w:eastAsia="ru-RU"/>
        </w:rPr>
        <w:tab/>
        <w:t xml:space="preserve">образовательного </w:t>
      </w:r>
    </w:p>
    <w:p w14:paraId="477BC7CC" w14:textId="77777777" w:rsidR="00BA16F9" w:rsidRPr="00DE0484" w:rsidRDefault="00BA16F9" w:rsidP="00DE0484">
      <w:pPr>
        <w:widowControl/>
        <w:spacing w:after="5" w:line="360" w:lineRule="auto"/>
        <w:ind w:left="148"/>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lastRenderedPageBreak/>
        <w:t xml:space="preserve">процесса; </w:t>
      </w:r>
    </w:p>
    <w:p w14:paraId="72ACC7F4" w14:textId="77777777" w:rsidR="009B7A55" w:rsidRPr="00DE0484" w:rsidRDefault="009B7A55" w:rsidP="00DE0484">
      <w:pPr>
        <w:pStyle w:val="a4"/>
        <w:widowControl/>
        <w:numPr>
          <w:ilvl w:val="0"/>
          <w:numId w:val="99"/>
        </w:numPr>
        <w:spacing w:after="5" w:line="360" w:lineRule="auto"/>
        <w:ind w:left="0"/>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проведение </w:t>
      </w:r>
      <w:r w:rsidRPr="00DE0484">
        <w:rPr>
          <w:rFonts w:ascii="Times New Roman" w:eastAsia="Times New Roman" w:hAnsi="Times New Roman"/>
          <w:color w:val="000000"/>
          <w:sz w:val="24"/>
          <w:szCs w:val="24"/>
          <w:lang w:eastAsia="ru-RU"/>
        </w:rPr>
        <w:tab/>
        <w:t xml:space="preserve">массовых </w:t>
      </w:r>
      <w:r w:rsidRPr="00DE0484">
        <w:rPr>
          <w:rFonts w:ascii="Times New Roman" w:eastAsia="Times New Roman" w:hAnsi="Times New Roman"/>
          <w:color w:val="000000"/>
          <w:sz w:val="24"/>
          <w:szCs w:val="24"/>
          <w:lang w:eastAsia="ru-RU"/>
        </w:rPr>
        <w:tab/>
        <w:t xml:space="preserve">мероприятий, </w:t>
      </w:r>
      <w:r w:rsidRPr="00DE0484">
        <w:rPr>
          <w:rFonts w:ascii="Times New Roman" w:eastAsia="Times New Roman" w:hAnsi="Times New Roman"/>
          <w:color w:val="000000"/>
          <w:sz w:val="24"/>
          <w:szCs w:val="24"/>
          <w:lang w:eastAsia="ru-RU"/>
        </w:rPr>
        <w:tab/>
        <w:t xml:space="preserve">досуга </w:t>
      </w:r>
      <w:r w:rsidRPr="00DE0484">
        <w:rPr>
          <w:rFonts w:ascii="Times New Roman" w:eastAsia="Times New Roman" w:hAnsi="Times New Roman"/>
          <w:color w:val="000000"/>
          <w:sz w:val="24"/>
          <w:szCs w:val="24"/>
          <w:lang w:eastAsia="ru-RU"/>
        </w:rPr>
        <w:tab/>
        <w:t>с</w:t>
      </w:r>
      <w:r w:rsidRPr="00DE0484">
        <w:rPr>
          <w:rFonts w:ascii="Times New Roman" w:hAnsi="Times New Roman"/>
          <w:sz w:val="24"/>
          <w:szCs w:val="24"/>
        </w:rPr>
        <w:t xml:space="preserve"> просмотром театрализованных   представлений, </w:t>
      </w:r>
      <w:r w:rsidRPr="00DE0484">
        <w:rPr>
          <w:rFonts w:ascii="Times New Roman" w:hAnsi="Times New Roman"/>
          <w:sz w:val="24"/>
          <w:szCs w:val="24"/>
        </w:rPr>
        <w:tab/>
        <w:t xml:space="preserve">обеспеченных   </w:t>
      </w:r>
      <w:proofErr w:type="gramStart"/>
      <w:r w:rsidRPr="00DE0484">
        <w:rPr>
          <w:rFonts w:ascii="Times New Roman" w:hAnsi="Times New Roman"/>
          <w:sz w:val="24"/>
          <w:szCs w:val="24"/>
        </w:rPr>
        <w:t>видеоматериалами ,</w:t>
      </w:r>
      <w:proofErr w:type="gramEnd"/>
      <w:r w:rsidRPr="00DE0484">
        <w:rPr>
          <w:rFonts w:ascii="Times New Roman" w:hAnsi="Times New Roman"/>
          <w:sz w:val="24"/>
          <w:szCs w:val="24"/>
        </w:rPr>
        <w:t xml:space="preserve"> организацию озвучиванием и освещением.</w:t>
      </w:r>
    </w:p>
    <w:p w14:paraId="697FDC97" w14:textId="77777777" w:rsidR="00BA16F9" w:rsidRPr="00DE0484" w:rsidRDefault="00BA16F9" w:rsidP="00DE0484">
      <w:pPr>
        <w:widowControl/>
        <w:numPr>
          <w:ilvl w:val="0"/>
          <w:numId w:val="99"/>
        </w:numPr>
        <w:spacing w:after="229" w:line="360" w:lineRule="auto"/>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взаимодействие </w:t>
      </w:r>
      <w:r w:rsidRPr="00DE0484">
        <w:rPr>
          <w:rFonts w:ascii="Times New Roman" w:eastAsia="Times New Roman" w:hAnsi="Times New Roman"/>
          <w:color w:val="000000"/>
          <w:sz w:val="24"/>
          <w:szCs w:val="24"/>
          <w:lang w:eastAsia="ru-RU"/>
        </w:rPr>
        <w:tab/>
        <w:t xml:space="preserve">между </w:t>
      </w:r>
      <w:r w:rsidRPr="00DE0484">
        <w:rPr>
          <w:rFonts w:ascii="Times New Roman" w:eastAsia="Times New Roman" w:hAnsi="Times New Roman"/>
          <w:color w:val="000000"/>
          <w:sz w:val="24"/>
          <w:szCs w:val="24"/>
          <w:lang w:eastAsia="ru-RU"/>
        </w:rPr>
        <w:tab/>
        <w:t xml:space="preserve">участниками </w:t>
      </w:r>
      <w:r w:rsidRPr="00DE0484">
        <w:rPr>
          <w:rFonts w:ascii="Times New Roman" w:eastAsia="Times New Roman" w:hAnsi="Times New Roman"/>
          <w:color w:val="000000"/>
          <w:sz w:val="24"/>
          <w:szCs w:val="24"/>
          <w:lang w:eastAsia="ru-RU"/>
        </w:rPr>
        <w:tab/>
        <w:t xml:space="preserve">образовательного </w:t>
      </w:r>
    </w:p>
    <w:p w14:paraId="693E7DEC" w14:textId="77777777" w:rsidR="00BA16F9" w:rsidRPr="00DE0484" w:rsidRDefault="00BA16F9" w:rsidP="00DE0484">
      <w:pPr>
        <w:widowControl/>
        <w:spacing w:after="5" w:line="360" w:lineRule="auto"/>
        <w:ind w:left="148"/>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процесса, в том числе синхронное и (или) асинхронное взаимодействие посредством локальной сети и Интернета; </w:t>
      </w:r>
    </w:p>
    <w:p w14:paraId="1D71A43F" w14:textId="77777777" w:rsidR="00BA16F9" w:rsidRPr="00DE0484" w:rsidRDefault="00BA16F9" w:rsidP="00DE0484">
      <w:pPr>
        <w:widowControl/>
        <w:numPr>
          <w:ilvl w:val="0"/>
          <w:numId w:val="99"/>
        </w:numPr>
        <w:spacing w:after="5" w:line="360" w:lineRule="auto"/>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формирование и хранение электронного портфолио обучающегося. </w:t>
      </w:r>
    </w:p>
    <w:p w14:paraId="2BB6D2BD" w14:textId="77777777" w:rsidR="00BA16F9" w:rsidRPr="00DE0484" w:rsidRDefault="00BA16F9" w:rsidP="00DE0484">
      <w:pPr>
        <w:widowControl/>
        <w:spacing w:after="5" w:line="360" w:lineRule="auto"/>
        <w:ind w:left="148" w:firstLine="56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w:t>
      </w:r>
      <w:proofErr w:type="gramStart"/>
      <w:r w:rsidRPr="00DE0484">
        <w:rPr>
          <w:rFonts w:ascii="Times New Roman" w:eastAsia="Times New Roman" w:hAnsi="Times New Roman"/>
          <w:color w:val="000000"/>
          <w:sz w:val="24"/>
          <w:szCs w:val="24"/>
          <w:lang w:eastAsia="ru-RU"/>
        </w:rPr>
        <w:t>задачей,  предоставлении</w:t>
      </w:r>
      <w:proofErr w:type="gramEnd"/>
      <w:r w:rsidRPr="00DE0484">
        <w:rPr>
          <w:rFonts w:ascii="Times New Roman" w:eastAsia="Times New Roman" w:hAnsi="Times New Roman"/>
          <w:color w:val="000000"/>
          <w:sz w:val="24"/>
          <w:szCs w:val="24"/>
          <w:lang w:eastAsia="ru-RU"/>
        </w:rPr>
        <w:t xml:space="preserve"> персональных данных пользователей локальной сети и Интернета. </w:t>
      </w:r>
    </w:p>
    <w:p w14:paraId="1FBF6BF0" w14:textId="3FF21FAD" w:rsidR="009B7A55" w:rsidRPr="00DE0484" w:rsidRDefault="009B7A55" w:rsidP="00DE0484">
      <w:pPr>
        <w:widowControl/>
        <w:spacing w:after="5" w:line="360" w:lineRule="auto"/>
        <w:ind w:left="148"/>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МБОУ ООШ с. </w:t>
      </w:r>
      <w:r w:rsidR="001104E7">
        <w:rPr>
          <w:rFonts w:ascii="Times New Roman" w:eastAsia="Times New Roman" w:hAnsi="Times New Roman"/>
          <w:color w:val="000000"/>
          <w:sz w:val="24"/>
          <w:szCs w:val="24"/>
          <w:lang w:eastAsia="ru-RU"/>
        </w:rPr>
        <w:t xml:space="preserve">Порой </w:t>
      </w:r>
      <w:r w:rsidR="00BA16F9" w:rsidRPr="00DE0484">
        <w:rPr>
          <w:rFonts w:ascii="Times New Roman" w:eastAsia="Times New Roman" w:hAnsi="Times New Roman"/>
          <w:color w:val="000000"/>
          <w:sz w:val="24"/>
          <w:szCs w:val="24"/>
          <w:lang w:eastAsia="ru-RU"/>
        </w:rPr>
        <w:t xml:space="preserve">определяет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w:t>
      </w:r>
    </w:p>
    <w:p w14:paraId="0D9C9069" w14:textId="6A825D15" w:rsidR="00BA16F9" w:rsidRPr="00DE0484" w:rsidRDefault="009B7A55" w:rsidP="00DE0484">
      <w:pPr>
        <w:widowControl/>
        <w:spacing w:after="5" w:line="360" w:lineRule="auto"/>
        <w:ind w:left="148"/>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Создание в МБОУ ООШ </w:t>
      </w:r>
      <w:proofErr w:type="spellStart"/>
      <w:r w:rsidRPr="00DE0484">
        <w:rPr>
          <w:rFonts w:ascii="Times New Roman" w:eastAsia="Times New Roman" w:hAnsi="Times New Roman"/>
          <w:color w:val="000000"/>
          <w:sz w:val="24"/>
          <w:szCs w:val="24"/>
          <w:lang w:eastAsia="ru-RU"/>
        </w:rPr>
        <w:t>с.</w:t>
      </w:r>
      <w:r w:rsidR="001104E7">
        <w:rPr>
          <w:rFonts w:ascii="Times New Roman" w:eastAsia="Times New Roman" w:hAnsi="Times New Roman"/>
          <w:color w:val="000000"/>
          <w:sz w:val="24"/>
          <w:szCs w:val="24"/>
          <w:lang w:eastAsia="ru-RU"/>
        </w:rPr>
        <w:t>Порой</w:t>
      </w:r>
      <w:proofErr w:type="spellEnd"/>
      <w:r w:rsidR="001104E7">
        <w:rPr>
          <w:rFonts w:ascii="Times New Roman" w:eastAsia="Times New Roman" w:hAnsi="Times New Roman"/>
          <w:color w:val="000000"/>
          <w:sz w:val="24"/>
          <w:szCs w:val="24"/>
          <w:lang w:eastAsia="ru-RU"/>
        </w:rPr>
        <w:t xml:space="preserve"> </w:t>
      </w:r>
      <w:r w:rsidR="00BA16F9" w:rsidRPr="00DE0484">
        <w:rPr>
          <w:rFonts w:ascii="Times New Roman" w:eastAsia="Times New Roman" w:hAnsi="Times New Roman"/>
          <w:color w:val="000000"/>
          <w:sz w:val="24"/>
          <w:szCs w:val="24"/>
          <w:lang w:eastAsia="ru-RU"/>
        </w:rPr>
        <w:tab/>
        <w:t>информационно-образовательной</w:t>
      </w:r>
    </w:p>
    <w:p w14:paraId="4A5CC4CA" w14:textId="77777777" w:rsidR="00BA16F9" w:rsidRPr="00DE0484" w:rsidRDefault="009B7A55" w:rsidP="00DE0484">
      <w:pPr>
        <w:widowControl/>
        <w:tabs>
          <w:tab w:val="center" w:pos="4257"/>
        </w:tabs>
        <w:spacing w:after="5" w:line="360" w:lineRule="auto"/>
        <w:contextualSpacing/>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 </w:t>
      </w:r>
      <w:r w:rsidR="00BA16F9" w:rsidRPr="00DE0484">
        <w:rPr>
          <w:rFonts w:ascii="Times New Roman" w:eastAsia="Times New Roman" w:hAnsi="Times New Roman"/>
          <w:color w:val="000000"/>
          <w:sz w:val="24"/>
          <w:szCs w:val="24"/>
          <w:lang w:eastAsia="ru-RU"/>
        </w:rPr>
        <w:t xml:space="preserve">среды осуществлено по следующим параметрам: </w:t>
      </w:r>
    </w:p>
    <w:tbl>
      <w:tblPr>
        <w:tblStyle w:val="TableGrid8"/>
        <w:tblW w:w="10216" w:type="dxa"/>
        <w:tblInd w:w="29" w:type="dxa"/>
        <w:tblCellMar>
          <w:top w:w="6" w:type="dxa"/>
        </w:tblCellMar>
        <w:tblLook w:val="04A0" w:firstRow="1" w:lastRow="0" w:firstColumn="1" w:lastColumn="0" w:noHBand="0" w:noVBand="1"/>
      </w:tblPr>
      <w:tblGrid>
        <w:gridCol w:w="716"/>
        <w:gridCol w:w="4777"/>
        <w:gridCol w:w="1713"/>
        <w:gridCol w:w="3010"/>
      </w:tblGrid>
      <w:tr w:rsidR="00BA16F9" w:rsidRPr="00DE0484" w14:paraId="17B3E26C" w14:textId="77777777" w:rsidTr="009B7A55">
        <w:trPr>
          <w:trHeight w:val="1151"/>
        </w:trPr>
        <w:tc>
          <w:tcPr>
            <w:tcW w:w="716" w:type="dxa"/>
            <w:tcBorders>
              <w:top w:val="single" w:sz="4" w:space="0" w:color="000000"/>
              <w:left w:val="single" w:sz="4" w:space="0" w:color="000000"/>
              <w:bottom w:val="single" w:sz="4" w:space="0" w:color="000000"/>
              <w:right w:val="single" w:sz="4" w:space="0" w:color="000000"/>
            </w:tcBorders>
          </w:tcPr>
          <w:p w14:paraId="63F65F82" w14:textId="77777777" w:rsidR="00BA16F9" w:rsidRPr="00DE0484" w:rsidRDefault="00BA16F9" w:rsidP="00DE0484">
            <w:pPr>
              <w:widowControl/>
              <w:spacing w:after="18" w:line="360" w:lineRule="auto"/>
              <w:ind w:left="110"/>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 </w:t>
            </w:r>
          </w:p>
          <w:p w14:paraId="7DBAEE2A" w14:textId="77777777" w:rsidR="00BA16F9" w:rsidRPr="00DE0484" w:rsidRDefault="00BA16F9" w:rsidP="00DE0484">
            <w:pPr>
              <w:widowControl/>
              <w:spacing w:after="0" w:line="360" w:lineRule="auto"/>
              <w:ind w:left="110"/>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п/п </w:t>
            </w:r>
          </w:p>
        </w:tc>
        <w:tc>
          <w:tcPr>
            <w:tcW w:w="4777" w:type="dxa"/>
            <w:tcBorders>
              <w:top w:val="single" w:sz="4" w:space="0" w:color="000000"/>
              <w:left w:val="single" w:sz="4" w:space="0" w:color="000000"/>
              <w:bottom w:val="single" w:sz="4" w:space="0" w:color="000000"/>
              <w:right w:val="single" w:sz="4" w:space="0" w:color="000000"/>
            </w:tcBorders>
          </w:tcPr>
          <w:p w14:paraId="074FCFB3" w14:textId="77777777" w:rsidR="00BA16F9" w:rsidRPr="00DE0484" w:rsidRDefault="00BA16F9" w:rsidP="00DE0484">
            <w:pPr>
              <w:widowControl/>
              <w:spacing w:after="0" w:line="360" w:lineRule="auto"/>
              <w:ind w:left="106"/>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Компоненты ИОС </w:t>
            </w:r>
          </w:p>
        </w:tc>
        <w:tc>
          <w:tcPr>
            <w:tcW w:w="1713" w:type="dxa"/>
            <w:tcBorders>
              <w:top w:val="single" w:sz="4" w:space="0" w:color="000000"/>
              <w:left w:val="single" w:sz="4" w:space="0" w:color="000000"/>
              <w:bottom w:val="single" w:sz="4" w:space="0" w:color="000000"/>
              <w:right w:val="single" w:sz="4" w:space="0" w:color="000000"/>
            </w:tcBorders>
          </w:tcPr>
          <w:p w14:paraId="1BDFC50B" w14:textId="77777777" w:rsidR="00BA16F9" w:rsidRPr="00DE0484" w:rsidRDefault="00BA16F9" w:rsidP="00DE0484">
            <w:pPr>
              <w:widowControl/>
              <w:spacing w:after="0" w:line="360" w:lineRule="auto"/>
              <w:ind w:left="178"/>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Наличие компонентов ИОС </w:t>
            </w:r>
          </w:p>
        </w:tc>
        <w:tc>
          <w:tcPr>
            <w:tcW w:w="3010" w:type="dxa"/>
            <w:tcBorders>
              <w:top w:val="single" w:sz="4" w:space="0" w:color="000000"/>
              <w:left w:val="single" w:sz="4" w:space="0" w:color="000000"/>
              <w:bottom w:val="single" w:sz="4" w:space="0" w:color="000000"/>
              <w:right w:val="single" w:sz="4" w:space="0" w:color="000000"/>
            </w:tcBorders>
          </w:tcPr>
          <w:p w14:paraId="7297079E" w14:textId="77777777" w:rsidR="00BA16F9" w:rsidRPr="00DE0484" w:rsidRDefault="00BA16F9" w:rsidP="00DE0484">
            <w:pPr>
              <w:widowControl/>
              <w:spacing w:after="22" w:line="360" w:lineRule="auto"/>
              <w:ind w:left="110"/>
              <w:contextualSpacing/>
              <w:jc w:val="both"/>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Сроки создания условий</w:t>
            </w:r>
          </w:p>
          <w:p w14:paraId="270C2353" w14:textId="77777777" w:rsidR="00BA16F9" w:rsidRPr="00DE0484" w:rsidRDefault="00BA16F9" w:rsidP="00DE0484">
            <w:pPr>
              <w:widowControl/>
              <w:spacing w:after="0" w:line="360" w:lineRule="auto"/>
              <w:ind w:left="110"/>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в </w:t>
            </w:r>
            <w:r w:rsidRPr="00DE0484">
              <w:rPr>
                <w:rFonts w:ascii="Times New Roman" w:eastAsia="Times New Roman" w:hAnsi="Times New Roman" w:cs="Times New Roman"/>
                <w:color w:val="000000"/>
                <w:sz w:val="24"/>
                <w:szCs w:val="24"/>
                <w:lang w:eastAsia="ru-RU"/>
              </w:rPr>
              <w:tab/>
              <w:t xml:space="preserve">соответствии </w:t>
            </w:r>
            <w:r w:rsidRPr="00DE0484">
              <w:rPr>
                <w:rFonts w:ascii="Times New Roman" w:eastAsia="Times New Roman" w:hAnsi="Times New Roman" w:cs="Times New Roman"/>
                <w:color w:val="000000"/>
                <w:sz w:val="24"/>
                <w:szCs w:val="24"/>
                <w:lang w:eastAsia="ru-RU"/>
              </w:rPr>
              <w:tab/>
              <w:t xml:space="preserve">с требованиями </w:t>
            </w:r>
            <w:r w:rsidRPr="00DE0484">
              <w:rPr>
                <w:rFonts w:ascii="Times New Roman" w:eastAsia="Times New Roman" w:hAnsi="Times New Roman" w:cs="Times New Roman"/>
                <w:color w:val="000000"/>
                <w:sz w:val="24"/>
                <w:szCs w:val="24"/>
                <w:lang w:eastAsia="ru-RU"/>
              </w:rPr>
              <w:tab/>
              <w:t xml:space="preserve">ФГОС НОО </w:t>
            </w:r>
          </w:p>
        </w:tc>
      </w:tr>
      <w:tr w:rsidR="00BA16F9" w:rsidRPr="00DE0484" w14:paraId="35AB3038" w14:textId="77777777" w:rsidTr="009B7A55">
        <w:trPr>
          <w:trHeight w:val="296"/>
        </w:trPr>
        <w:tc>
          <w:tcPr>
            <w:tcW w:w="716" w:type="dxa"/>
            <w:tcBorders>
              <w:top w:val="single" w:sz="4" w:space="0" w:color="000000"/>
              <w:left w:val="single" w:sz="4" w:space="0" w:color="000000"/>
              <w:bottom w:val="single" w:sz="4" w:space="0" w:color="000000"/>
              <w:right w:val="single" w:sz="4" w:space="0" w:color="000000"/>
            </w:tcBorders>
          </w:tcPr>
          <w:p w14:paraId="6B0216B5" w14:textId="77777777" w:rsidR="00BA16F9" w:rsidRPr="00DE0484" w:rsidRDefault="00BA16F9" w:rsidP="00DE0484">
            <w:pPr>
              <w:widowControl/>
              <w:spacing w:after="0" w:line="360" w:lineRule="auto"/>
              <w:ind w:left="110"/>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1.</w:t>
            </w:r>
            <w:r w:rsidRPr="00DE0484">
              <w:rPr>
                <w:rFonts w:ascii="Times New Roman" w:eastAsia="Arial" w:hAnsi="Times New Roman" w:cs="Times New Roman"/>
                <w:color w:val="000000"/>
                <w:sz w:val="24"/>
                <w:szCs w:val="24"/>
                <w:lang w:eastAsia="ru-RU"/>
              </w:rPr>
              <w:t xml:space="preserve"> </w:t>
            </w:r>
            <w:r w:rsidRPr="00DE0484">
              <w:rPr>
                <w:rFonts w:ascii="Times New Roman" w:eastAsia="Times New Roman" w:hAnsi="Times New Roman" w:cs="Times New Roman"/>
                <w:color w:val="000000"/>
                <w:sz w:val="24"/>
                <w:szCs w:val="24"/>
                <w:lang w:eastAsia="ru-RU"/>
              </w:rPr>
              <w:t xml:space="preserve"> </w:t>
            </w:r>
          </w:p>
        </w:tc>
        <w:tc>
          <w:tcPr>
            <w:tcW w:w="4777" w:type="dxa"/>
            <w:tcBorders>
              <w:top w:val="single" w:sz="4" w:space="0" w:color="000000"/>
              <w:left w:val="single" w:sz="4" w:space="0" w:color="000000"/>
              <w:bottom w:val="single" w:sz="4" w:space="0" w:color="000000"/>
              <w:right w:val="single" w:sz="4" w:space="0" w:color="000000"/>
            </w:tcBorders>
          </w:tcPr>
          <w:p w14:paraId="4A2E16EA" w14:textId="77777777" w:rsidR="00BA16F9" w:rsidRPr="00DE0484" w:rsidRDefault="00BA16F9" w:rsidP="00DE0484">
            <w:pPr>
              <w:widowControl/>
              <w:spacing w:after="0" w:line="360" w:lineRule="auto"/>
              <w:ind w:left="106"/>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Учебники по всем предметам </w:t>
            </w:r>
          </w:p>
        </w:tc>
        <w:tc>
          <w:tcPr>
            <w:tcW w:w="1713" w:type="dxa"/>
            <w:tcBorders>
              <w:top w:val="single" w:sz="4" w:space="0" w:color="000000"/>
              <w:left w:val="single" w:sz="4" w:space="0" w:color="000000"/>
              <w:bottom w:val="single" w:sz="4" w:space="0" w:color="000000"/>
              <w:right w:val="single" w:sz="4" w:space="0" w:color="000000"/>
            </w:tcBorders>
          </w:tcPr>
          <w:p w14:paraId="6531DDE8" w14:textId="77777777" w:rsidR="00BA16F9" w:rsidRPr="00DE0484" w:rsidRDefault="00BA16F9" w:rsidP="00DE0484">
            <w:pPr>
              <w:widowControl/>
              <w:spacing w:after="0" w:line="360" w:lineRule="auto"/>
              <w:ind w:left="178"/>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имеются </w:t>
            </w:r>
          </w:p>
        </w:tc>
        <w:tc>
          <w:tcPr>
            <w:tcW w:w="3010" w:type="dxa"/>
            <w:tcBorders>
              <w:top w:val="single" w:sz="4" w:space="0" w:color="000000"/>
              <w:left w:val="single" w:sz="4" w:space="0" w:color="000000"/>
              <w:bottom w:val="single" w:sz="4" w:space="0" w:color="000000"/>
              <w:right w:val="single" w:sz="4" w:space="0" w:color="000000"/>
            </w:tcBorders>
          </w:tcPr>
          <w:p w14:paraId="451AF163" w14:textId="77777777" w:rsidR="00BA16F9" w:rsidRPr="00DE0484" w:rsidRDefault="00BA16F9" w:rsidP="00DE0484">
            <w:pPr>
              <w:widowControl/>
              <w:spacing w:after="0" w:line="360" w:lineRule="auto"/>
              <w:ind w:left="110"/>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пополняются ежегодно </w:t>
            </w:r>
          </w:p>
        </w:tc>
      </w:tr>
      <w:tr w:rsidR="00BA16F9" w:rsidRPr="00DE0484" w14:paraId="6C729F6E" w14:textId="77777777" w:rsidTr="009B7A55">
        <w:trPr>
          <w:trHeight w:val="291"/>
        </w:trPr>
        <w:tc>
          <w:tcPr>
            <w:tcW w:w="716" w:type="dxa"/>
            <w:tcBorders>
              <w:top w:val="single" w:sz="4" w:space="0" w:color="000000"/>
              <w:left w:val="single" w:sz="4" w:space="0" w:color="000000"/>
              <w:bottom w:val="single" w:sz="4" w:space="0" w:color="000000"/>
              <w:right w:val="single" w:sz="4" w:space="0" w:color="000000"/>
            </w:tcBorders>
          </w:tcPr>
          <w:p w14:paraId="0365923D" w14:textId="77777777" w:rsidR="00BA16F9" w:rsidRPr="00DE0484" w:rsidRDefault="00BA16F9" w:rsidP="00DE0484">
            <w:pPr>
              <w:widowControl/>
              <w:spacing w:after="0" w:line="360" w:lineRule="auto"/>
              <w:ind w:left="110"/>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2.</w:t>
            </w:r>
            <w:r w:rsidRPr="00DE0484">
              <w:rPr>
                <w:rFonts w:ascii="Times New Roman" w:eastAsia="Arial" w:hAnsi="Times New Roman" w:cs="Times New Roman"/>
                <w:color w:val="000000"/>
                <w:sz w:val="24"/>
                <w:szCs w:val="24"/>
                <w:lang w:eastAsia="ru-RU"/>
              </w:rPr>
              <w:t xml:space="preserve"> </w:t>
            </w:r>
            <w:r w:rsidRPr="00DE0484">
              <w:rPr>
                <w:rFonts w:ascii="Times New Roman" w:eastAsia="Times New Roman" w:hAnsi="Times New Roman" w:cs="Times New Roman"/>
                <w:color w:val="000000"/>
                <w:sz w:val="24"/>
                <w:szCs w:val="24"/>
                <w:lang w:eastAsia="ru-RU"/>
              </w:rPr>
              <w:t xml:space="preserve"> </w:t>
            </w:r>
          </w:p>
        </w:tc>
        <w:tc>
          <w:tcPr>
            <w:tcW w:w="4777" w:type="dxa"/>
            <w:tcBorders>
              <w:top w:val="single" w:sz="4" w:space="0" w:color="000000"/>
              <w:left w:val="single" w:sz="4" w:space="0" w:color="000000"/>
              <w:bottom w:val="single" w:sz="4" w:space="0" w:color="000000"/>
              <w:right w:val="single" w:sz="4" w:space="0" w:color="000000"/>
            </w:tcBorders>
          </w:tcPr>
          <w:p w14:paraId="6AA7E2FB" w14:textId="77777777" w:rsidR="00BA16F9" w:rsidRPr="00DE0484" w:rsidRDefault="00BA16F9" w:rsidP="00DE0484">
            <w:pPr>
              <w:widowControl/>
              <w:spacing w:after="0" w:line="360" w:lineRule="auto"/>
              <w:ind w:left="106"/>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Учебно-наглядные пособия </w:t>
            </w:r>
          </w:p>
        </w:tc>
        <w:tc>
          <w:tcPr>
            <w:tcW w:w="1713" w:type="dxa"/>
            <w:tcBorders>
              <w:top w:val="single" w:sz="4" w:space="0" w:color="000000"/>
              <w:left w:val="single" w:sz="4" w:space="0" w:color="000000"/>
              <w:bottom w:val="single" w:sz="4" w:space="0" w:color="000000"/>
              <w:right w:val="single" w:sz="4" w:space="0" w:color="000000"/>
            </w:tcBorders>
          </w:tcPr>
          <w:p w14:paraId="45BBB98F" w14:textId="77777777" w:rsidR="00BA16F9" w:rsidRPr="00DE0484" w:rsidRDefault="00BA16F9" w:rsidP="00DE0484">
            <w:pPr>
              <w:widowControl/>
              <w:spacing w:after="0" w:line="360" w:lineRule="auto"/>
              <w:ind w:left="178"/>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имеются </w:t>
            </w:r>
          </w:p>
        </w:tc>
        <w:tc>
          <w:tcPr>
            <w:tcW w:w="3010" w:type="dxa"/>
            <w:tcBorders>
              <w:top w:val="single" w:sz="4" w:space="0" w:color="000000"/>
              <w:left w:val="single" w:sz="4" w:space="0" w:color="000000"/>
              <w:bottom w:val="single" w:sz="4" w:space="0" w:color="000000"/>
              <w:right w:val="single" w:sz="4" w:space="0" w:color="000000"/>
            </w:tcBorders>
          </w:tcPr>
          <w:p w14:paraId="4DCA7EE3" w14:textId="77777777" w:rsidR="00BA16F9" w:rsidRPr="00DE0484" w:rsidRDefault="00BA16F9" w:rsidP="00DE0484">
            <w:pPr>
              <w:widowControl/>
              <w:spacing w:after="0" w:line="360" w:lineRule="auto"/>
              <w:ind w:left="110"/>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пополняются ежегодно </w:t>
            </w:r>
          </w:p>
        </w:tc>
      </w:tr>
      <w:tr w:rsidR="00BA16F9" w:rsidRPr="00DE0484" w14:paraId="1080AC81" w14:textId="77777777" w:rsidTr="009B7A55">
        <w:trPr>
          <w:trHeight w:val="575"/>
        </w:trPr>
        <w:tc>
          <w:tcPr>
            <w:tcW w:w="716" w:type="dxa"/>
            <w:tcBorders>
              <w:top w:val="single" w:sz="4" w:space="0" w:color="000000"/>
              <w:left w:val="single" w:sz="4" w:space="0" w:color="000000"/>
              <w:bottom w:val="single" w:sz="4" w:space="0" w:color="000000"/>
              <w:right w:val="single" w:sz="4" w:space="0" w:color="000000"/>
            </w:tcBorders>
          </w:tcPr>
          <w:p w14:paraId="045B3E6B" w14:textId="77777777" w:rsidR="00BA16F9" w:rsidRPr="00DE0484" w:rsidRDefault="00BA16F9" w:rsidP="00DE0484">
            <w:pPr>
              <w:widowControl/>
              <w:spacing w:after="0" w:line="360" w:lineRule="auto"/>
              <w:ind w:left="110"/>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3.</w:t>
            </w:r>
            <w:r w:rsidRPr="00DE0484">
              <w:rPr>
                <w:rFonts w:ascii="Times New Roman" w:eastAsia="Arial" w:hAnsi="Times New Roman" w:cs="Times New Roman"/>
                <w:color w:val="000000"/>
                <w:sz w:val="24"/>
                <w:szCs w:val="24"/>
                <w:lang w:eastAsia="ru-RU"/>
              </w:rPr>
              <w:t xml:space="preserve"> </w:t>
            </w:r>
            <w:r w:rsidRPr="00DE0484">
              <w:rPr>
                <w:rFonts w:ascii="Times New Roman" w:eastAsia="Times New Roman" w:hAnsi="Times New Roman" w:cs="Times New Roman"/>
                <w:color w:val="000000"/>
                <w:sz w:val="24"/>
                <w:szCs w:val="24"/>
                <w:lang w:eastAsia="ru-RU"/>
              </w:rPr>
              <w:t xml:space="preserve"> </w:t>
            </w:r>
          </w:p>
        </w:tc>
        <w:tc>
          <w:tcPr>
            <w:tcW w:w="4777" w:type="dxa"/>
            <w:tcBorders>
              <w:top w:val="single" w:sz="4" w:space="0" w:color="000000"/>
              <w:left w:val="single" w:sz="4" w:space="0" w:color="000000"/>
              <w:bottom w:val="single" w:sz="4" w:space="0" w:color="000000"/>
              <w:right w:val="single" w:sz="4" w:space="0" w:color="000000"/>
            </w:tcBorders>
          </w:tcPr>
          <w:p w14:paraId="3B76414C" w14:textId="77777777" w:rsidR="00BA16F9" w:rsidRPr="00DE0484" w:rsidRDefault="00BA16F9" w:rsidP="00DE0484">
            <w:pPr>
              <w:widowControl/>
              <w:spacing w:after="0" w:line="360" w:lineRule="auto"/>
              <w:ind w:left="106"/>
              <w:contextualSpacing/>
              <w:jc w:val="both"/>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Технические средства, обеспечивающие функционирование ИОС </w:t>
            </w:r>
          </w:p>
        </w:tc>
        <w:tc>
          <w:tcPr>
            <w:tcW w:w="1713" w:type="dxa"/>
            <w:tcBorders>
              <w:top w:val="single" w:sz="4" w:space="0" w:color="000000"/>
              <w:left w:val="single" w:sz="4" w:space="0" w:color="000000"/>
              <w:bottom w:val="single" w:sz="4" w:space="0" w:color="000000"/>
              <w:right w:val="single" w:sz="4" w:space="0" w:color="000000"/>
            </w:tcBorders>
          </w:tcPr>
          <w:p w14:paraId="42B3E3D1" w14:textId="77777777" w:rsidR="00BA16F9" w:rsidRPr="00DE0484" w:rsidRDefault="00BA16F9" w:rsidP="00DE0484">
            <w:pPr>
              <w:widowControl/>
              <w:spacing w:after="0" w:line="360" w:lineRule="auto"/>
              <w:ind w:left="178"/>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имеются </w:t>
            </w:r>
          </w:p>
        </w:tc>
        <w:tc>
          <w:tcPr>
            <w:tcW w:w="3010" w:type="dxa"/>
            <w:tcBorders>
              <w:top w:val="single" w:sz="4" w:space="0" w:color="000000"/>
              <w:left w:val="single" w:sz="4" w:space="0" w:color="000000"/>
              <w:bottom w:val="single" w:sz="4" w:space="0" w:color="000000"/>
              <w:right w:val="single" w:sz="4" w:space="0" w:color="000000"/>
            </w:tcBorders>
          </w:tcPr>
          <w:p w14:paraId="0A378F49" w14:textId="77777777" w:rsidR="00BA16F9" w:rsidRPr="00DE0484" w:rsidRDefault="00BA16F9" w:rsidP="00DE0484">
            <w:pPr>
              <w:widowControl/>
              <w:spacing w:after="0" w:line="360" w:lineRule="auto"/>
              <w:ind w:left="110"/>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пополняются ежегодно </w:t>
            </w:r>
          </w:p>
        </w:tc>
      </w:tr>
      <w:tr w:rsidR="00BA16F9" w:rsidRPr="00DE0484" w14:paraId="5415CD5E" w14:textId="77777777" w:rsidTr="009B7A55">
        <w:trPr>
          <w:trHeight w:val="125"/>
        </w:trPr>
        <w:tc>
          <w:tcPr>
            <w:tcW w:w="716" w:type="dxa"/>
            <w:tcBorders>
              <w:top w:val="single" w:sz="4" w:space="0" w:color="000000"/>
              <w:left w:val="single" w:sz="4" w:space="0" w:color="000000"/>
              <w:bottom w:val="single" w:sz="4" w:space="0" w:color="000000"/>
              <w:right w:val="single" w:sz="4" w:space="0" w:color="000000"/>
            </w:tcBorders>
          </w:tcPr>
          <w:p w14:paraId="33668131" w14:textId="77777777" w:rsidR="00BA16F9" w:rsidRPr="00DE0484" w:rsidRDefault="00BA16F9" w:rsidP="00DE0484">
            <w:pPr>
              <w:widowControl/>
              <w:spacing w:after="0" w:line="360" w:lineRule="auto"/>
              <w:ind w:left="110"/>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4.</w:t>
            </w:r>
            <w:r w:rsidRPr="00DE0484">
              <w:rPr>
                <w:rFonts w:ascii="Times New Roman" w:eastAsia="Arial" w:hAnsi="Times New Roman" w:cs="Times New Roman"/>
                <w:color w:val="000000"/>
                <w:sz w:val="24"/>
                <w:szCs w:val="24"/>
                <w:lang w:eastAsia="ru-RU"/>
              </w:rPr>
              <w:t xml:space="preserve"> </w:t>
            </w:r>
            <w:r w:rsidRPr="00DE0484">
              <w:rPr>
                <w:rFonts w:ascii="Times New Roman" w:eastAsia="Times New Roman" w:hAnsi="Times New Roman" w:cs="Times New Roman"/>
                <w:color w:val="000000"/>
                <w:sz w:val="24"/>
                <w:szCs w:val="24"/>
                <w:lang w:eastAsia="ru-RU"/>
              </w:rPr>
              <w:t xml:space="preserve"> </w:t>
            </w:r>
          </w:p>
        </w:tc>
        <w:tc>
          <w:tcPr>
            <w:tcW w:w="4777" w:type="dxa"/>
            <w:tcBorders>
              <w:top w:val="single" w:sz="4" w:space="0" w:color="000000"/>
              <w:left w:val="single" w:sz="4" w:space="0" w:color="000000"/>
              <w:bottom w:val="single" w:sz="4" w:space="0" w:color="000000"/>
              <w:right w:val="single" w:sz="4" w:space="0" w:color="000000"/>
            </w:tcBorders>
          </w:tcPr>
          <w:p w14:paraId="7E7714B5" w14:textId="77777777" w:rsidR="00BA16F9" w:rsidRPr="00DE0484" w:rsidRDefault="00BA16F9" w:rsidP="00DE0484">
            <w:pPr>
              <w:widowControl/>
              <w:spacing w:after="0" w:line="360" w:lineRule="auto"/>
              <w:ind w:left="106"/>
              <w:contextualSpacing/>
              <w:jc w:val="both"/>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Программные </w:t>
            </w:r>
            <w:proofErr w:type="gramStart"/>
            <w:r w:rsidRPr="00DE0484">
              <w:rPr>
                <w:rFonts w:ascii="Times New Roman" w:eastAsia="Times New Roman" w:hAnsi="Times New Roman" w:cs="Times New Roman"/>
                <w:color w:val="000000"/>
                <w:sz w:val="24"/>
                <w:szCs w:val="24"/>
                <w:lang w:eastAsia="ru-RU"/>
              </w:rPr>
              <w:t xml:space="preserve">инструменты,   </w:t>
            </w:r>
            <w:proofErr w:type="gramEnd"/>
            <w:r w:rsidRPr="00DE0484">
              <w:rPr>
                <w:rFonts w:ascii="Times New Roman" w:eastAsia="Times New Roman" w:hAnsi="Times New Roman" w:cs="Times New Roman"/>
                <w:color w:val="000000"/>
                <w:sz w:val="24"/>
                <w:szCs w:val="24"/>
                <w:lang w:eastAsia="ru-RU"/>
              </w:rPr>
              <w:t xml:space="preserve">                   обеспечивающие функционирование ИОС </w:t>
            </w:r>
          </w:p>
          <w:p w14:paraId="396250C6" w14:textId="77777777" w:rsidR="00BA16F9" w:rsidRPr="00DE0484" w:rsidRDefault="00BA16F9" w:rsidP="00DE0484">
            <w:pPr>
              <w:widowControl/>
              <w:spacing w:after="0" w:line="360" w:lineRule="auto"/>
              <w:ind w:left="106"/>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 </w:t>
            </w:r>
          </w:p>
        </w:tc>
        <w:tc>
          <w:tcPr>
            <w:tcW w:w="1713" w:type="dxa"/>
            <w:tcBorders>
              <w:top w:val="single" w:sz="4" w:space="0" w:color="000000"/>
              <w:left w:val="single" w:sz="4" w:space="0" w:color="000000"/>
              <w:bottom w:val="single" w:sz="4" w:space="0" w:color="000000"/>
              <w:right w:val="single" w:sz="4" w:space="0" w:color="000000"/>
            </w:tcBorders>
          </w:tcPr>
          <w:p w14:paraId="0BC1A0DD" w14:textId="77777777" w:rsidR="00BA16F9" w:rsidRPr="00DE0484" w:rsidRDefault="00BA16F9" w:rsidP="00DE0484">
            <w:pPr>
              <w:widowControl/>
              <w:spacing w:after="0" w:line="360" w:lineRule="auto"/>
              <w:ind w:left="-27"/>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 имеются </w:t>
            </w:r>
          </w:p>
        </w:tc>
        <w:tc>
          <w:tcPr>
            <w:tcW w:w="3010" w:type="dxa"/>
            <w:tcBorders>
              <w:top w:val="single" w:sz="4" w:space="0" w:color="000000"/>
              <w:left w:val="single" w:sz="4" w:space="0" w:color="000000"/>
              <w:bottom w:val="single" w:sz="4" w:space="0" w:color="000000"/>
              <w:right w:val="single" w:sz="4" w:space="0" w:color="000000"/>
            </w:tcBorders>
          </w:tcPr>
          <w:p w14:paraId="1E44E51A" w14:textId="77777777" w:rsidR="00BA16F9" w:rsidRPr="00DE0484" w:rsidRDefault="00BA16F9" w:rsidP="00DE0484">
            <w:pPr>
              <w:widowControl/>
              <w:spacing w:after="0" w:line="360" w:lineRule="auto"/>
              <w:ind w:left="110"/>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пополняются ежегодно </w:t>
            </w:r>
          </w:p>
        </w:tc>
      </w:tr>
      <w:tr w:rsidR="00BA16F9" w:rsidRPr="00DE0484" w14:paraId="2B5A0766" w14:textId="77777777" w:rsidTr="009B7A55">
        <w:trPr>
          <w:trHeight w:val="228"/>
        </w:trPr>
        <w:tc>
          <w:tcPr>
            <w:tcW w:w="716" w:type="dxa"/>
            <w:tcBorders>
              <w:top w:val="single" w:sz="4" w:space="0" w:color="000000"/>
              <w:left w:val="single" w:sz="4" w:space="0" w:color="000000"/>
              <w:bottom w:val="single" w:sz="4" w:space="0" w:color="000000"/>
              <w:right w:val="single" w:sz="4" w:space="0" w:color="000000"/>
            </w:tcBorders>
          </w:tcPr>
          <w:p w14:paraId="63746E75" w14:textId="77777777" w:rsidR="00BA16F9" w:rsidRPr="00DE0484" w:rsidRDefault="00BA16F9" w:rsidP="00DE0484">
            <w:pPr>
              <w:widowControl/>
              <w:spacing w:after="0" w:line="360" w:lineRule="auto"/>
              <w:ind w:left="110"/>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5.</w:t>
            </w:r>
            <w:r w:rsidRPr="00DE0484">
              <w:rPr>
                <w:rFonts w:ascii="Times New Roman" w:eastAsia="Arial" w:hAnsi="Times New Roman" w:cs="Times New Roman"/>
                <w:color w:val="000000"/>
                <w:sz w:val="24"/>
                <w:szCs w:val="24"/>
                <w:lang w:eastAsia="ru-RU"/>
              </w:rPr>
              <w:t xml:space="preserve"> </w:t>
            </w:r>
            <w:r w:rsidRPr="00DE0484">
              <w:rPr>
                <w:rFonts w:ascii="Times New Roman" w:eastAsia="Times New Roman" w:hAnsi="Times New Roman" w:cs="Times New Roman"/>
                <w:color w:val="000000"/>
                <w:sz w:val="24"/>
                <w:szCs w:val="24"/>
                <w:lang w:eastAsia="ru-RU"/>
              </w:rPr>
              <w:t xml:space="preserve"> </w:t>
            </w:r>
          </w:p>
        </w:tc>
        <w:tc>
          <w:tcPr>
            <w:tcW w:w="4777" w:type="dxa"/>
            <w:tcBorders>
              <w:top w:val="single" w:sz="4" w:space="0" w:color="000000"/>
              <w:left w:val="single" w:sz="4" w:space="0" w:color="000000"/>
              <w:bottom w:val="single" w:sz="4" w:space="0" w:color="000000"/>
              <w:right w:val="single" w:sz="4" w:space="0" w:color="000000"/>
            </w:tcBorders>
          </w:tcPr>
          <w:p w14:paraId="04BE5A25" w14:textId="77777777" w:rsidR="00BA16F9" w:rsidRPr="00DE0484" w:rsidRDefault="00BA16F9" w:rsidP="00DE0484">
            <w:pPr>
              <w:widowControl/>
              <w:spacing w:after="0" w:line="360" w:lineRule="auto"/>
              <w:ind w:left="106"/>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Служба </w:t>
            </w:r>
            <w:proofErr w:type="gramStart"/>
            <w:r w:rsidRPr="00DE0484">
              <w:rPr>
                <w:rFonts w:ascii="Times New Roman" w:eastAsia="Times New Roman" w:hAnsi="Times New Roman" w:cs="Times New Roman"/>
                <w:color w:val="000000"/>
                <w:sz w:val="24"/>
                <w:szCs w:val="24"/>
                <w:lang w:eastAsia="ru-RU"/>
              </w:rPr>
              <w:t xml:space="preserve">технической  </w:t>
            </w:r>
            <w:r w:rsidR="009B7A55" w:rsidRPr="00DE0484">
              <w:rPr>
                <w:rFonts w:ascii="Times New Roman" w:eastAsia="Times New Roman" w:hAnsi="Times New Roman" w:cs="Times New Roman"/>
                <w:color w:val="000000"/>
                <w:sz w:val="24"/>
                <w:szCs w:val="24"/>
                <w:lang w:eastAsia="ru-RU"/>
              </w:rPr>
              <w:t>поддержки</w:t>
            </w:r>
            <w:proofErr w:type="gramEnd"/>
          </w:p>
        </w:tc>
        <w:tc>
          <w:tcPr>
            <w:tcW w:w="1713" w:type="dxa"/>
            <w:tcBorders>
              <w:top w:val="single" w:sz="4" w:space="0" w:color="000000"/>
              <w:left w:val="single" w:sz="4" w:space="0" w:color="000000"/>
              <w:bottom w:val="single" w:sz="4" w:space="0" w:color="000000"/>
              <w:right w:val="single" w:sz="4" w:space="0" w:color="000000"/>
            </w:tcBorders>
          </w:tcPr>
          <w:p w14:paraId="1594F68A" w14:textId="77777777" w:rsidR="00BA16F9" w:rsidRPr="00DE0484" w:rsidRDefault="00BA16F9" w:rsidP="00DE0484">
            <w:pPr>
              <w:widowControl/>
              <w:spacing w:after="0" w:line="360" w:lineRule="auto"/>
              <w:ind w:left="178"/>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имеются </w:t>
            </w:r>
          </w:p>
        </w:tc>
        <w:tc>
          <w:tcPr>
            <w:tcW w:w="3010" w:type="dxa"/>
            <w:tcBorders>
              <w:top w:val="single" w:sz="4" w:space="0" w:color="000000"/>
              <w:left w:val="single" w:sz="4" w:space="0" w:color="000000"/>
              <w:bottom w:val="single" w:sz="4" w:space="0" w:color="000000"/>
              <w:right w:val="single" w:sz="4" w:space="0" w:color="000000"/>
            </w:tcBorders>
          </w:tcPr>
          <w:p w14:paraId="0EC2CF59" w14:textId="77777777" w:rsidR="00BA16F9" w:rsidRPr="00DE0484" w:rsidRDefault="009B7A55" w:rsidP="00DE0484">
            <w:pPr>
              <w:widowControl/>
              <w:tabs>
                <w:tab w:val="center" w:pos="1264"/>
                <w:tab w:val="right" w:pos="2800"/>
              </w:tabs>
              <w:spacing w:after="25" w:line="360" w:lineRule="auto"/>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в </w:t>
            </w:r>
            <w:r w:rsidRPr="00DE0484">
              <w:rPr>
                <w:rFonts w:ascii="Times New Roman" w:eastAsia="Times New Roman" w:hAnsi="Times New Roman" w:cs="Times New Roman"/>
                <w:color w:val="000000"/>
                <w:sz w:val="24"/>
                <w:szCs w:val="24"/>
                <w:lang w:eastAsia="ru-RU"/>
              </w:rPr>
              <w:tab/>
              <w:t>течение</w:t>
            </w:r>
            <w:r w:rsidR="00BA16F9" w:rsidRPr="00DE0484">
              <w:rPr>
                <w:rFonts w:ascii="Times New Roman" w:eastAsia="Times New Roman" w:hAnsi="Times New Roman" w:cs="Times New Roman"/>
                <w:color w:val="000000"/>
                <w:sz w:val="24"/>
                <w:szCs w:val="24"/>
                <w:lang w:eastAsia="ru-RU"/>
              </w:rPr>
              <w:t xml:space="preserve"> </w:t>
            </w:r>
            <w:r w:rsidR="00BA16F9" w:rsidRPr="00DE0484">
              <w:rPr>
                <w:rFonts w:ascii="Times New Roman" w:eastAsia="Times New Roman" w:hAnsi="Times New Roman" w:cs="Times New Roman"/>
                <w:color w:val="000000"/>
                <w:sz w:val="24"/>
                <w:szCs w:val="24"/>
                <w:lang w:eastAsia="ru-RU"/>
              </w:rPr>
              <w:tab/>
              <w:t xml:space="preserve">года </w:t>
            </w:r>
          </w:p>
          <w:p w14:paraId="62993A2F" w14:textId="77777777" w:rsidR="00BA16F9" w:rsidRPr="00DE0484" w:rsidRDefault="00BA16F9" w:rsidP="00DE0484">
            <w:pPr>
              <w:widowControl/>
              <w:spacing w:after="0" w:line="360" w:lineRule="auto"/>
              <w:ind w:left="110"/>
              <w:contextualSpacing/>
              <w:rPr>
                <w:rFonts w:ascii="Times New Roman" w:eastAsia="Times New Roman" w:hAnsi="Times New Roman" w:cs="Times New Roman"/>
                <w:color w:val="000000"/>
                <w:sz w:val="24"/>
                <w:szCs w:val="24"/>
                <w:lang w:eastAsia="ru-RU"/>
              </w:rPr>
            </w:pPr>
          </w:p>
        </w:tc>
      </w:tr>
    </w:tbl>
    <w:p w14:paraId="37DAA43B" w14:textId="77777777" w:rsidR="00BA16F9" w:rsidRPr="00DE0484" w:rsidRDefault="00BA16F9" w:rsidP="00DE0484">
      <w:pPr>
        <w:widowControl/>
        <w:spacing w:after="5" w:line="360" w:lineRule="auto"/>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Требования к учебно-методическому обеспечению образовательной деятельности включают: </w:t>
      </w:r>
    </w:p>
    <w:p w14:paraId="59DB2C8C" w14:textId="28092430" w:rsidR="00BA16F9" w:rsidRPr="00DE0484" w:rsidRDefault="009B7A55" w:rsidP="00DE0484">
      <w:pPr>
        <w:widowControl/>
        <w:spacing w:after="224" w:line="360" w:lineRule="auto"/>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1)</w:t>
      </w:r>
      <w:r w:rsidR="00BA16F9" w:rsidRPr="00DE0484">
        <w:rPr>
          <w:rFonts w:ascii="Times New Roman" w:eastAsia="Times New Roman" w:hAnsi="Times New Roman"/>
          <w:color w:val="000000"/>
          <w:sz w:val="24"/>
          <w:szCs w:val="24"/>
          <w:lang w:eastAsia="ru-RU"/>
        </w:rPr>
        <w:t xml:space="preserve">параметры </w:t>
      </w:r>
      <w:r w:rsidR="00BA16F9" w:rsidRPr="00DE0484">
        <w:rPr>
          <w:rFonts w:ascii="Times New Roman" w:eastAsia="Times New Roman" w:hAnsi="Times New Roman"/>
          <w:color w:val="000000"/>
          <w:sz w:val="24"/>
          <w:szCs w:val="24"/>
          <w:lang w:eastAsia="ru-RU"/>
        </w:rPr>
        <w:tab/>
        <w:t xml:space="preserve">комплектности </w:t>
      </w:r>
      <w:r w:rsidR="00BA16F9" w:rsidRPr="00DE0484">
        <w:rPr>
          <w:rFonts w:ascii="Times New Roman" w:eastAsia="Times New Roman" w:hAnsi="Times New Roman"/>
          <w:color w:val="000000"/>
          <w:sz w:val="24"/>
          <w:szCs w:val="24"/>
          <w:lang w:eastAsia="ru-RU"/>
        </w:rPr>
        <w:tab/>
        <w:t xml:space="preserve">оснащения </w:t>
      </w:r>
      <w:r w:rsidR="00BA16F9" w:rsidRPr="00DE0484">
        <w:rPr>
          <w:rFonts w:ascii="Times New Roman" w:eastAsia="Times New Roman" w:hAnsi="Times New Roman"/>
          <w:color w:val="000000"/>
          <w:sz w:val="24"/>
          <w:szCs w:val="24"/>
          <w:lang w:eastAsia="ru-RU"/>
        </w:rPr>
        <w:tab/>
      </w:r>
      <w:r w:rsidRPr="00DE0484">
        <w:rPr>
          <w:rFonts w:ascii="Times New Roman" w:eastAsia="Times New Roman" w:hAnsi="Times New Roman"/>
          <w:color w:val="000000"/>
          <w:sz w:val="24"/>
          <w:szCs w:val="24"/>
          <w:lang w:eastAsia="ru-RU"/>
        </w:rPr>
        <w:t xml:space="preserve">МБОУ ООШ </w:t>
      </w:r>
      <w:proofErr w:type="spellStart"/>
      <w:r w:rsidRPr="00DE0484">
        <w:rPr>
          <w:rFonts w:ascii="Times New Roman" w:eastAsia="Times New Roman" w:hAnsi="Times New Roman"/>
          <w:color w:val="000000"/>
          <w:sz w:val="24"/>
          <w:szCs w:val="24"/>
          <w:lang w:eastAsia="ru-RU"/>
        </w:rPr>
        <w:t>с.</w:t>
      </w:r>
      <w:r w:rsidR="001104E7">
        <w:rPr>
          <w:rFonts w:ascii="Times New Roman" w:eastAsia="Times New Roman" w:hAnsi="Times New Roman"/>
          <w:color w:val="000000"/>
          <w:sz w:val="24"/>
          <w:szCs w:val="24"/>
          <w:lang w:eastAsia="ru-RU"/>
        </w:rPr>
        <w:t>Порой</w:t>
      </w:r>
      <w:proofErr w:type="spellEnd"/>
      <w:r w:rsidR="00BA16F9" w:rsidRPr="00DE0484">
        <w:rPr>
          <w:rFonts w:ascii="Times New Roman" w:eastAsia="Times New Roman" w:hAnsi="Times New Roman"/>
          <w:color w:val="000000"/>
          <w:sz w:val="24"/>
          <w:szCs w:val="24"/>
          <w:lang w:eastAsia="ru-RU"/>
        </w:rPr>
        <w:t xml:space="preserve">; </w:t>
      </w:r>
    </w:p>
    <w:p w14:paraId="4848CAC7" w14:textId="77777777" w:rsidR="00BA16F9" w:rsidRPr="00DE0484" w:rsidRDefault="00BA16F9" w:rsidP="00DE0484">
      <w:pPr>
        <w:widowControl/>
        <w:numPr>
          <w:ilvl w:val="0"/>
          <w:numId w:val="100"/>
        </w:numPr>
        <w:spacing w:after="232" w:line="360" w:lineRule="auto"/>
        <w:ind w:left="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параметры качества обеспечения образовательной деятельности. </w:t>
      </w:r>
    </w:p>
    <w:p w14:paraId="2B981EEB" w14:textId="77777777" w:rsidR="00BA16F9" w:rsidRPr="00DE0484" w:rsidRDefault="009B7A55" w:rsidP="00DE0484">
      <w:pPr>
        <w:widowControl/>
        <w:spacing w:after="229" w:line="360" w:lineRule="auto"/>
        <w:contextualSpacing/>
        <w:rPr>
          <w:rFonts w:ascii="Times New Roman" w:eastAsia="Times New Roman" w:hAnsi="Times New Roman"/>
          <w:b/>
          <w:color w:val="000000"/>
          <w:sz w:val="24"/>
          <w:szCs w:val="24"/>
          <w:lang w:eastAsia="ru-RU"/>
        </w:rPr>
      </w:pPr>
      <w:r w:rsidRPr="00DE0484">
        <w:rPr>
          <w:rFonts w:ascii="Times New Roman" w:eastAsia="Times New Roman" w:hAnsi="Times New Roman"/>
          <w:b/>
          <w:color w:val="000000"/>
          <w:sz w:val="24"/>
          <w:szCs w:val="24"/>
          <w:lang w:eastAsia="ru-RU"/>
        </w:rPr>
        <w:t>3.5</w:t>
      </w:r>
      <w:r w:rsidR="00BA16F9" w:rsidRPr="00DE0484">
        <w:rPr>
          <w:rFonts w:ascii="Times New Roman" w:eastAsia="Times New Roman" w:hAnsi="Times New Roman"/>
          <w:b/>
          <w:color w:val="000000"/>
          <w:sz w:val="24"/>
          <w:szCs w:val="24"/>
          <w:lang w:eastAsia="ru-RU"/>
        </w:rPr>
        <w:t xml:space="preserve">.5. Материально-технические условия реализации основной образовательной </w:t>
      </w:r>
    </w:p>
    <w:p w14:paraId="05E6E30F" w14:textId="77777777" w:rsidR="00BA16F9" w:rsidRPr="00DE0484" w:rsidRDefault="00BA16F9" w:rsidP="00DE0484">
      <w:pPr>
        <w:widowControl/>
        <w:spacing w:after="271" w:line="360" w:lineRule="auto"/>
        <w:contextualSpacing/>
        <w:jc w:val="both"/>
        <w:rPr>
          <w:rFonts w:ascii="Times New Roman" w:eastAsia="Times New Roman" w:hAnsi="Times New Roman"/>
          <w:b/>
          <w:color w:val="000000"/>
          <w:sz w:val="24"/>
          <w:szCs w:val="24"/>
          <w:lang w:eastAsia="ru-RU"/>
        </w:rPr>
      </w:pPr>
      <w:r w:rsidRPr="00DE0484">
        <w:rPr>
          <w:rFonts w:ascii="Times New Roman" w:eastAsia="Times New Roman" w:hAnsi="Times New Roman"/>
          <w:b/>
          <w:color w:val="000000"/>
          <w:sz w:val="24"/>
          <w:szCs w:val="24"/>
          <w:lang w:eastAsia="ru-RU"/>
        </w:rPr>
        <w:t xml:space="preserve">программы </w:t>
      </w:r>
    </w:p>
    <w:p w14:paraId="05A16715" w14:textId="5AE17922" w:rsidR="00BA16F9" w:rsidRPr="00DE0484" w:rsidRDefault="00BA16F9" w:rsidP="00DE0484">
      <w:pPr>
        <w:widowControl/>
        <w:spacing w:after="223" w:line="360" w:lineRule="auto"/>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lastRenderedPageBreak/>
        <w:t xml:space="preserve">Материально-техническая база </w:t>
      </w:r>
      <w:r w:rsidR="00C67D82" w:rsidRPr="00DE0484">
        <w:rPr>
          <w:rFonts w:ascii="Times New Roman" w:eastAsia="Times New Roman" w:hAnsi="Times New Roman"/>
          <w:color w:val="000000"/>
          <w:sz w:val="24"/>
          <w:szCs w:val="24"/>
          <w:lang w:eastAsia="ru-RU"/>
        </w:rPr>
        <w:t xml:space="preserve">МБОУ ООШ с. </w:t>
      </w:r>
      <w:r w:rsidR="00A91227">
        <w:rPr>
          <w:rFonts w:ascii="Times New Roman" w:eastAsia="Times New Roman" w:hAnsi="Times New Roman"/>
          <w:color w:val="000000"/>
          <w:sz w:val="24"/>
          <w:szCs w:val="24"/>
          <w:lang w:eastAsia="ru-RU"/>
        </w:rPr>
        <w:t xml:space="preserve">Порой </w:t>
      </w:r>
      <w:r w:rsidRPr="00DE0484">
        <w:rPr>
          <w:rFonts w:ascii="Times New Roman" w:eastAsia="Times New Roman" w:hAnsi="Times New Roman"/>
          <w:color w:val="000000"/>
          <w:sz w:val="24"/>
          <w:szCs w:val="24"/>
          <w:lang w:eastAsia="ru-RU"/>
        </w:rPr>
        <w:t xml:space="preserve">обеспечивает: </w:t>
      </w:r>
    </w:p>
    <w:p w14:paraId="1BFC3FB0" w14:textId="77777777" w:rsidR="00BA16F9" w:rsidRPr="00DE0484" w:rsidRDefault="00BA16F9" w:rsidP="00DE0484">
      <w:pPr>
        <w:widowControl/>
        <w:numPr>
          <w:ilvl w:val="0"/>
          <w:numId w:val="101"/>
        </w:numPr>
        <w:spacing w:after="5" w:line="360" w:lineRule="auto"/>
        <w:ind w:left="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возможность достижения обучающимися результатов      освоения      программы начального общего образования; </w:t>
      </w:r>
    </w:p>
    <w:p w14:paraId="3723F91D" w14:textId="77777777" w:rsidR="00BA16F9" w:rsidRPr="00DE0484" w:rsidRDefault="00BA16F9" w:rsidP="00DE0484">
      <w:pPr>
        <w:widowControl/>
        <w:numPr>
          <w:ilvl w:val="0"/>
          <w:numId w:val="101"/>
        </w:numPr>
        <w:spacing w:after="224" w:line="360" w:lineRule="auto"/>
        <w:ind w:left="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безопасность и комфортность организации учебного процесса; </w:t>
      </w:r>
    </w:p>
    <w:p w14:paraId="7A188D85" w14:textId="77777777" w:rsidR="00BA16F9" w:rsidRPr="00DE0484" w:rsidRDefault="00BA16F9" w:rsidP="00DE0484">
      <w:pPr>
        <w:widowControl/>
        <w:numPr>
          <w:ilvl w:val="0"/>
          <w:numId w:val="101"/>
        </w:numPr>
        <w:spacing w:after="228" w:line="360" w:lineRule="auto"/>
        <w:ind w:left="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соблюдение </w:t>
      </w:r>
      <w:r w:rsidRPr="00DE0484">
        <w:rPr>
          <w:rFonts w:ascii="Times New Roman" w:eastAsia="Times New Roman" w:hAnsi="Times New Roman"/>
          <w:color w:val="000000"/>
          <w:sz w:val="24"/>
          <w:szCs w:val="24"/>
          <w:lang w:eastAsia="ru-RU"/>
        </w:rPr>
        <w:tab/>
        <w:t xml:space="preserve">санитарно-эпидемиологических правил и гигиенических </w:t>
      </w:r>
    </w:p>
    <w:p w14:paraId="1AFA2C2B" w14:textId="77777777" w:rsidR="00BA16F9" w:rsidRPr="00DE0484" w:rsidRDefault="00BA16F9" w:rsidP="00DE0484">
      <w:pPr>
        <w:widowControl/>
        <w:spacing w:after="217" w:line="360" w:lineRule="auto"/>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нормативов; </w:t>
      </w:r>
    </w:p>
    <w:p w14:paraId="0A7D230C" w14:textId="77777777" w:rsidR="00BA16F9" w:rsidRPr="00DE0484" w:rsidRDefault="00BA16F9" w:rsidP="00DE0484">
      <w:pPr>
        <w:widowControl/>
        <w:numPr>
          <w:ilvl w:val="0"/>
          <w:numId w:val="101"/>
        </w:numPr>
        <w:spacing w:after="5" w:line="360" w:lineRule="auto"/>
        <w:ind w:left="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 </w:t>
      </w:r>
    </w:p>
    <w:p w14:paraId="7DB64A63" w14:textId="168E29EA" w:rsidR="00BA16F9" w:rsidRPr="00DE0484" w:rsidRDefault="00BA16F9" w:rsidP="00DE0484">
      <w:pPr>
        <w:widowControl/>
        <w:spacing w:after="5" w:line="360" w:lineRule="auto"/>
        <w:ind w:left="148"/>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В </w:t>
      </w:r>
      <w:r w:rsidR="00C67D82" w:rsidRPr="00DE0484">
        <w:rPr>
          <w:rFonts w:ascii="Times New Roman" w:eastAsia="Times New Roman" w:hAnsi="Times New Roman"/>
          <w:color w:val="000000"/>
          <w:sz w:val="24"/>
          <w:szCs w:val="24"/>
          <w:lang w:eastAsia="ru-RU"/>
        </w:rPr>
        <w:t xml:space="preserve">МБОУ ООШ с. </w:t>
      </w:r>
      <w:r w:rsidR="00A91227">
        <w:rPr>
          <w:rFonts w:ascii="Times New Roman" w:eastAsia="Times New Roman" w:hAnsi="Times New Roman"/>
          <w:color w:val="000000"/>
          <w:sz w:val="24"/>
          <w:szCs w:val="24"/>
          <w:lang w:eastAsia="ru-RU"/>
        </w:rPr>
        <w:t xml:space="preserve">Порой </w:t>
      </w:r>
      <w:r w:rsidRPr="00DE0484">
        <w:rPr>
          <w:rFonts w:ascii="Times New Roman" w:eastAsia="Times New Roman" w:hAnsi="Times New Roman"/>
          <w:color w:val="000000"/>
          <w:sz w:val="24"/>
          <w:szCs w:val="24"/>
          <w:lang w:eastAsia="ru-RU"/>
        </w:rPr>
        <w:t xml:space="preserve">разработаны и закреплены локальными актами перечни оснащения и оборудования, обеспечивающие учебный процесс. </w:t>
      </w:r>
    </w:p>
    <w:p w14:paraId="5550BFA9" w14:textId="77777777" w:rsidR="00BA16F9" w:rsidRPr="00DE0484" w:rsidRDefault="00BA16F9" w:rsidP="00DE0484">
      <w:pPr>
        <w:widowControl/>
        <w:spacing w:after="5" w:line="360" w:lineRule="auto"/>
        <w:ind w:left="148" w:firstLine="560"/>
        <w:contextualSpacing/>
        <w:jc w:val="both"/>
        <w:rPr>
          <w:rFonts w:ascii="Times New Roman" w:eastAsia="Times New Roman" w:hAnsi="Times New Roman"/>
          <w:color w:val="000000"/>
          <w:sz w:val="24"/>
          <w:szCs w:val="24"/>
          <w:lang w:eastAsia="ru-RU"/>
        </w:rPr>
      </w:pPr>
      <w:proofErr w:type="spellStart"/>
      <w:r w:rsidRPr="00DE0484">
        <w:rPr>
          <w:rFonts w:ascii="Times New Roman" w:eastAsia="Times New Roman" w:hAnsi="Times New Roman"/>
          <w:color w:val="000000"/>
          <w:sz w:val="24"/>
          <w:szCs w:val="24"/>
          <w:lang w:eastAsia="ru-RU"/>
        </w:rPr>
        <w:t>Критериальными</w:t>
      </w:r>
      <w:proofErr w:type="spellEnd"/>
      <w:r w:rsidRPr="00DE0484">
        <w:rPr>
          <w:rFonts w:ascii="Times New Roman" w:eastAsia="Times New Roman" w:hAnsi="Times New Roman"/>
          <w:color w:val="000000"/>
          <w:sz w:val="24"/>
          <w:szCs w:val="24"/>
          <w:lang w:eastAsia="ru-RU"/>
        </w:rPr>
        <w:t xml:space="preserve">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w:t>
      </w:r>
      <w:r w:rsidR="00C67D82" w:rsidRPr="00DE0484">
        <w:rPr>
          <w:rFonts w:ascii="Times New Roman" w:eastAsia="Times New Roman" w:hAnsi="Times New Roman"/>
          <w:color w:val="000000"/>
          <w:sz w:val="24"/>
          <w:szCs w:val="24"/>
          <w:lang w:eastAsia="ru-RU"/>
        </w:rPr>
        <w:t xml:space="preserve"> </w:t>
      </w:r>
      <w:r w:rsidRPr="00DE0484">
        <w:rPr>
          <w:rFonts w:ascii="Times New Roman" w:eastAsia="Times New Roman" w:hAnsi="Times New Roman"/>
          <w:color w:val="000000"/>
          <w:sz w:val="24"/>
          <w:szCs w:val="24"/>
          <w:lang w:eastAsia="ru-RU"/>
        </w:rPr>
        <w:t xml:space="preserve">2013 г.     № </w:t>
      </w:r>
      <w:r w:rsidRPr="00DE0484">
        <w:rPr>
          <w:rFonts w:ascii="Times New Roman" w:eastAsia="Times New Roman" w:hAnsi="Times New Roman"/>
          <w:color w:val="000000"/>
          <w:sz w:val="24"/>
          <w:szCs w:val="24"/>
          <w:lang w:eastAsia="ru-RU"/>
        </w:rPr>
        <w:tab/>
        <w:t xml:space="preserve">966, </w:t>
      </w:r>
      <w:r w:rsidRPr="00DE0484">
        <w:rPr>
          <w:rFonts w:ascii="Times New Roman" w:eastAsia="Times New Roman" w:hAnsi="Times New Roman"/>
          <w:color w:val="000000"/>
          <w:sz w:val="24"/>
          <w:szCs w:val="24"/>
          <w:lang w:eastAsia="ru-RU"/>
        </w:rPr>
        <w:tab/>
        <w:t xml:space="preserve">а </w:t>
      </w:r>
      <w:r w:rsidRPr="00DE0484">
        <w:rPr>
          <w:rFonts w:ascii="Times New Roman" w:eastAsia="Times New Roman" w:hAnsi="Times New Roman"/>
          <w:color w:val="000000"/>
          <w:sz w:val="24"/>
          <w:szCs w:val="24"/>
          <w:lang w:eastAsia="ru-RU"/>
        </w:rPr>
        <w:tab/>
        <w:t>такж</w:t>
      </w:r>
      <w:r w:rsidR="00C67D82" w:rsidRPr="00DE0484">
        <w:rPr>
          <w:rFonts w:ascii="Times New Roman" w:eastAsia="Times New Roman" w:hAnsi="Times New Roman"/>
          <w:color w:val="000000"/>
          <w:sz w:val="24"/>
          <w:szCs w:val="24"/>
          <w:lang w:eastAsia="ru-RU"/>
        </w:rPr>
        <w:t xml:space="preserve">е </w:t>
      </w:r>
      <w:r w:rsidR="00C67D82" w:rsidRPr="00DE0484">
        <w:rPr>
          <w:rFonts w:ascii="Times New Roman" w:eastAsia="Times New Roman" w:hAnsi="Times New Roman"/>
          <w:color w:val="000000"/>
          <w:sz w:val="24"/>
          <w:szCs w:val="24"/>
          <w:lang w:eastAsia="ru-RU"/>
        </w:rPr>
        <w:tab/>
        <w:t xml:space="preserve">соответствующие приказы </w:t>
      </w:r>
      <w:r w:rsidR="00C67D82" w:rsidRPr="00DE0484">
        <w:rPr>
          <w:rFonts w:ascii="Times New Roman" w:eastAsia="Times New Roman" w:hAnsi="Times New Roman"/>
          <w:color w:val="000000"/>
          <w:sz w:val="24"/>
          <w:szCs w:val="24"/>
          <w:lang w:eastAsia="ru-RU"/>
        </w:rPr>
        <w:tab/>
      </w:r>
      <w:proofErr w:type="gramStart"/>
      <w:r w:rsidR="00C67D82" w:rsidRPr="00DE0484">
        <w:rPr>
          <w:rFonts w:ascii="Times New Roman" w:eastAsia="Times New Roman" w:hAnsi="Times New Roman"/>
          <w:color w:val="000000"/>
          <w:sz w:val="24"/>
          <w:szCs w:val="24"/>
          <w:lang w:eastAsia="ru-RU"/>
        </w:rPr>
        <w:t xml:space="preserve">и  </w:t>
      </w:r>
      <w:r w:rsidRPr="00DE0484">
        <w:rPr>
          <w:rFonts w:ascii="Times New Roman" w:eastAsia="Times New Roman" w:hAnsi="Times New Roman"/>
          <w:color w:val="000000"/>
          <w:sz w:val="24"/>
          <w:szCs w:val="24"/>
          <w:lang w:eastAsia="ru-RU"/>
        </w:rPr>
        <w:t>методические</w:t>
      </w:r>
      <w:proofErr w:type="gramEnd"/>
      <w:r w:rsidRPr="00DE0484">
        <w:rPr>
          <w:rFonts w:ascii="Times New Roman" w:eastAsia="Times New Roman" w:hAnsi="Times New Roman"/>
          <w:color w:val="000000"/>
          <w:sz w:val="24"/>
          <w:szCs w:val="24"/>
          <w:lang w:eastAsia="ru-RU"/>
        </w:rPr>
        <w:t xml:space="preserve"> рекомендации, в том числе: </w:t>
      </w:r>
    </w:p>
    <w:p w14:paraId="15D58E70" w14:textId="77777777" w:rsidR="00BA16F9" w:rsidRPr="00DE0484" w:rsidRDefault="00BA16F9" w:rsidP="00DE0484">
      <w:pPr>
        <w:widowControl/>
        <w:spacing w:after="5" w:line="360" w:lineRule="auto"/>
        <w:ind w:left="148"/>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1) 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w:t>
      </w:r>
      <w:r w:rsidR="00C67D82" w:rsidRPr="00DE0484">
        <w:rPr>
          <w:rFonts w:ascii="Times New Roman" w:eastAsia="Times New Roman" w:hAnsi="Times New Roman"/>
          <w:color w:val="000000"/>
          <w:sz w:val="24"/>
          <w:szCs w:val="24"/>
          <w:lang w:eastAsia="ru-RU"/>
        </w:rPr>
        <w:t xml:space="preserve">й Федерации № 2 от 28 </w:t>
      </w:r>
      <w:proofErr w:type="gramStart"/>
      <w:r w:rsidR="00C67D82" w:rsidRPr="00DE0484">
        <w:rPr>
          <w:rFonts w:ascii="Times New Roman" w:eastAsia="Times New Roman" w:hAnsi="Times New Roman"/>
          <w:color w:val="000000"/>
          <w:sz w:val="24"/>
          <w:szCs w:val="24"/>
          <w:lang w:eastAsia="ru-RU"/>
        </w:rPr>
        <w:t xml:space="preserve">сентября  </w:t>
      </w:r>
      <w:r w:rsidRPr="00DE0484">
        <w:rPr>
          <w:rFonts w:ascii="Times New Roman" w:eastAsia="Times New Roman" w:hAnsi="Times New Roman"/>
          <w:color w:val="000000"/>
          <w:sz w:val="24"/>
          <w:szCs w:val="24"/>
          <w:lang w:eastAsia="ru-RU"/>
        </w:rPr>
        <w:t>2020</w:t>
      </w:r>
      <w:proofErr w:type="gramEnd"/>
      <w:r w:rsidRPr="00DE0484">
        <w:rPr>
          <w:rFonts w:ascii="Times New Roman" w:eastAsia="Times New Roman" w:hAnsi="Times New Roman"/>
          <w:color w:val="000000"/>
          <w:sz w:val="24"/>
          <w:szCs w:val="24"/>
          <w:lang w:eastAsia="ru-RU"/>
        </w:rPr>
        <w:t xml:space="preserve"> г.; </w:t>
      </w:r>
    </w:p>
    <w:p w14:paraId="3CC62293" w14:textId="77777777" w:rsidR="00BA16F9" w:rsidRPr="00DE0484" w:rsidRDefault="00BA16F9" w:rsidP="00DE0484">
      <w:pPr>
        <w:widowControl/>
        <w:numPr>
          <w:ilvl w:val="0"/>
          <w:numId w:val="102"/>
        </w:numPr>
        <w:spacing w:after="25" w:line="360" w:lineRule="auto"/>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СанПиН 1.2.3685-21 «Гигиенические нормативы и требования к обеспечению безопасности и (или) безвредности для </w:t>
      </w:r>
      <w:r w:rsidRPr="00DE0484">
        <w:rPr>
          <w:rFonts w:ascii="Times New Roman" w:eastAsia="Times New Roman" w:hAnsi="Times New Roman"/>
          <w:color w:val="000000"/>
          <w:sz w:val="24"/>
          <w:szCs w:val="24"/>
          <w:lang w:eastAsia="ru-RU"/>
        </w:rPr>
        <w:tab/>
        <w:t xml:space="preserve">человека </w:t>
      </w:r>
      <w:r w:rsidRPr="00DE0484">
        <w:rPr>
          <w:rFonts w:ascii="Times New Roman" w:eastAsia="Times New Roman" w:hAnsi="Times New Roman"/>
          <w:color w:val="000000"/>
          <w:sz w:val="24"/>
          <w:szCs w:val="24"/>
          <w:lang w:eastAsia="ru-RU"/>
        </w:rPr>
        <w:tab/>
        <w:t xml:space="preserve">факторов </w:t>
      </w:r>
      <w:r w:rsidRPr="00DE0484">
        <w:rPr>
          <w:rFonts w:ascii="Times New Roman" w:eastAsia="Times New Roman" w:hAnsi="Times New Roman"/>
          <w:color w:val="000000"/>
          <w:sz w:val="24"/>
          <w:szCs w:val="24"/>
          <w:lang w:eastAsia="ru-RU"/>
        </w:rPr>
        <w:tab/>
        <w:t xml:space="preserve">среды </w:t>
      </w:r>
      <w:r w:rsidRPr="00DE0484">
        <w:rPr>
          <w:rFonts w:ascii="Times New Roman" w:eastAsia="Times New Roman" w:hAnsi="Times New Roman"/>
          <w:color w:val="000000"/>
          <w:sz w:val="24"/>
          <w:szCs w:val="24"/>
          <w:lang w:eastAsia="ru-RU"/>
        </w:rPr>
        <w:tab/>
        <w:t xml:space="preserve">обитания», утверждённые постановлением Главного санитарного врача Российской </w:t>
      </w:r>
    </w:p>
    <w:p w14:paraId="18292A9C" w14:textId="77777777" w:rsidR="00BA16F9" w:rsidRPr="00DE0484" w:rsidRDefault="00BA16F9" w:rsidP="00DE0484">
      <w:pPr>
        <w:widowControl/>
        <w:spacing w:after="217" w:line="360" w:lineRule="auto"/>
        <w:ind w:left="148"/>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Федерации № 2 от 28 января 2021 г. </w:t>
      </w:r>
    </w:p>
    <w:p w14:paraId="7E5467E7" w14:textId="77777777" w:rsidR="00BA16F9" w:rsidRPr="00DE0484" w:rsidRDefault="00BA16F9" w:rsidP="00DE0484">
      <w:pPr>
        <w:widowControl/>
        <w:numPr>
          <w:ilvl w:val="0"/>
          <w:numId w:val="102"/>
        </w:numPr>
        <w:spacing w:after="226" w:line="360" w:lineRule="auto"/>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перечень </w:t>
      </w:r>
      <w:r w:rsidRPr="00DE0484">
        <w:rPr>
          <w:rFonts w:ascii="Times New Roman" w:eastAsia="Times New Roman" w:hAnsi="Times New Roman"/>
          <w:color w:val="000000"/>
          <w:sz w:val="24"/>
          <w:szCs w:val="24"/>
          <w:lang w:eastAsia="ru-RU"/>
        </w:rPr>
        <w:tab/>
        <w:t xml:space="preserve">учебников, </w:t>
      </w:r>
      <w:r w:rsidRPr="00DE0484">
        <w:rPr>
          <w:rFonts w:ascii="Times New Roman" w:eastAsia="Times New Roman" w:hAnsi="Times New Roman"/>
          <w:color w:val="000000"/>
          <w:sz w:val="24"/>
          <w:szCs w:val="24"/>
          <w:lang w:eastAsia="ru-RU"/>
        </w:rPr>
        <w:tab/>
        <w:t xml:space="preserve">допущенных </w:t>
      </w:r>
      <w:r w:rsidRPr="00DE0484">
        <w:rPr>
          <w:rFonts w:ascii="Times New Roman" w:eastAsia="Times New Roman" w:hAnsi="Times New Roman"/>
          <w:color w:val="000000"/>
          <w:sz w:val="24"/>
          <w:szCs w:val="24"/>
          <w:lang w:eastAsia="ru-RU"/>
        </w:rPr>
        <w:tab/>
        <w:t xml:space="preserve">к </w:t>
      </w:r>
      <w:r w:rsidRPr="00DE0484">
        <w:rPr>
          <w:rFonts w:ascii="Times New Roman" w:eastAsia="Times New Roman" w:hAnsi="Times New Roman"/>
          <w:color w:val="000000"/>
          <w:sz w:val="24"/>
          <w:szCs w:val="24"/>
          <w:lang w:eastAsia="ru-RU"/>
        </w:rPr>
        <w:tab/>
        <w:t xml:space="preserve">использованию </w:t>
      </w:r>
      <w:r w:rsidRPr="00DE0484">
        <w:rPr>
          <w:rFonts w:ascii="Times New Roman" w:eastAsia="Times New Roman" w:hAnsi="Times New Roman"/>
          <w:color w:val="000000"/>
          <w:sz w:val="24"/>
          <w:szCs w:val="24"/>
          <w:lang w:eastAsia="ru-RU"/>
        </w:rPr>
        <w:tab/>
        <w:t xml:space="preserve">при </w:t>
      </w:r>
    </w:p>
    <w:p w14:paraId="072302D5" w14:textId="77777777" w:rsidR="00BA16F9" w:rsidRPr="00DE0484" w:rsidRDefault="00BA16F9" w:rsidP="00DE0484">
      <w:pPr>
        <w:widowControl/>
        <w:spacing w:after="5" w:line="360" w:lineRule="auto"/>
        <w:ind w:left="148"/>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 </w:t>
      </w:r>
    </w:p>
    <w:p w14:paraId="653046DF" w14:textId="77777777" w:rsidR="00BA16F9" w:rsidRPr="00DE0484" w:rsidRDefault="00BA16F9" w:rsidP="00DE0484">
      <w:pPr>
        <w:widowControl/>
        <w:numPr>
          <w:ilvl w:val="0"/>
          <w:numId w:val="102"/>
        </w:numPr>
        <w:spacing w:after="5" w:line="360" w:lineRule="auto"/>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w:t>
      </w:r>
      <w:r w:rsidRPr="00DE0484">
        <w:rPr>
          <w:rFonts w:ascii="Times New Roman" w:eastAsia="Times New Roman" w:hAnsi="Times New Roman"/>
          <w:color w:val="000000"/>
          <w:sz w:val="24"/>
          <w:szCs w:val="24"/>
          <w:lang w:eastAsia="ru-RU"/>
        </w:rPr>
        <w:tab/>
        <w:t xml:space="preserve">программ </w:t>
      </w:r>
      <w:r w:rsidRPr="00DE0484">
        <w:rPr>
          <w:rFonts w:ascii="Times New Roman" w:eastAsia="Times New Roman" w:hAnsi="Times New Roman"/>
          <w:color w:val="000000"/>
          <w:sz w:val="24"/>
          <w:szCs w:val="24"/>
          <w:lang w:eastAsia="ru-RU"/>
        </w:rPr>
        <w:tab/>
        <w:t xml:space="preserve">начального </w:t>
      </w:r>
      <w:r w:rsidRPr="00DE0484">
        <w:rPr>
          <w:rFonts w:ascii="Times New Roman" w:eastAsia="Times New Roman" w:hAnsi="Times New Roman"/>
          <w:color w:val="000000"/>
          <w:sz w:val="24"/>
          <w:szCs w:val="24"/>
          <w:lang w:eastAsia="ru-RU"/>
        </w:rPr>
        <w:tab/>
        <w:t>общего,</w:t>
      </w:r>
      <w:r w:rsidR="00C67D82" w:rsidRPr="00DE0484">
        <w:rPr>
          <w:rFonts w:ascii="Times New Roman" w:eastAsia="Times New Roman" w:hAnsi="Times New Roman"/>
          <w:color w:val="000000"/>
          <w:sz w:val="24"/>
          <w:szCs w:val="24"/>
          <w:lang w:eastAsia="ru-RU"/>
        </w:rPr>
        <w:t xml:space="preserve"> </w:t>
      </w:r>
      <w:r w:rsidR="00C67D82" w:rsidRPr="00DE0484">
        <w:rPr>
          <w:rFonts w:ascii="Times New Roman" w:eastAsia="Times New Roman" w:hAnsi="Times New Roman"/>
          <w:color w:val="000000"/>
          <w:sz w:val="24"/>
          <w:szCs w:val="24"/>
          <w:lang w:eastAsia="ru-RU"/>
        </w:rPr>
        <w:tab/>
        <w:t xml:space="preserve">основного общего </w:t>
      </w:r>
      <w:r w:rsidR="00C67D82" w:rsidRPr="00DE0484">
        <w:rPr>
          <w:rFonts w:ascii="Times New Roman" w:eastAsia="Times New Roman" w:hAnsi="Times New Roman"/>
          <w:color w:val="000000"/>
          <w:sz w:val="24"/>
          <w:szCs w:val="24"/>
          <w:lang w:eastAsia="ru-RU"/>
        </w:rPr>
        <w:tab/>
        <w:t xml:space="preserve">и среднего </w:t>
      </w:r>
      <w:r w:rsidRPr="00DE0484">
        <w:rPr>
          <w:rFonts w:ascii="Times New Roman" w:eastAsia="Times New Roman" w:hAnsi="Times New Roman"/>
          <w:color w:val="000000"/>
          <w:sz w:val="24"/>
          <w:szCs w:val="24"/>
          <w:lang w:eastAsia="ru-RU"/>
        </w:rPr>
        <w:t xml:space="preserve">общего </w:t>
      </w:r>
      <w:r w:rsidRPr="00DE0484">
        <w:rPr>
          <w:rFonts w:ascii="Times New Roman" w:eastAsia="Times New Roman" w:hAnsi="Times New Roman"/>
          <w:color w:val="000000"/>
          <w:sz w:val="24"/>
          <w:szCs w:val="24"/>
          <w:lang w:eastAsia="ru-RU"/>
        </w:rPr>
        <w:tab/>
        <w:t xml:space="preserve">образования, </w:t>
      </w:r>
      <w:r w:rsidRPr="00DE0484">
        <w:rPr>
          <w:rFonts w:ascii="Times New Roman" w:eastAsia="Times New Roman" w:hAnsi="Times New Roman"/>
          <w:color w:val="000000"/>
          <w:sz w:val="24"/>
          <w:szCs w:val="24"/>
          <w:lang w:eastAsia="ru-RU"/>
        </w:rPr>
        <w:tab/>
        <w:t xml:space="preserve">соответствующих современным условиям обучения, необходимого при оснащении общеобразовательных организаций </w:t>
      </w:r>
      <w:r w:rsidRPr="00DE0484">
        <w:rPr>
          <w:rFonts w:ascii="Times New Roman" w:eastAsia="Times New Roman" w:hAnsi="Times New Roman"/>
          <w:color w:val="000000"/>
          <w:sz w:val="24"/>
          <w:szCs w:val="24"/>
          <w:lang w:eastAsia="ru-RU"/>
        </w:rPr>
        <w:tab/>
        <w:t xml:space="preserve">в </w:t>
      </w:r>
      <w:r w:rsidRPr="00DE0484">
        <w:rPr>
          <w:rFonts w:ascii="Times New Roman" w:eastAsia="Times New Roman" w:hAnsi="Times New Roman"/>
          <w:color w:val="000000"/>
          <w:sz w:val="24"/>
          <w:szCs w:val="24"/>
          <w:lang w:eastAsia="ru-RU"/>
        </w:rPr>
        <w:tab/>
        <w:t xml:space="preserve">целях  </w:t>
      </w:r>
      <w:r w:rsidRPr="00DE0484">
        <w:rPr>
          <w:rFonts w:ascii="Times New Roman" w:eastAsia="Times New Roman" w:hAnsi="Times New Roman"/>
          <w:color w:val="000000"/>
          <w:sz w:val="24"/>
          <w:szCs w:val="24"/>
          <w:lang w:eastAsia="ru-RU"/>
        </w:rPr>
        <w:tab/>
        <w:t>реализации мероприятий по содействию созданию в субъектах Российской Федераци</w:t>
      </w:r>
      <w:r w:rsidR="00C67D82" w:rsidRPr="00DE0484">
        <w:rPr>
          <w:rFonts w:ascii="Times New Roman" w:eastAsia="Times New Roman" w:hAnsi="Times New Roman"/>
          <w:color w:val="000000"/>
          <w:sz w:val="24"/>
          <w:szCs w:val="24"/>
          <w:lang w:eastAsia="ru-RU"/>
        </w:rPr>
        <w:t xml:space="preserve">и </w:t>
      </w:r>
      <w:r w:rsidR="00C67D82" w:rsidRPr="00DE0484">
        <w:rPr>
          <w:rFonts w:ascii="Times New Roman" w:eastAsia="Times New Roman" w:hAnsi="Times New Roman"/>
          <w:color w:val="000000"/>
          <w:sz w:val="24"/>
          <w:szCs w:val="24"/>
          <w:lang w:eastAsia="ru-RU"/>
        </w:rPr>
        <w:tab/>
        <w:t xml:space="preserve">(исходя </w:t>
      </w:r>
      <w:r w:rsidR="00C67D82" w:rsidRPr="00DE0484">
        <w:rPr>
          <w:rFonts w:ascii="Times New Roman" w:eastAsia="Times New Roman" w:hAnsi="Times New Roman"/>
          <w:color w:val="000000"/>
          <w:sz w:val="24"/>
          <w:szCs w:val="24"/>
          <w:lang w:eastAsia="ru-RU"/>
        </w:rPr>
        <w:tab/>
        <w:t xml:space="preserve">из </w:t>
      </w:r>
      <w:r w:rsidR="00C67D82" w:rsidRPr="00DE0484">
        <w:rPr>
          <w:rFonts w:ascii="Times New Roman" w:eastAsia="Times New Roman" w:hAnsi="Times New Roman"/>
          <w:color w:val="000000"/>
          <w:sz w:val="24"/>
          <w:szCs w:val="24"/>
          <w:lang w:eastAsia="ru-RU"/>
        </w:rPr>
        <w:tab/>
        <w:t xml:space="preserve">прогнозируемой </w:t>
      </w:r>
      <w:r w:rsidRPr="00DE0484">
        <w:rPr>
          <w:rFonts w:ascii="Times New Roman" w:eastAsia="Times New Roman" w:hAnsi="Times New Roman"/>
          <w:color w:val="000000"/>
          <w:sz w:val="24"/>
          <w:szCs w:val="24"/>
          <w:lang w:eastAsia="ru-RU"/>
        </w:rPr>
        <w:t xml:space="preserve">потребности) </w:t>
      </w:r>
      <w:r w:rsidRPr="00DE0484">
        <w:rPr>
          <w:rFonts w:ascii="Times New Roman" w:eastAsia="Times New Roman" w:hAnsi="Times New Roman"/>
          <w:color w:val="000000"/>
          <w:sz w:val="24"/>
          <w:szCs w:val="24"/>
          <w:lang w:eastAsia="ru-RU"/>
        </w:rPr>
        <w:tab/>
        <w:t xml:space="preserve">новых </w:t>
      </w:r>
      <w:r w:rsidRPr="00DE0484">
        <w:rPr>
          <w:rFonts w:ascii="Times New Roman" w:eastAsia="Times New Roman" w:hAnsi="Times New Roman"/>
          <w:color w:val="000000"/>
          <w:sz w:val="24"/>
          <w:szCs w:val="24"/>
          <w:lang w:eastAsia="ru-RU"/>
        </w:rPr>
        <w:tab/>
        <w:t xml:space="preserve">мест </w:t>
      </w:r>
      <w:r w:rsidRPr="00DE0484">
        <w:rPr>
          <w:rFonts w:ascii="Times New Roman" w:eastAsia="Times New Roman" w:hAnsi="Times New Roman"/>
          <w:color w:val="000000"/>
          <w:sz w:val="24"/>
          <w:szCs w:val="24"/>
          <w:lang w:eastAsia="ru-RU"/>
        </w:rPr>
        <w:tab/>
        <w:t xml:space="preserve">в </w:t>
      </w:r>
    </w:p>
    <w:p w14:paraId="081BBA46" w14:textId="77777777" w:rsidR="00BA16F9" w:rsidRPr="00DE0484" w:rsidRDefault="00BA16F9" w:rsidP="00DE0484">
      <w:pPr>
        <w:widowControl/>
        <w:spacing w:after="5" w:line="360" w:lineRule="auto"/>
        <w:ind w:left="148"/>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w:t>
      </w:r>
      <w:r w:rsidRPr="00DE0484">
        <w:rPr>
          <w:rFonts w:ascii="Times New Roman" w:eastAsia="Times New Roman" w:hAnsi="Times New Roman"/>
          <w:color w:val="000000"/>
          <w:sz w:val="24"/>
          <w:szCs w:val="24"/>
          <w:lang w:eastAsia="ru-RU"/>
        </w:rPr>
        <w:lastRenderedPageBreak/>
        <w:t>обучающегося указанными сре</w:t>
      </w:r>
      <w:r w:rsidR="00C67D82" w:rsidRPr="00DE0484">
        <w:rPr>
          <w:rFonts w:ascii="Times New Roman" w:eastAsia="Times New Roman" w:hAnsi="Times New Roman"/>
          <w:color w:val="000000"/>
          <w:sz w:val="24"/>
          <w:szCs w:val="24"/>
          <w:lang w:eastAsia="ru-RU"/>
        </w:rPr>
        <w:t xml:space="preserve">дствами обучения и воспитания» </w:t>
      </w:r>
      <w:r w:rsidRPr="00DE0484">
        <w:rPr>
          <w:rFonts w:ascii="Times New Roman" w:eastAsia="Times New Roman" w:hAnsi="Times New Roman"/>
          <w:color w:val="000000"/>
          <w:sz w:val="24"/>
          <w:szCs w:val="24"/>
          <w:lang w:eastAsia="ru-RU"/>
        </w:rPr>
        <w:t xml:space="preserve">(зарегистрирован 25.12.2019 № 56982); </w:t>
      </w:r>
    </w:p>
    <w:tbl>
      <w:tblPr>
        <w:tblStyle w:val="TableGrid8"/>
        <w:tblW w:w="9434" w:type="dxa"/>
        <w:tblInd w:w="144" w:type="dxa"/>
        <w:tblCellMar>
          <w:top w:w="43" w:type="dxa"/>
        </w:tblCellMar>
        <w:tblLook w:val="04A0" w:firstRow="1" w:lastRow="0" w:firstColumn="1" w:lastColumn="0" w:noHBand="0" w:noVBand="1"/>
      </w:tblPr>
      <w:tblGrid>
        <w:gridCol w:w="8500"/>
        <w:gridCol w:w="934"/>
      </w:tblGrid>
      <w:tr w:rsidR="00BA16F9" w:rsidRPr="00DE0484" w14:paraId="0AA30DEF" w14:textId="77777777" w:rsidTr="00BA16F9">
        <w:trPr>
          <w:trHeight w:val="373"/>
        </w:trPr>
        <w:tc>
          <w:tcPr>
            <w:tcW w:w="8500" w:type="dxa"/>
            <w:tcBorders>
              <w:top w:val="nil"/>
              <w:left w:val="nil"/>
              <w:bottom w:val="nil"/>
              <w:right w:val="nil"/>
            </w:tcBorders>
          </w:tcPr>
          <w:p w14:paraId="2AC5BA11" w14:textId="77777777" w:rsidR="00BA16F9" w:rsidRPr="00DE0484" w:rsidRDefault="00BA16F9" w:rsidP="00DE0484">
            <w:pPr>
              <w:widowControl/>
              <w:tabs>
                <w:tab w:val="center" w:pos="647"/>
                <w:tab w:val="center" w:pos="4642"/>
              </w:tabs>
              <w:spacing w:after="0" w:line="360" w:lineRule="auto"/>
              <w:contextualSpacing/>
              <w:rPr>
                <w:rFonts w:ascii="Times New Roman" w:eastAsia="Times New Roman" w:hAnsi="Times New Roman" w:cs="Times New Roman"/>
                <w:color w:val="000000"/>
                <w:sz w:val="24"/>
                <w:szCs w:val="24"/>
                <w:lang w:eastAsia="ru-RU"/>
              </w:rPr>
            </w:pPr>
            <w:r w:rsidRPr="00DE0484">
              <w:rPr>
                <w:rFonts w:ascii="Times New Roman" w:hAnsi="Times New Roman" w:cs="Times New Roman"/>
                <w:color w:val="000000"/>
                <w:sz w:val="24"/>
                <w:szCs w:val="24"/>
                <w:lang w:eastAsia="ru-RU"/>
              </w:rPr>
              <w:tab/>
            </w:r>
            <w:r w:rsidR="00C67D82" w:rsidRPr="00DE0484">
              <w:rPr>
                <w:rFonts w:ascii="Times New Roman" w:eastAsia="Times New Roman" w:hAnsi="Times New Roman" w:cs="Times New Roman"/>
                <w:color w:val="000000"/>
                <w:sz w:val="24"/>
                <w:szCs w:val="24"/>
                <w:lang w:eastAsia="ru-RU"/>
              </w:rPr>
              <w:t xml:space="preserve">5) </w:t>
            </w:r>
            <w:r w:rsidRPr="00DE0484">
              <w:rPr>
                <w:rFonts w:ascii="Times New Roman" w:eastAsia="Times New Roman" w:hAnsi="Times New Roman" w:cs="Times New Roman"/>
                <w:color w:val="000000"/>
                <w:sz w:val="24"/>
                <w:szCs w:val="24"/>
                <w:lang w:eastAsia="ru-RU"/>
              </w:rPr>
              <w:t xml:space="preserve">аналогичные перечни, утверждённые региональными нормативными </w:t>
            </w:r>
          </w:p>
        </w:tc>
        <w:tc>
          <w:tcPr>
            <w:tcW w:w="934" w:type="dxa"/>
            <w:tcBorders>
              <w:top w:val="nil"/>
              <w:left w:val="nil"/>
              <w:bottom w:val="nil"/>
              <w:right w:val="nil"/>
            </w:tcBorders>
          </w:tcPr>
          <w:p w14:paraId="7E7FDF36" w14:textId="77777777" w:rsidR="00BA16F9" w:rsidRPr="00DE0484" w:rsidRDefault="00BA16F9" w:rsidP="00DE0484">
            <w:pPr>
              <w:widowControl/>
              <w:spacing w:after="0" w:line="360" w:lineRule="auto"/>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актами </w:t>
            </w:r>
          </w:p>
        </w:tc>
      </w:tr>
      <w:tr w:rsidR="00BA16F9" w:rsidRPr="00DE0484" w14:paraId="226758B8" w14:textId="77777777" w:rsidTr="00BA16F9">
        <w:trPr>
          <w:trHeight w:val="373"/>
        </w:trPr>
        <w:tc>
          <w:tcPr>
            <w:tcW w:w="8500" w:type="dxa"/>
            <w:tcBorders>
              <w:top w:val="nil"/>
              <w:left w:val="nil"/>
              <w:bottom w:val="nil"/>
              <w:right w:val="nil"/>
            </w:tcBorders>
            <w:vAlign w:val="bottom"/>
          </w:tcPr>
          <w:p w14:paraId="2C5A5248" w14:textId="415951FA" w:rsidR="00BA16F9" w:rsidRPr="00DE0484" w:rsidRDefault="00BA16F9" w:rsidP="00DE0484">
            <w:pPr>
              <w:widowControl/>
              <w:tabs>
                <w:tab w:val="center" w:pos="4097"/>
                <w:tab w:val="center" w:pos="5363"/>
                <w:tab w:val="center" w:pos="6834"/>
                <w:tab w:val="center" w:pos="8130"/>
              </w:tabs>
              <w:spacing w:after="0" w:line="360" w:lineRule="auto"/>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и локальными актами </w:t>
            </w:r>
            <w:r w:rsidR="00C67D82" w:rsidRPr="00DE0484">
              <w:rPr>
                <w:rFonts w:ascii="Times New Roman" w:eastAsia="Times New Roman" w:hAnsi="Times New Roman" w:cs="Times New Roman"/>
                <w:color w:val="000000"/>
                <w:sz w:val="24"/>
                <w:szCs w:val="24"/>
                <w:lang w:eastAsia="ru-RU"/>
              </w:rPr>
              <w:t>МБОУ ООШ с.</w:t>
            </w:r>
            <w:r w:rsidR="00A91227">
              <w:rPr>
                <w:rFonts w:ascii="Times New Roman" w:eastAsia="Times New Roman" w:hAnsi="Times New Roman" w:cs="Times New Roman"/>
                <w:color w:val="000000"/>
                <w:sz w:val="24"/>
                <w:szCs w:val="24"/>
                <w:lang w:eastAsia="ru-RU"/>
              </w:rPr>
              <w:t xml:space="preserve"> Порой</w:t>
            </w:r>
            <w:r w:rsidRPr="00DE0484">
              <w:rPr>
                <w:rFonts w:ascii="Times New Roman" w:eastAsia="Times New Roman" w:hAnsi="Times New Roman" w:cs="Times New Roman"/>
                <w:color w:val="000000"/>
                <w:sz w:val="24"/>
                <w:szCs w:val="24"/>
                <w:lang w:eastAsia="ru-RU"/>
              </w:rPr>
              <w:t xml:space="preserve">, </w:t>
            </w:r>
            <w:r w:rsidRPr="00DE0484">
              <w:rPr>
                <w:rFonts w:ascii="Times New Roman" w:eastAsia="Times New Roman" w:hAnsi="Times New Roman" w:cs="Times New Roman"/>
                <w:color w:val="000000"/>
                <w:sz w:val="24"/>
                <w:szCs w:val="24"/>
                <w:lang w:eastAsia="ru-RU"/>
              </w:rPr>
              <w:tab/>
              <w:t xml:space="preserve">разработанные </w:t>
            </w:r>
            <w:r w:rsidRPr="00DE0484">
              <w:rPr>
                <w:rFonts w:ascii="Times New Roman" w:eastAsia="Times New Roman" w:hAnsi="Times New Roman" w:cs="Times New Roman"/>
                <w:color w:val="000000"/>
                <w:sz w:val="24"/>
                <w:szCs w:val="24"/>
                <w:lang w:eastAsia="ru-RU"/>
              </w:rPr>
              <w:tab/>
              <w:t xml:space="preserve">с </w:t>
            </w:r>
          </w:p>
        </w:tc>
        <w:tc>
          <w:tcPr>
            <w:tcW w:w="934" w:type="dxa"/>
            <w:tcBorders>
              <w:top w:val="nil"/>
              <w:left w:val="nil"/>
              <w:bottom w:val="nil"/>
              <w:right w:val="nil"/>
            </w:tcBorders>
            <w:vAlign w:val="bottom"/>
          </w:tcPr>
          <w:p w14:paraId="2013606F" w14:textId="77777777" w:rsidR="00BA16F9" w:rsidRPr="00DE0484" w:rsidRDefault="00BA16F9" w:rsidP="00DE0484">
            <w:pPr>
              <w:widowControl/>
              <w:spacing w:after="0" w:line="360" w:lineRule="auto"/>
              <w:ind w:left="154"/>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учётом </w:t>
            </w:r>
          </w:p>
        </w:tc>
      </w:tr>
    </w:tbl>
    <w:p w14:paraId="71C34EE0" w14:textId="3002007A" w:rsidR="00BA16F9" w:rsidRPr="00DE0484" w:rsidRDefault="00BA16F9" w:rsidP="00DE0484">
      <w:pPr>
        <w:widowControl/>
        <w:spacing w:after="5" w:line="360" w:lineRule="auto"/>
        <w:ind w:left="148"/>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особенностей реализации основной образовательной программы в </w:t>
      </w:r>
      <w:r w:rsidR="00C67D82" w:rsidRPr="00DE0484">
        <w:rPr>
          <w:rFonts w:ascii="Times New Roman" w:eastAsia="Times New Roman" w:hAnsi="Times New Roman"/>
          <w:color w:val="000000"/>
          <w:sz w:val="24"/>
          <w:szCs w:val="24"/>
          <w:lang w:eastAsia="ru-RU"/>
        </w:rPr>
        <w:t xml:space="preserve">МБОУ ООШ </w:t>
      </w:r>
      <w:proofErr w:type="spellStart"/>
      <w:proofErr w:type="gramStart"/>
      <w:r w:rsidR="00C67D82" w:rsidRPr="00DE0484">
        <w:rPr>
          <w:rFonts w:ascii="Times New Roman" w:eastAsia="Times New Roman" w:hAnsi="Times New Roman"/>
          <w:color w:val="000000"/>
          <w:sz w:val="24"/>
          <w:szCs w:val="24"/>
          <w:lang w:eastAsia="ru-RU"/>
        </w:rPr>
        <w:t>с.</w:t>
      </w:r>
      <w:r w:rsidR="00A91227">
        <w:rPr>
          <w:rFonts w:ascii="Times New Roman" w:eastAsia="Times New Roman" w:hAnsi="Times New Roman"/>
          <w:color w:val="000000"/>
          <w:sz w:val="24"/>
          <w:szCs w:val="24"/>
          <w:lang w:eastAsia="ru-RU"/>
        </w:rPr>
        <w:t>Порой</w:t>
      </w:r>
      <w:proofErr w:type="spellEnd"/>
      <w:r w:rsidR="00A91227">
        <w:rPr>
          <w:rFonts w:ascii="Times New Roman" w:eastAsia="Times New Roman" w:hAnsi="Times New Roman"/>
          <w:color w:val="000000"/>
          <w:sz w:val="24"/>
          <w:szCs w:val="24"/>
          <w:lang w:eastAsia="ru-RU"/>
        </w:rPr>
        <w:t xml:space="preserve"> </w:t>
      </w:r>
      <w:r w:rsidRPr="00DE0484">
        <w:rPr>
          <w:rFonts w:ascii="Times New Roman" w:eastAsia="Times New Roman" w:hAnsi="Times New Roman"/>
          <w:color w:val="000000"/>
          <w:sz w:val="24"/>
          <w:szCs w:val="24"/>
          <w:lang w:eastAsia="ru-RU"/>
        </w:rPr>
        <w:t>;</w:t>
      </w:r>
      <w:proofErr w:type="gramEnd"/>
      <w:r w:rsidRPr="00DE0484">
        <w:rPr>
          <w:rFonts w:ascii="Times New Roman" w:eastAsia="Times New Roman" w:hAnsi="Times New Roman"/>
          <w:color w:val="000000"/>
          <w:sz w:val="24"/>
          <w:szCs w:val="24"/>
          <w:lang w:eastAsia="ru-RU"/>
        </w:rPr>
        <w:t xml:space="preserve"> </w:t>
      </w:r>
    </w:p>
    <w:p w14:paraId="6CB5E4E1" w14:textId="77777777" w:rsidR="00BA16F9" w:rsidRPr="00DE0484" w:rsidRDefault="00C67D82" w:rsidP="00DE0484">
      <w:pPr>
        <w:widowControl/>
        <w:spacing w:after="5" w:line="360" w:lineRule="auto"/>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  6)</w:t>
      </w:r>
      <w:r w:rsidR="00BA16F9" w:rsidRPr="00DE0484">
        <w:rPr>
          <w:rFonts w:ascii="Times New Roman" w:eastAsia="Times New Roman" w:hAnsi="Times New Roman"/>
          <w:color w:val="000000"/>
          <w:sz w:val="24"/>
          <w:szCs w:val="24"/>
          <w:lang w:eastAsia="ru-RU"/>
        </w:rPr>
        <w:t xml:space="preserve">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 </w:t>
      </w:r>
    </w:p>
    <w:p w14:paraId="191A6F2C" w14:textId="77777777" w:rsidR="00BA16F9" w:rsidRPr="00DE0484" w:rsidRDefault="00C67D82" w:rsidP="00DE0484">
      <w:pPr>
        <w:widowControl/>
        <w:spacing w:after="224" w:line="360" w:lineRule="auto"/>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7)</w:t>
      </w:r>
      <w:r w:rsidR="00BA16F9" w:rsidRPr="00DE0484">
        <w:rPr>
          <w:rFonts w:ascii="Times New Roman" w:eastAsia="Times New Roman" w:hAnsi="Times New Roman"/>
          <w:color w:val="000000"/>
          <w:sz w:val="24"/>
          <w:szCs w:val="24"/>
          <w:lang w:eastAsia="ru-RU"/>
        </w:rPr>
        <w:t xml:space="preserve">Федеральный закон от 27 июля 2006 г. № 152-ФЗ «О персональных данных» </w:t>
      </w:r>
    </w:p>
    <w:p w14:paraId="26279FF6" w14:textId="77777777" w:rsidR="00BA16F9" w:rsidRPr="00DE0484" w:rsidRDefault="00BA16F9" w:rsidP="00DE0484">
      <w:pPr>
        <w:widowControl/>
        <w:spacing w:after="174" w:line="360" w:lineRule="auto"/>
        <w:ind w:left="148"/>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(Собрание законодательства Российской Федерации, 2006, №</w:t>
      </w:r>
      <w:proofErr w:type="gramStart"/>
      <w:r w:rsidRPr="00DE0484">
        <w:rPr>
          <w:rFonts w:ascii="Times New Roman" w:eastAsia="Times New Roman" w:hAnsi="Times New Roman"/>
          <w:color w:val="000000"/>
          <w:sz w:val="24"/>
          <w:szCs w:val="24"/>
          <w:lang w:eastAsia="ru-RU"/>
        </w:rPr>
        <w:t>31,ст.</w:t>
      </w:r>
      <w:proofErr w:type="gramEnd"/>
      <w:r w:rsidRPr="00DE0484">
        <w:rPr>
          <w:rFonts w:ascii="Times New Roman" w:eastAsia="Times New Roman" w:hAnsi="Times New Roman"/>
          <w:color w:val="000000"/>
          <w:sz w:val="24"/>
          <w:szCs w:val="24"/>
          <w:lang w:eastAsia="ru-RU"/>
        </w:rPr>
        <w:t xml:space="preserve">3451;2021, № 1, ст. </w:t>
      </w:r>
    </w:p>
    <w:p w14:paraId="593063F4" w14:textId="77777777" w:rsidR="00BA16F9" w:rsidRPr="00DE0484" w:rsidRDefault="00BA16F9" w:rsidP="00DE0484">
      <w:pPr>
        <w:widowControl/>
        <w:spacing w:after="222" w:line="360" w:lineRule="auto"/>
        <w:ind w:left="148"/>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58). </w:t>
      </w:r>
    </w:p>
    <w:p w14:paraId="30775B56" w14:textId="4C39C868" w:rsidR="00BA16F9" w:rsidRPr="00DE0484" w:rsidRDefault="00BA16F9" w:rsidP="00DE0484">
      <w:pPr>
        <w:widowControl/>
        <w:spacing w:after="217" w:line="360" w:lineRule="auto"/>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В зональную структуру </w:t>
      </w:r>
      <w:r w:rsidR="00C67D82" w:rsidRPr="00DE0484">
        <w:rPr>
          <w:rFonts w:ascii="Times New Roman" w:eastAsia="Times New Roman" w:hAnsi="Times New Roman"/>
          <w:color w:val="000000"/>
          <w:sz w:val="24"/>
          <w:szCs w:val="24"/>
          <w:lang w:eastAsia="ru-RU"/>
        </w:rPr>
        <w:t xml:space="preserve">МБОУ ООШ с. </w:t>
      </w:r>
      <w:r w:rsidR="00A91227">
        <w:rPr>
          <w:rFonts w:ascii="Times New Roman" w:eastAsia="Times New Roman" w:hAnsi="Times New Roman"/>
          <w:color w:val="000000"/>
          <w:sz w:val="24"/>
          <w:szCs w:val="24"/>
          <w:lang w:eastAsia="ru-RU"/>
        </w:rPr>
        <w:t xml:space="preserve">Порой </w:t>
      </w:r>
      <w:r w:rsidRPr="00DE0484">
        <w:rPr>
          <w:rFonts w:ascii="Times New Roman" w:eastAsia="Times New Roman" w:hAnsi="Times New Roman"/>
          <w:color w:val="000000"/>
          <w:sz w:val="24"/>
          <w:szCs w:val="24"/>
          <w:lang w:eastAsia="ru-RU"/>
        </w:rPr>
        <w:t xml:space="preserve">включены: </w:t>
      </w:r>
    </w:p>
    <w:p w14:paraId="6DF7C7F5" w14:textId="77777777" w:rsidR="00BA16F9" w:rsidRPr="00DE0484" w:rsidRDefault="00BA16F9" w:rsidP="00DE0484">
      <w:pPr>
        <w:widowControl/>
        <w:numPr>
          <w:ilvl w:val="0"/>
          <w:numId w:val="105"/>
        </w:numPr>
        <w:spacing w:after="223" w:line="360" w:lineRule="auto"/>
        <w:ind w:left="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входная зона; </w:t>
      </w:r>
    </w:p>
    <w:p w14:paraId="55BEFA6A" w14:textId="77777777" w:rsidR="00BA16F9" w:rsidRPr="00DE0484" w:rsidRDefault="00BA16F9" w:rsidP="00DE0484">
      <w:pPr>
        <w:widowControl/>
        <w:numPr>
          <w:ilvl w:val="0"/>
          <w:numId w:val="105"/>
        </w:numPr>
        <w:spacing w:after="223" w:line="360" w:lineRule="auto"/>
        <w:ind w:left="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учебные классы с рабочими местами обучающихся и </w:t>
      </w:r>
      <w:proofErr w:type="gramStart"/>
      <w:r w:rsidRPr="00DE0484">
        <w:rPr>
          <w:rFonts w:ascii="Times New Roman" w:eastAsia="Times New Roman" w:hAnsi="Times New Roman"/>
          <w:color w:val="000000"/>
          <w:sz w:val="24"/>
          <w:szCs w:val="24"/>
          <w:lang w:eastAsia="ru-RU"/>
        </w:rPr>
        <w:t xml:space="preserve">педагогических </w:t>
      </w:r>
      <w:r w:rsidR="00C67D82" w:rsidRPr="00DE0484">
        <w:rPr>
          <w:rFonts w:ascii="Times New Roman" w:eastAsia="Times New Roman" w:hAnsi="Times New Roman"/>
          <w:color w:val="000000"/>
          <w:sz w:val="24"/>
          <w:szCs w:val="24"/>
          <w:lang w:eastAsia="ru-RU"/>
        </w:rPr>
        <w:t xml:space="preserve"> </w:t>
      </w:r>
      <w:r w:rsidRPr="00DE0484">
        <w:rPr>
          <w:rFonts w:ascii="Times New Roman" w:eastAsia="Times New Roman" w:hAnsi="Times New Roman"/>
          <w:color w:val="000000"/>
          <w:sz w:val="24"/>
          <w:szCs w:val="24"/>
          <w:lang w:eastAsia="ru-RU"/>
        </w:rPr>
        <w:t>работников</w:t>
      </w:r>
      <w:proofErr w:type="gramEnd"/>
      <w:r w:rsidRPr="00DE0484">
        <w:rPr>
          <w:rFonts w:ascii="Times New Roman" w:eastAsia="Times New Roman" w:hAnsi="Times New Roman"/>
          <w:color w:val="000000"/>
          <w:sz w:val="24"/>
          <w:szCs w:val="24"/>
          <w:lang w:eastAsia="ru-RU"/>
        </w:rPr>
        <w:t xml:space="preserve">; </w:t>
      </w:r>
    </w:p>
    <w:p w14:paraId="1A998A74" w14:textId="64EF519C" w:rsidR="00BA16F9" w:rsidRPr="00DE0484" w:rsidRDefault="00BA16F9" w:rsidP="00DE0484">
      <w:pPr>
        <w:widowControl/>
        <w:numPr>
          <w:ilvl w:val="0"/>
          <w:numId w:val="105"/>
        </w:numPr>
        <w:spacing w:after="5" w:line="360" w:lineRule="auto"/>
        <w:ind w:left="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учебные кабинеты для занятий технологией</w:t>
      </w:r>
      <w:r w:rsidR="00C82053">
        <w:rPr>
          <w:rFonts w:ascii="Times New Roman" w:eastAsia="Times New Roman" w:hAnsi="Times New Roman"/>
          <w:color w:val="000000"/>
          <w:sz w:val="24"/>
          <w:szCs w:val="24"/>
          <w:lang w:eastAsia="ru-RU"/>
        </w:rPr>
        <w:t xml:space="preserve"> (мастерская</w:t>
      </w:r>
      <w:proofErr w:type="gramStart"/>
      <w:r w:rsidR="00C82053">
        <w:rPr>
          <w:rFonts w:ascii="Times New Roman" w:eastAsia="Times New Roman" w:hAnsi="Times New Roman"/>
          <w:color w:val="000000"/>
          <w:sz w:val="24"/>
          <w:szCs w:val="24"/>
          <w:lang w:eastAsia="ru-RU"/>
        </w:rPr>
        <w:t>)</w:t>
      </w:r>
      <w:r w:rsidRPr="00DE0484">
        <w:rPr>
          <w:rFonts w:ascii="Times New Roman" w:eastAsia="Times New Roman" w:hAnsi="Times New Roman"/>
          <w:color w:val="000000"/>
          <w:sz w:val="24"/>
          <w:szCs w:val="24"/>
          <w:lang w:eastAsia="ru-RU"/>
        </w:rPr>
        <w:t>,  музыкой</w:t>
      </w:r>
      <w:proofErr w:type="gramEnd"/>
      <w:r w:rsidRPr="00DE0484">
        <w:rPr>
          <w:rFonts w:ascii="Times New Roman" w:eastAsia="Times New Roman" w:hAnsi="Times New Roman"/>
          <w:color w:val="000000"/>
          <w:sz w:val="24"/>
          <w:szCs w:val="24"/>
          <w:lang w:eastAsia="ru-RU"/>
        </w:rPr>
        <w:t xml:space="preserve">, изобразительным        искусством, иностранными языками; </w:t>
      </w:r>
    </w:p>
    <w:p w14:paraId="0F6144BB" w14:textId="4C1AB91E" w:rsidR="00BA16F9" w:rsidRPr="00DE0484" w:rsidRDefault="00BA16F9" w:rsidP="00DE0484">
      <w:pPr>
        <w:widowControl/>
        <w:numPr>
          <w:ilvl w:val="0"/>
          <w:numId w:val="105"/>
        </w:numPr>
        <w:spacing w:after="5" w:line="360" w:lineRule="auto"/>
        <w:ind w:left="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библиотека; </w:t>
      </w:r>
    </w:p>
    <w:p w14:paraId="21968371" w14:textId="77777777" w:rsidR="00BA16F9" w:rsidRPr="00DE0484" w:rsidRDefault="00BA16F9" w:rsidP="00DE0484">
      <w:pPr>
        <w:widowControl/>
        <w:numPr>
          <w:ilvl w:val="0"/>
          <w:numId w:val="105"/>
        </w:numPr>
        <w:spacing w:after="223" w:line="360" w:lineRule="auto"/>
        <w:ind w:left="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спортивные </w:t>
      </w:r>
      <w:r w:rsidRPr="00DE0484">
        <w:rPr>
          <w:rFonts w:ascii="Times New Roman" w:eastAsia="Times New Roman" w:hAnsi="Times New Roman"/>
          <w:color w:val="000000"/>
          <w:sz w:val="24"/>
          <w:szCs w:val="24"/>
          <w:lang w:eastAsia="ru-RU"/>
        </w:rPr>
        <w:tab/>
        <w:t xml:space="preserve">сооружения </w:t>
      </w:r>
      <w:r w:rsidRPr="00DE0484">
        <w:rPr>
          <w:rFonts w:ascii="Times New Roman" w:eastAsia="Times New Roman" w:hAnsi="Times New Roman"/>
          <w:color w:val="000000"/>
          <w:sz w:val="24"/>
          <w:szCs w:val="24"/>
          <w:lang w:eastAsia="ru-RU"/>
        </w:rPr>
        <w:tab/>
        <w:t xml:space="preserve">(зал, </w:t>
      </w:r>
      <w:r w:rsidRPr="00DE0484">
        <w:rPr>
          <w:rFonts w:ascii="Times New Roman" w:eastAsia="Times New Roman" w:hAnsi="Times New Roman"/>
          <w:color w:val="000000"/>
          <w:sz w:val="24"/>
          <w:szCs w:val="24"/>
          <w:lang w:eastAsia="ru-RU"/>
        </w:rPr>
        <w:tab/>
        <w:t xml:space="preserve">спортивная площадка); </w:t>
      </w:r>
    </w:p>
    <w:p w14:paraId="263D40CC" w14:textId="77777777" w:rsidR="00BA16F9" w:rsidRPr="00DE0484" w:rsidRDefault="00BA16F9" w:rsidP="00DE0484">
      <w:pPr>
        <w:widowControl/>
        <w:numPr>
          <w:ilvl w:val="0"/>
          <w:numId w:val="105"/>
        </w:numPr>
        <w:spacing w:after="5" w:line="360" w:lineRule="auto"/>
        <w:ind w:left="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помещения для питания обучающихся, а также для хранения и приготовления пищи, обеспечивающие возможность организации качественного горячего питания; </w:t>
      </w:r>
    </w:p>
    <w:p w14:paraId="16EB952C" w14:textId="77777777" w:rsidR="00BA16F9" w:rsidRPr="00DE0484" w:rsidRDefault="00BA16F9" w:rsidP="00DE0484">
      <w:pPr>
        <w:widowControl/>
        <w:numPr>
          <w:ilvl w:val="0"/>
          <w:numId w:val="105"/>
        </w:numPr>
        <w:spacing w:after="218" w:line="360" w:lineRule="auto"/>
        <w:ind w:left="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административные помещения;  </w:t>
      </w:r>
    </w:p>
    <w:p w14:paraId="66C68243" w14:textId="77777777" w:rsidR="00BA16F9" w:rsidRPr="00DE0484" w:rsidRDefault="00BA16F9" w:rsidP="00DE0484">
      <w:pPr>
        <w:widowControl/>
        <w:numPr>
          <w:ilvl w:val="0"/>
          <w:numId w:val="105"/>
        </w:numPr>
        <w:spacing w:after="222" w:line="360" w:lineRule="auto"/>
        <w:ind w:left="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гардеробы, санузлы; </w:t>
      </w:r>
    </w:p>
    <w:p w14:paraId="688036E7" w14:textId="77777777" w:rsidR="00BA16F9" w:rsidRPr="00DE0484" w:rsidRDefault="00BA16F9" w:rsidP="00DE0484">
      <w:pPr>
        <w:widowControl/>
        <w:numPr>
          <w:ilvl w:val="0"/>
          <w:numId w:val="105"/>
        </w:numPr>
        <w:spacing w:after="234" w:line="360" w:lineRule="auto"/>
        <w:ind w:left="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участки (территории) с целесообразным набором оснащённых зон. </w:t>
      </w:r>
    </w:p>
    <w:p w14:paraId="19C731B5" w14:textId="77777777" w:rsidR="00BA16F9" w:rsidRPr="00DE0484" w:rsidRDefault="00BA16F9" w:rsidP="00DE0484">
      <w:pPr>
        <w:widowControl/>
        <w:spacing w:after="217" w:line="360" w:lineRule="auto"/>
        <w:ind w:left="711"/>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Состав и площади учебных помещений предоставляют условия для: </w:t>
      </w:r>
    </w:p>
    <w:p w14:paraId="09CAB4EA" w14:textId="77777777" w:rsidR="00BA16F9" w:rsidRPr="00DE0484" w:rsidRDefault="00BA16F9" w:rsidP="00DE0484">
      <w:pPr>
        <w:widowControl/>
        <w:spacing w:after="5" w:line="360" w:lineRule="auto"/>
        <w:ind w:left="148"/>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1) начального общего образования согласно избранным направлениям учебного плана в соответствии с ФГОС НОО; </w:t>
      </w:r>
    </w:p>
    <w:tbl>
      <w:tblPr>
        <w:tblStyle w:val="TableGrid8"/>
        <w:tblW w:w="9799" w:type="dxa"/>
        <w:tblInd w:w="144" w:type="dxa"/>
        <w:tblLook w:val="04A0" w:firstRow="1" w:lastRow="0" w:firstColumn="1" w:lastColumn="0" w:noHBand="0" w:noVBand="1"/>
      </w:tblPr>
      <w:tblGrid>
        <w:gridCol w:w="1250"/>
        <w:gridCol w:w="1570"/>
        <w:gridCol w:w="1762"/>
        <w:gridCol w:w="509"/>
        <w:gridCol w:w="4708"/>
      </w:tblGrid>
      <w:tr w:rsidR="00BA16F9" w:rsidRPr="00DE0484" w14:paraId="2C6DB5C4" w14:textId="77777777" w:rsidTr="00BA16F9">
        <w:trPr>
          <w:trHeight w:val="855"/>
        </w:trPr>
        <w:tc>
          <w:tcPr>
            <w:tcW w:w="1249" w:type="dxa"/>
            <w:tcBorders>
              <w:top w:val="nil"/>
              <w:left w:val="nil"/>
              <w:bottom w:val="nil"/>
              <w:right w:val="nil"/>
            </w:tcBorders>
          </w:tcPr>
          <w:p w14:paraId="408B2569" w14:textId="77777777" w:rsidR="00BA16F9" w:rsidRPr="00DE0484" w:rsidRDefault="00BA16F9" w:rsidP="00DE0484">
            <w:pPr>
              <w:widowControl/>
              <w:spacing w:after="224" w:line="360" w:lineRule="auto"/>
              <w:ind w:left="45"/>
              <w:contextualSpacing/>
              <w:jc w:val="center"/>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2) </w:t>
            </w:r>
          </w:p>
          <w:p w14:paraId="35271406" w14:textId="77777777" w:rsidR="00BA16F9" w:rsidRPr="00DE0484" w:rsidRDefault="00BA16F9" w:rsidP="00DE0484">
            <w:pPr>
              <w:widowControl/>
              <w:spacing w:after="0" w:line="360" w:lineRule="auto"/>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процесса; </w:t>
            </w:r>
          </w:p>
        </w:tc>
        <w:tc>
          <w:tcPr>
            <w:tcW w:w="1570" w:type="dxa"/>
            <w:tcBorders>
              <w:top w:val="nil"/>
              <w:left w:val="nil"/>
              <w:bottom w:val="nil"/>
              <w:right w:val="nil"/>
            </w:tcBorders>
          </w:tcPr>
          <w:p w14:paraId="3737ECB8" w14:textId="77777777" w:rsidR="00BA16F9" w:rsidRPr="00DE0484" w:rsidRDefault="00BA16F9" w:rsidP="00DE0484">
            <w:pPr>
              <w:widowControl/>
              <w:spacing w:after="0" w:line="360" w:lineRule="auto"/>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организации </w:t>
            </w:r>
          </w:p>
        </w:tc>
        <w:tc>
          <w:tcPr>
            <w:tcW w:w="1762" w:type="dxa"/>
            <w:tcBorders>
              <w:top w:val="nil"/>
              <w:left w:val="nil"/>
              <w:bottom w:val="nil"/>
              <w:right w:val="nil"/>
            </w:tcBorders>
          </w:tcPr>
          <w:p w14:paraId="77810DB5" w14:textId="77777777" w:rsidR="00BA16F9" w:rsidRPr="00DE0484" w:rsidRDefault="00BA16F9" w:rsidP="00DE0484">
            <w:pPr>
              <w:widowControl/>
              <w:tabs>
                <w:tab w:val="right" w:pos="1762"/>
              </w:tabs>
              <w:spacing w:after="0" w:line="360" w:lineRule="auto"/>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режима </w:t>
            </w:r>
            <w:r w:rsidRPr="00DE0484">
              <w:rPr>
                <w:rFonts w:ascii="Times New Roman" w:eastAsia="Times New Roman" w:hAnsi="Times New Roman" w:cs="Times New Roman"/>
                <w:color w:val="000000"/>
                <w:sz w:val="24"/>
                <w:szCs w:val="24"/>
                <w:lang w:eastAsia="ru-RU"/>
              </w:rPr>
              <w:tab/>
              <w:t xml:space="preserve">труда </w:t>
            </w:r>
          </w:p>
        </w:tc>
        <w:tc>
          <w:tcPr>
            <w:tcW w:w="509" w:type="dxa"/>
            <w:tcBorders>
              <w:top w:val="nil"/>
              <w:left w:val="nil"/>
              <w:bottom w:val="nil"/>
              <w:right w:val="nil"/>
            </w:tcBorders>
          </w:tcPr>
          <w:p w14:paraId="2CF7C1CE" w14:textId="77777777" w:rsidR="00BA16F9" w:rsidRPr="00DE0484" w:rsidRDefault="00BA16F9" w:rsidP="00DE0484">
            <w:pPr>
              <w:widowControl/>
              <w:spacing w:after="0" w:line="360" w:lineRule="auto"/>
              <w:ind w:left="178"/>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и </w:t>
            </w:r>
          </w:p>
        </w:tc>
        <w:tc>
          <w:tcPr>
            <w:tcW w:w="4708" w:type="dxa"/>
            <w:tcBorders>
              <w:top w:val="nil"/>
              <w:left w:val="nil"/>
              <w:bottom w:val="nil"/>
              <w:right w:val="nil"/>
            </w:tcBorders>
          </w:tcPr>
          <w:p w14:paraId="37D2C8CA" w14:textId="77777777" w:rsidR="00BA16F9" w:rsidRPr="00DE0484" w:rsidRDefault="00BA16F9" w:rsidP="00DE0484">
            <w:pPr>
              <w:widowControl/>
              <w:tabs>
                <w:tab w:val="center" w:pos="2718"/>
              </w:tabs>
              <w:spacing w:after="0" w:line="360" w:lineRule="auto"/>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отдыха </w:t>
            </w:r>
            <w:r w:rsidRPr="00DE0484">
              <w:rPr>
                <w:rFonts w:ascii="Times New Roman" w:eastAsia="Times New Roman" w:hAnsi="Times New Roman" w:cs="Times New Roman"/>
                <w:color w:val="000000"/>
                <w:sz w:val="24"/>
                <w:szCs w:val="24"/>
                <w:lang w:eastAsia="ru-RU"/>
              </w:rPr>
              <w:tab/>
              <w:t xml:space="preserve">участников образовательного </w:t>
            </w:r>
          </w:p>
        </w:tc>
      </w:tr>
      <w:tr w:rsidR="00BA16F9" w:rsidRPr="00DE0484" w14:paraId="1B23E8D3" w14:textId="77777777" w:rsidTr="00BA16F9">
        <w:trPr>
          <w:trHeight w:val="375"/>
        </w:trPr>
        <w:tc>
          <w:tcPr>
            <w:tcW w:w="1249" w:type="dxa"/>
            <w:tcBorders>
              <w:top w:val="nil"/>
              <w:left w:val="nil"/>
              <w:bottom w:val="nil"/>
              <w:right w:val="nil"/>
            </w:tcBorders>
            <w:vAlign w:val="bottom"/>
          </w:tcPr>
          <w:p w14:paraId="07E2E584" w14:textId="77777777" w:rsidR="00BA16F9" w:rsidRPr="00DE0484" w:rsidRDefault="00BA16F9" w:rsidP="00DE0484">
            <w:pPr>
              <w:widowControl/>
              <w:spacing w:after="0" w:line="360" w:lineRule="auto"/>
              <w:ind w:left="45"/>
              <w:contextualSpacing/>
              <w:jc w:val="center"/>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3) </w:t>
            </w:r>
          </w:p>
        </w:tc>
        <w:tc>
          <w:tcPr>
            <w:tcW w:w="1570" w:type="dxa"/>
            <w:tcBorders>
              <w:top w:val="nil"/>
              <w:left w:val="nil"/>
              <w:bottom w:val="nil"/>
              <w:right w:val="nil"/>
            </w:tcBorders>
            <w:vAlign w:val="bottom"/>
          </w:tcPr>
          <w:p w14:paraId="268BAD1B" w14:textId="77777777" w:rsidR="00BA16F9" w:rsidRPr="00DE0484" w:rsidRDefault="00BA16F9" w:rsidP="00DE0484">
            <w:pPr>
              <w:widowControl/>
              <w:spacing w:after="0" w:line="360" w:lineRule="auto"/>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размещения </w:t>
            </w:r>
          </w:p>
        </w:tc>
        <w:tc>
          <w:tcPr>
            <w:tcW w:w="1762" w:type="dxa"/>
            <w:tcBorders>
              <w:top w:val="nil"/>
              <w:left w:val="nil"/>
              <w:bottom w:val="nil"/>
              <w:right w:val="nil"/>
            </w:tcBorders>
            <w:vAlign w:val="bottom"/>
          </w:tcPr>
          <w:p w14:paraId="577CA878" w14:textId="77777777" w:rsidR="00BA16F9" w:rsidRPr="00DE0484" w:rsidRDefault="00BA16F9" w:rsidP="00DE0484">
            <w:pPr>
              <w:widowControl/>
              <w:tabs>
                <w:tab w:val="center" w:pos="949"/>
              </w:tabs>
              <w:spacing w:after="0" w:line="360" w:lineRule="auto"/>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в </w:t>
            </w:r>
            <w:r w:rsidRPr="00DE0484">
              <w:rPr>
                <w:rFonts w:ascii="Times New Roman" w:eastAsia="Times New Roman" w:hAnsi="Times New Roman" w:cs="Times New Roman"/>
                <w:color w:val="000000"/>
                <w:sz w:val="24"/>
                <w:szCs w:val="24"/>
                <w:lang w:eastAsia="ru-RU"/>
              </w:rPr>
              <w:tab/>
              <w:t xml:space="preserve">классах </w:t>
            </w:r>
          </w:p>
        </w:tc>
        <w:tc>
          <w:tcPr>
            <w:tcW w:w="509" w:type="dxa"/>
            <w:tcBorders>
              <w:top w:val="nil"/>
              <w:left w:val="nil"/>
              <w:bottom w:val="nil"/>
              <w:right w:val="nil"/>
            </w:tcBorders>
            <w:vAlign w:val="bottom"/>
          </w:tcPr>
          <w:p w14:paraId="6457DE41" w14:textId="77777777" w:rsidR="00BA16F9" w:rsidRPr="00DE0484" w:rsidRDefault="00BA16F9" w:rsidP="00DE0484">
            <w:pPr>
              <w:widowControl/>
              <w:spacing w:after="0" w:line="360" w:lineRule="auto"/>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и </w:t>
            </w:r>
          </w:p>
        </w:tc>
        <w:tc>
          <w:tcPr>
            <w:tcW w:w="4708" w:type="dxa"/>
            <w:tcBorders>
              <w:top w:val="nil"/>
              <w:left w:val="nil"/>
              <w:bottom w:val="nil"/>
              <w:right w:val="nil"/>
            </w:tcBorders>
            <w:vAlign w:val="bottom"/>
          </w:tcPr>
          <w:p w14:paraId="19F65B93" w14:textId="77777777" w:rsidR="00BA16F9" w:rsidRPr="00DE0484" w:rsidRDefault="00BA16F9" w:rsidP="00DE0484">
            <w:pPr>
              <w:widowControl/>
              <w:tabs>
                <w:tab w:val="center" w:pos="2136"/>
                <w:tab w:val="center" w:pos="3708"/>
              </w:tabs>
              <w:spacing w:after="0" w:line="360" w:lineRule="auto"/>
              <w:contextualSpacing/>
              <w:rPr>
                <w:rFonts w:ascii="Times New Roman" w:eastAsia="Times New Roman" w:hAnsi="Times New Roman" w:cs="Times New Roman"/>
                <w:color w:val="000000"/>
                <w:sz w:val="24"/>
                <w:szCs w:val="24"/>
                <w:lang w:eastAsia="ru-RU"/>
              </w:rPr>
            </w:pPr>
            <w:r w:rsidRPr="00DE0484">
              <w:rPr>
                <w:rFonts w:ascii="Times New Roman" w:eastAsia="Times New Roman" w:hAnsi="Times New Roman" w:cs="Times New Roman"/>
                <w:color w:val="000000"/>
                <w:sz w:val="24"/>
                <w:szCs w:val="24"/>
                <w:lang w:eastAsia="ru-RU"/>
              </w:rPr>
              <w:t xml:space="preserve">кабинетах </w:t>
            </w:r>
            <w:r w:rsidRPr="00DE0484">
              <w:rPr>
                <w:rFonts w:ascii="Times New Roman" w:eastAsia="Times New Roman" w:hAnsi="Times New Roman" w:cs="Times New Roman"/>
                <w:color w:val="000000"/>
                <w:sz w:val="24"/>
                <w:szCs w:val="24"/>
                <w:lang w:eastAsia="ru-RU"/>
              </w:rPr>
              <w:tab/>
              <w:t xml:space="preserve">необходимых </w:t>
            </w:r>
            <w:r w:rsidRPr="00DE0484">
              <w:rPr>
                <w:rFonts w:ascii="Times New Roman" w:eastAsia="Times New Roman" w:hAnsi="Times New Roman" w:cs="Times New Roman"/>
                <w:color w:val="000000"/>
                <w:sz w:val="24"/>
                <w:szCs w:val="24"/>
                <w:lang w:eastAsia="ru-RU"/>
              </w:rPr>
              <w:tab/>
              <w:t xml:space="preserve">комплектов       </w:t>
            </w:r>
          </w:p>
        </w:tc>
      </w:tr>
    </w:tbl>
    <w:p w14:paraId="4BA7B900" w14:textId="77777777" w:rsidR="00BA16F9" w:rsidRPr="00DE0484" w:rsidRDefault="00BA16F9" w:rsidP="00DE0484">
      <w:pPr>
        <w:widowControl/>
        <w:tabs>
          <w:tab w:val="center" w:pos="4516"/>
          <w:tab w:val="center" w:pos="5299"/>
          <w:tab w:val="center" w:pos="6185"/>
          <w:tab w:val="center" w:pos="8767"/>
        </w:tabs>
        <w:spacing w:after="225" w:line="360" w:lineRule="auto"/>
        <w:contextualSpacing/>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специализированной </w:t>
      </w:r>
      <w:r w:rsidRPr="00DE0484">
        <w:rPr>
          <w:rFonts w:ascii="Times New Roman" w:eastAsia="Times New Roman" w:hAnsi="Times New Roman"/>
          <w:color w:val="000000"/>
          <w:sz w:val="24"/>
          <w:szCs w:val="24"/>
          <w:lang w:eastAsia="ru-RU"/>
        </w:rPr>
        <w:tab/>
        <w:t xml:space="preserve">мебели </w:t>
      </w:r>
      <w:r w:rsidRPr="00DE0484">
        <w:rPr>
          <w:rFonts w:ascii="Times New Roman" w:eastAsia="Times New Roman" w:hAnsi="Times New Roman"/>
          <w:color w:val="000000"/>
          <w:sz w:val="24"/>
          <w:szCs w:val="24"/>
          <w:lang w:eastAsia="ru-RU"/>
        </w:rPr>
        <w:tab/>
        <w:t xml:space="preserve">и </w:t>
      </w:r>
      <w:r w:rsidRPr="00DE0484">
        <w:rPr>
          <w:rFonts w:ascii="Times New Roman" w:eastAsia="Times New Roman" w:hAnsi="Times New Roman"/>
          <w:color w:val="000000"/>
          <w:sz w:val="24"/>
          <w:szCs w:val="24"/>
          <w:lang w:eastAsia="ru-RU"/>
        </w:rPr>
        <w:tab/>
        <w:t xml:space="preserve">учебного </w:t>
      </w:r>
      <w:r w:rsidRPr="00DE0484">
        <w:rPr>
          <w:rFonts w:ascii="Times New Roman" w:eastAsia="Times New Roman" w:hAnsi="Times New Roman"/>
          <w:color w:val="000000"/>
          <w:sz w:val="24"/>
          <w:szCs w:val="24"/>
          <w:lang w:eastAsia="ru-RU"/>
        </w:rPr>
        <w:tab/>
        <w:t xml:space="preserve">оборудования, </w:t>
      </w:r>
    </w:p>
    <w:p w14:paraId="7C710060" w14:textId="77777777" w:rsidR="00BA16F9" w:rsidRPr="00DE0484" w:rsidRDefault="00BA16F9" w:rsidP="00DE0484">
      <w:pPr>
        <w:widowControl/>
        <w:spacing w:after="68" w:line="360" w:lineRule="auto"/>
        <w:ind w:left="148"/>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отвечающих специфике учебно-воспитательного процесса по данному предмету или циклу учебных дисциплин. </w:t>
      </w:r>
    </w:p>
    <w:p w14:paraId="162858BD" w14:textId="77777777" w:rsidR="00BA16F9" w:rsidRPr="00DE0484" w:rsidRDefault="00BA16F9" w:rsidP="00DE0484">
      <w:pPr>
        <w:widowControl/>
        <w:spacing w:after="218" w:line="360" w:lineRule="auto"/>
        <w:ind w:left="711"/>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В основной комплект школьной мебели и оборудования входят: </w:t>
      </w:r>
    </w:p>
    <w:p w14:paraId="24E119DD" w14:textId="77777777" w:rsidR="00C67D82" w:rsidRPr="00DE0484" w:rsidRDefault="00BA16F9" w:rsidP="00DE0484">
      <w:pPr>
        <w:widowControl/>
        <w:tabs>
          <w:tab w:val="center" w:pos="791"/>
          <w:tab w:val="center" w:pos="2304"/>
          <w:tab w:val="center" w:pos="4400"/>
        </w:tabs>
        <w:spacing w:after="217" w:line="360" w:lineRule="auto"/>
        <w:contextualSpacing/>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1) </w:t>
      </w:r>
      <w:r w:rsidRPr="00DE0484">
        <w:rPr>
          <w:rFonts w:ascii="Times New Roman" w:eastAsia="Times New Roman" w:hAnsi="Times New Roman"/>
          <w:color w:val="000000"/>
          <w:sz w:val="24"/>
          <w:szCs w:val="24"/>
          <w:lang w:eastAsia="ru-RU"/>
        </w:rPr>
        <w:tab/>
        <w:t xml:space="preserve">доска классная; </w:t>
      </w:r>
    </w:p>
    <w:p w14:paraId="6AA9E689" w14:textId="77777777" w:rsidR="00BA16F9" w:rsidRPr="00DE0484" w:rsidRDefault="00BA16F9" w:rsidP="00DE0484">
      <w:pPr>
        <w:widowControl/>
        <w:tabs>
          <w:tab w:val="center" w:pos="791"/>
          <w:tab w:val="center" w:pos="2304"/>
          <w:tab w:val="center" w:pos="4400"/>
        </w:tabs>
        <w:spacing w:after="217" w:line="360" w:lineRule="auto"/>
        <w:contextualSpacing/>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2) </w:t>
      </w:r>
      <w:r w:rsidRPr="00DE0484">
        <w:rPr>
          <w:rFonts w:ascii="Times New Roman" w:eastAsia="Times New Roman" w:hAnsi="Times New Roman"/>
          <w:color w:val="000000"/>
          <w:sz w:val="24"/>
          <w:szCs w:val="24"/>
          <w:lang w:eastAsia="ru-RU"/>
        </w:rPr>
        <w:tab/>
        <w:t xml:space="preserve">стол учителя; </w:t>
      </w:r>
    </w:p>
    <w:p w14:paraId="12FDF8E7" w14:textId="77777777" w:rsidR="00BA16F9" w:rsidRPr="00DE0484" w:rsidRDefault="00C67D82" w:rsidP="00DE0484">
      <w:pPr>
        <w:widowControl/>
        <w:spacing w:after="220" w:line="360" w:lineRule="auto"/>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lastRenderedPageBreak/>
        <w:t xml:space="preserve">3)стул учителя (приставной);  </w:t>
      </w:r>
    </w:p>
    <w:p w14:paraId="3442754F" w14:textId="77777777" w:rsidR="00C67D82" w:rsidRPr="00DE0484" w:rsidRDefault="00C67D82" w:rsidP="00DE0484">
      <w:pPr>
        <w:widowControl/>
        <w:spacing w:after="220" w:line="360" w:lineRule="auto"/>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4)</w:t>
      </w:r>
      <w:r w:rsidRPr="00DE0484">
        <w:rPr>
          <w:rFonts w:ascii="Times New Roman" w:hAnsi="Times New Roman"/>
          <w:sz w:val="24"/>
          <w:szCs w:val="24"/>
        </w:rPr>
        <w:t xml:space="preserve"> </w:t>
      </w:r>
      <w:r w:rsidRPr="00DE0484">
        <w:rPr>
          <w:rFonts w:ascii="Times New Roman" w:eastAsia="Times New Roman" w:hAnsi="Times New Roman"/>
          <w:color w:val="000000"/>
          <w:sz w:val="24"/>
          <w:szCs w:val="24"/>
          <w:lang w:eastAsia="ru-RU"/>
        </w:rPr>
        <w:t>стол ученический (регулируемый по высоте);</w:t>
      </w:r>
    </w:p>
    <w:p w14:paraId="749B24CC" w14:textId="77777777" w:rsidR="00C67D82" w:rsidRPr="00DE0484" w:rsidRDefault="00C67D82" w:rsidP="00DE0484">
      <w:pPr>
        <w:widowControl/>
        <w:spacing w:after="220" w:line="360" w:lineRule="auto"/>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5)стул ученический (регулируемый по высоте);</w:t>
      </w:r>
    </w:p>
    <w:p w14:paraId="7EDFA2C9" w14:textId="77777777" w:rsidR="00C67D82" w:rsidRPr="00DE0484" w:rsidRDefault="00C67D82" w:rsidP="00DE0484">
      <w:pPr>
        <w:widowControl/>
        <w:spacing w:after="220" w:line="360" w:lineRule="auto"/>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6)</w:t>
      </w:r>
      <w:r w:rsidRPr="00DE0484">
        <w:rPr>
          <w:rFonts w:ascii="Times New Roman" w:hAnsi="Times New Roman"/>
          <w:sz w:val="24"/>
          <w:szCs w:val="24"/>
        </w:rPr>
        <w:t xml:space="preserve"> </w:t>
      </w:r>
      <w:r w:rsidRPr="00DE0484">
        <w:rPr>
          <w:rFonts w:ascii="Times New Roman" w:eastAsia="Times New Roman" w:hAnsi="Times New Roman"/>
          <w:color w:val="000000"/>
          <w:sz w:val="24"/>
          <w:szCs w:val="24"/>
          <w:lang w:eastAsia="ru-RU"/>
        </w:rPr>
        <w:t>шкаф для хранения учебных пособий;</w:t>
      </w:r>
    </w:p>
    <w:p w14:paraId="647502D0" w14:textId="77777777" w:rsidR="00BA16F9" w:rsidRPr="00DE0484" w:rsidRDefault="00BA16F9" w:rsidP="00DE0484">
      <w:pPr>
        <w:widowControl/>
        <w:spacing w:after="5" w:line="360" w:lineRule="auto"/>
        <w:ind w:left="148" w:firstLine="56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 </w:t>
      </w:r>
    </w:p>
    <w:p w14:paraId="77F9C0E6" w14:textId="77777777" w:rsidR="00BA16F9" w:rsidRPr="00DE0484" w:rsidRDefault="00BA16F9" w:rsidP="00DE0484">
      <w:pPr>
        <w:widowControl/>
        <w:spacing w:after="221" w:line="360" w:lineRule="auto"/>
        <w:ind w:left="711"/>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В основной комплект технических средств входят: </w:t>
      </w:r>
    </w:p>
    <w:p w14:paraId="436A2181" w14:textId="77777777" w:rsidR="00BA16F9" w:rsidRPr="00DE0484" w:rsidRDefault="00BA16F9" w:rsidP="00DE0484">
      <w:pPr>
        <w:widowControl/>
        <w:numPr>
          <w:ilvl w:val="0"/>
          <w:numId w:val="106"/>
        </w:numPr>
        <w:spacing w:after="229" w:line="360" w:lineRule="auto"/>
        <w:ind w:left="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компьютер/ноутбук учителя с периферией; </w:t>
      </w:r>
    </w:p>
    <w:p w14:paraId="599425B5" w14:textId="77777777" w:rsidR="00BA16F9" w:rsidRPr="00DE0484" w:rsidRDefault="00BA16F9" w:rsidP="00DE0484">
      <w:pPr>
        <w:widowControl/>
        <w:numPr>
          <w:ilvl w:val="0"/>
          <w:numId w:val="106"/>
        </w:numPr>
        <w:spacing w:after="218" w:line="360" w:lineRule="auto"/>
        <w:ind w:left="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многофункциональное устройство/принтер, сканер, ксерокс; </w:t>
      </w:r>
    </w:p>
    <w:p w14:paraId="23777469" w14:textId="77777777" w:rsidR="00BA16F9" w:rsidRPr="00DE0484" w:rsidRDefault="00BA16F9" w:rsidP="00DE0484">
      <w:pPr>
        <w:widowControl/>
        <w:numPr>
          <w:ilvl w:val="0"/>
          <w:numId w:val="106"/>
        </w:numPr>
        <w:spacing w:after="220" w:line="360" w:lineRule="auto"/>
        <w:ind w:left="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сетевой фильтр;  </w:t>
      </w:r>
    </w:p>
    <w:p w14:paraId="38B9A9F3" w14:textId="77777777" w:rsidR="00BA16F9" w:rsidRPr="00DE0484" w:rsidRDefault="00BA16F9" w:rsidP="00DE0484">
      <w:pPr>
        <w:widowControl/>
        <w:numPr>
          <w:ilvl w:val="0"/>
          <w:numId w:val="106"/>
        </w:numPr>
        <w:spacing w:after="5" w:line="360" w:lineRule="auto"/>
        <w:ind w:left="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документ-камера. </w:t>
      </w:r>
    </w:p>
    <w:p w14:paraId="45B9A5E5" w14:textId="77777777" w:rsidR="00BA16F9" w:rsidRPr="00DE0484" w:rsidRDefault="00BA16F9" w:rsidP="00DE0484">
      <w:pPr>
        <w:widowControl/>
        <w:spacing w:after="216" w:line="360" w:lineRule="auto"/>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Учебные классы и кабинеты включают следующие зоны:  </w:t>
      </w:r>
    </w:p>
    <w:p w14:paraId="7E1E1B21" w14:textId="77777777" w:rsidR="00BA16F9" w:rsidRPr="00DE0484" w:rsidRDefault="00BA16F9" w:rsidP="00DE0484">
      <w:pPr>
        <w:widowControl/>
        <w:numPr>
          <w:ilvl w:val="0"/>
          <w:numId w:val="107"/>
        </w:numPr>
        <w:spacing w:after="225" w:line="360" w:lineRule="auto"/>
        <w:ind w:left="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рабочее </w:t>
      </w:r>
      <w:r w:rsidRPr="00DE0484">
        <w:rPr>
          <w:rFonts w:ascii="Times New Roman" w:eastAsia="Times New Roman" w:hAnsi="Times New Roman"/>
          <w:color w:val="000000"/>
          <w:sz w:val="24"/>
          <w:szCs w:val="24"/>
          <w:lang w:eastAsia="ru-RU"/>
        </w:rPr>
        <w:tab/>
        <w:t xml:space="preserve">место </w:t>
      </w:r>
      <w:r w:rsidRPr="00DE0484">
        <w:rPr>
          <w:rFonts w:ascii="Times New Roman" w:eastAsia="Times New Roman" w:hAnsi="Times New Roman"/>
          <w:color w:val="000000"/>
          <w:sz w:val="24"/>
          <w:szCs w:val="24"/>
          <w:lang w:eastAsia="ru-RU"/>
        </w:rPr>
        <w:tab/>
        <w:t xml:space="preserve">учителя </w:t>
      </w:r>
      <w:r w:rsidRPr="00DE0484">
        <w:rPr>
          <w:rFonts w:ascii="Times New Roman" w:eastAsia="Times New Roman" w:hAnsi="Times New Roman"/>
          <w:color w:val="000000"/>
          <w:sz w:val="24"/>
          <w:szCs w:val="24"/>
          <w:lang w:eastAsia="ru-RU"/>
        </w:rPr>
        <w:tab/>
        <w:t xml:space="preserve">с </w:t>
      </w:r>
      <w:r w:rsidRPr="00DE0484">
        <w:rPr>
          <w:rFonts w:ascii="Times New Roman" w:eastAsia="Times New Roman" w:hAnsi="Times New Roman"/>
          <w:color w:val="000000"/>
          <w:sz w:val="24"/>
          <w:szCs w:val="24"/>
          <w:lang w:eastAsia="ru-RU"/>
        </w:rPr>
        <w:tab/>
        <w:t xml:space="preserve">пространством </w:t>
      </w:r>
      <w:r w:rsidRPr="00DE0484">
        <w:rPr>
          <w:rFonts w:ascii="Times New Roman" w:eastAsia="Times New Roman" w:hAnsi="Times New Roman"/>
          <w:color w:val="000000"/>
          <w:sz w:val="24"/>
          <w:szCs w:val="24"/>
          <w:lang w:eastAsia="ru-RU"/>
        </w:rPr>
        <w:tab/>
        <w:t xml:space="preserve">для размещения часто используемого оснащения; </w:t>
      </w:r>
    </w:p>
    <w:p w14:paraId="6403B221" w14:textId="77777777" w:rsidR="00BA16F9" w:rsidRPr="00DE0484" w:rsidRDefault="00BA16F9" w:rsidP="00DE0484">
      <w:pPr>
        <w:widowControl/>
        <w:numPr>
          <w:ilvl w:val="0"/>
          <w:numId w:val="107"/>
        </w:numPr>
        <w:spacing w:after="220" w:line="360" w:lineRule="auto"/>
        <w:ind w:left="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рабочую </w:t>
      </w:r>
      <w:r w:rsidRPr="00DE0484">
        <w:rPr>
          <w:rFonts w:ascii="Times New Roman" w:eastAsia="Times New Roman" w:hAnsi="Times New Roman"/>
          <w:color w:val="000000"/>
          <w:sz w:val="24"/>
          <w:szCs w:val="24"/>
          <w:lang w:eastAsia="ru-RU"/>
        </w:rPr>
        <w:tab/>
        <w:t xml:space="preserve">зону </w:t>
      </w:r>
      <w:r w:rsidRPr="00DE0484">
        <w:rPr>
          <w:rFonts w:ascii="Times New Roman" w:eastAsia="Times New Roman" w:hAnsi="Times New Roman"/>
          <w:color w:val="000000"/>
          <w:sz w:val="24"/>
          <w:szCs w:val="24"/>
          <w:lang w:eastAsia="ru-RU"/>
        </w:rPr>
        <w:tab/>
        <w:t xml:space="preserve">обучающихся </w:t>
      </w:r>
      <w:r w:rsidRPr="00DE0484">
        <w:rPr>
          <w:rFonts w:ascii="Times New Roman" w:eastAsia="Times New Roman" w:hAnsi="Times New Roman"/>
          <w:color w:val="000000"/>
          <w:sz w:val="24"/>
          <w:szCs w:val="24"/>
          <w:lang w:eastAsia="ru-RU"/>
        </w:rPr>
        <w:tab/>
        <w:t xml:space="preserve">с </w:t>
      </w:r>
      <w:r w:rsidRPr="00DE0484">
        <w:rPr>
          <w:rFonts w:ascii="Times New Roman" w:eastAsia="Times New Roman" w:hAnsi="Times New Roman"/>
          <w:color w:val="000000"/>
          <w:sz w:val="24"/>
          <w:szCs w:val="24"/>
          <w:lang w:eastAsia="ru-RU"/>
        </w:rPr>
        <w:tab/>
        <w:t xml:space="preserve">местом </w:t>
      </w:r>
      <w:r w:rsidRPr="00DE0484">
        <w:rPr>
          <w:rFonts w:ascii="Times New Roman" w:eastAsia="Times New Roman" w:hAnsi="Times New Roman"/>
          <w:color w:val="000000"/>
          <w:sz w:val="24"/>
          <w:szCs w:val="24"/>
          <w:lang w:eastAsia="ru-RU"/>
        </w:rPr>
        <w:tab/>
        <w:t xml:space="preserve">для </w:t>
      </w:r>
      <w:r w:rsidRPr="00DE0484">
        <w:rPr>
          <w:rFonts w:ascii="Times New Roman" w:eastAsia="Times New Roman" w:hAnsi="Times New Roman"/>
          <w:color w:val="000000"/>
          <w:sz w:val="24"/>
          <w:szCs w:val="24"/>
          <w:lang w:eastAsia="ru-RU"/>
        </w:rPr>
        <w:tab/>
        <w:t xml:space="preserve">размещения </w:t>
      </w:r>
      <w:r w:rsidRPr="00DE0484">
        <w:rPr>
          <w:rFonts w:ascii="Times New Roman" w:eastAsia="Times New Roman" w:hAnsi="Times New Roman"/>
          <w:color w:val="000000"/>
          <w:sz w:val="24"/>
          <w:szCs w:val="24"/>
          <w:lang w:eastAsia="ru-RU"/>
        </w:rPr>
        <w:tab/>
        <w:t xml:space="preserve">личных вещей; </w:t>
      </w:r>
    </w:p>
    <w:p w14:paraId="7CD5809D" w14:textId="77777777" w:rsidR="00BA16F9" w:rsidRPr="00DE0484" w:rsidRDefault="00BA16F9" w:rsidP="00DE0484">
      <w:pPr>
        <w:widowControl/>
        <w:numPr>
          <w:ilvl w:val="0"/>
          <w:numId w:val="107"/>
        </w:numPr>
        <w:spacing w:after="226" w:line="360" w:lineRule="auto"/>
        <w:ind w:left="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пространство для размещения и хранения учебного оборудования. </w:t>
      </w:r>
    </w:p>
    <w:p w14:paraId="25B40511" w14:textId="77777777" w:rsidR="00BA16F9" w:rsidRPr="00DE0484" w:rsidRDefault="00BA16F9" w:rsidP="00DE0484">
      <w:pPr>
        <w:widowControl/>
        <w:tabs>
          <w:tab w:val="center" w:pos="1330"/>
          <w:tab w:val="center" w:pos="3066"/>
          <w:tab w:val="center" w:pos="4696"/>
          <w:tab w:val="center" w:pos="6232"/>
          <w:tab w:val="center" w:pos="8668"/>
        </w:tabs>
        <w:spacing w:after="230" w:line="360" w:lineRule="auto"/>
        <w:contextualSpacing/>
        <w:rPr>
          <w:rFonts w:ascii="Times New Roman" w:eastAsia="Times New Roman" w:hAnsi="Times New Roman"/>
          <w:color w:val="000000"/>
          <w:sz w:val="24"/>
          <w:szCs w:val="24"/>
          <w:lang w:eastAsia="ru-RU"/>
        </w:rPr>
      </w:pPr>
      <w:r w:rsidRPr="00DE0484">
        <w:rPr>
          <w:rFonts w:ascii="Times New Roman" w:hAnsi="Times New Roman"/>
          <w:color w:val="000000"/>
          <w:sz w:val="24"/>
          <w:szCs w:val="24"/>
          <w:lang w:eastAsia="ru-RU"/>
        </w:rPr>
        <w:tab/>
      </w:r>
      <w:r w:rsidRPr="00DE0484">
        <w:rPr>
          <w:rFonts w:ascii="Times New Roman" w:eastAsia="Times New Roman" w:hAnsi="Times New Roman"/>
          <w:color w:val="000000"/>
          <w:sz w:val="24"/>
          <w:szCs w:val="24"/>
          <w:lang w:eastAsia="ru-RU"/>
        </w:rPr>
        <w:t xml:space="preserve">Организация </w:t>
      </w:r>
      <w:r w:rsidRPr="00DE0484">
        <w:rPr>
          <w:rFonts w:ascii="Times New Roman" w:eastAsia="Times New Roman" w:hAnsi="Times New Roman"/>
          <w:color w:val="000000"/>
          <w:sz w:val="24"/>
          <w:szCs w:val="24"/>
          <w:lang w:eastAsia="ru-RU"/>
        </w:rPr>
        <w:tab/>
        <w:t xml:space="preserve">зональной </w:t>
      </w:r>
      <w:r w:rsidRPr="00DE0484">
        <w:rPr>
          <w:rFonts w:ascii="Times New Roman" w:eastAsia="Times New Roman" w:hAnsi="Times New Roman"/>
          <w:color w:val="000000"/>
          <w:sz w:val="24"/>
          <w:szCs w:val="24"/>
          <w:lang w:eastAsia="ru-RU"/>
        </w:rPr>
        <w:tab/>
        <w:t xml:space="preserve">структуры </w:t>
      </w:r>
      <w:r w:rsidRPr="00DE0484">
        <w:rPr>
          <w:rFonts w:ascii="Times New Roman" w:eastAsia="Times New Roman" w:hAnsi="Times New Roman"/>
          <w:color w:val="000000"/>
          <w:sz w:val="24"/>
          <w:szCs w:val="24"/>
          <w:lang w:eastAsia="ru-RU"/>
        </w:rPr>
        <w:tab/>
        <w:t xml:space="preserve">отвечает </w:t>
      </w:r>
      <w:r w:rsidRPr="00DE0484">
        <w:rPr>
          <w:rFonts w:ascii="Times New Roman" w:eastAsia="Times New Roman" w:hAnsi="Times New Roman"/>
          <w:color w:val="000000"/>
          <w:sz w:val="24"/>
          <w:szCs w:val="24"/>
          <w:lang w:eastAsia="ru-RU"/>
        </w:rPr>
        <w:tab/>
        <w:t xml:space="preserve">педагогическими </w:t>
      </w:r>
    </w:p>
    <w:p w14:paraId="063324BC" w14:textId="77777777" w:rsidR="00BA16F9" w:rsidRPr="00DE0484" w:rsidRDefault="00BA16F9" w:rsidP="00DE0484">
      <w:pPr>
        <w:widowControl/>
        <w:spacing w:after="218" w:line="360" w:lineRule="auto"/>
        <w:ind w:left="148"/>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эргономическим требованиям, комфортности и безопасности образовательного процесса. </w:t>
      </w:r>
    </w:p>
    <w:p w14:paraId="731505AD" w14:textId="1652CBA0" w:rsidR="00BA16F9" w:rsidRPr="00DE0484" w:rsidRDefault="00BA16F9" w:rsidP="00DE0484">
      <w:pPr>
        <w:widowControl/>
        <w:spacing w:after="5" w:line="360" w:lineRule="auto"/>
        <w:ind w:left="148"/>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Комплекты оснащения классов, учебных кабинетов, иных помещений формируются в соответствии со спецификой </w:t>
      </w:r>
      <w:r w:rsidR="00C67D82" w:rsidRPr="00DE0484">
        <w:rPr>
          <w:rFonts w:ascii="Times New Roman" w:eastAsia="Times New Roman" w:hAnsi="Times New Roman"/>
          <w:color w:val="000000"/>
          <w:sz w:val="24"/>
          <w:szCs w:val="24"/>
          <w:lang w:eastAsia="ru-RU"/>
        </w:rPr>
        <w:t xml:space="preserve">МБОУ ООШ с. </w:t>
      </w:r>
      <w:r w:rsidR="00C82053">
        <w:rPr>
          <w:rFonts w:ascii="Times New Roman" w:eastAsia="Times New Roman" w:hAnsi="Times New Roman"/>
          <w:color w:val="000000"/>
          <w:sz w:val="24"/>
          <w:szCs w:val="24"/>
          <w:lang w:eastAsia="ru-RU"/>
        </w:rPr>
        <w:t xml:space="preserve">Порой </w:t>
      </w:r>
      <w:r w:rsidRPr="00DE0484">
        <w:rPr>
          <w:rFonts w:ascii="Times New Roman" w:eastAsia="Times New Roman" w:hAnsi="Times New Roman"/>
          <w:color w:val="000000"/>
          <w:sz w:val="24"/>
          <w:szCs w:val="24"/>
          <w:lang w:eastAsia="ru-RU"/>
        </w:rPr>
        <w:t>и включают учебно-наглядные пособия, сопровождающиеся инструктивно-методическими материалами по использованию их в образова</w:t>
      </w:r>
      <w:r w:rsidR="00C67D82" w:rsidRPr="00DE0484">
        <w:rPr>
          <w:rFonts w:ascii="Times New Roman" w:eastAsia="Times New Roman" w:hAnsi="Times New Roman"/>
          <w:color w:val="000000"/>
          <w:sz w:val="24"/>
          <w:szCs w:val="24"/>
          <w:lang w:eastAsia="ru-RU"/>
        </w:rPr>
        <w:t xml:space="preserve">тельной деятельности     в     </w:t>
      </w:r>
      <w:r w:rsidRPr="00DE0484">
        <w:rPr>
          <w:rFonts w:ascii="Times New Roman" w:eastAsia="Times New Roman" w:hAnsi="Times New Roman"/>
          <w:color w:val="000000"/>
          <w:sz w:val="24"/>
          <w:szCs w:val="24"/>
          <w:lang w:eastAsia="ru-RU"/>
        </w:rPr>
        <w:t xml:space="preserve">соответствии     с     реализуемой </w:t>
      </w:r>
      <w:r w:rsidRPr="00DE0484">
        <w:rPr>
          <w:rFonts w:ascii="Times New Roman" w:eastAsia="Times New Roman" w:hAnsi="Times New Roman"/>
          <w:color w:val="000000"/>
          <w:sz w:val="24"/>
          <w:szCs w:val="24"/>
          <w:lang w:eastAsia="ru-RU"/>
        </w:rPr>
        <w:tab/>
        <w:t xml:space="preserve">рабочей программой. </w:t>
      </w:r>
    </w:p>
    <w:p w14:paraId="0887C5B2" w14:textId="77777777" w:rsidR="00BA16F9" w:rsidRPr="00DE0484" w:rsidRDefault="00BA16F9" w:rsidP="00DE0484">
      <w:pPr>
        <w:widowControl/>
        <w:spacing w:after="5" w:line="360" w:lineRule="auto"/>
        <w:ind w:left="148" w:firstLine="56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На основе СанПиНов оценивается наличие и размещение помещений, необходимого набора зон (для осуществления образовательной деятельности,</w:t>
      </w:r>
      <w:r w:rsidR="00C67D82" w:rsidRPr="00DE0484">
        <w:rPr>
          <w:rFonts w:ascii="Times New Roman" w:eastAsia="Times New Roman" w:hAnsi="Times New Roman"/>
          <w:color w:val="000000"/>
          <w:sz w:val="24"/>
          <w:szCs w:val="24"/>
          <w:lang w:eastAsia="ru-RU"/>
        </w:rPr>
        <w:t xml:space="preserve"> </w:t>
      </w:r>
      <w:r w:rsidRPr="00DE0484">
        <w:rPr>
          <w:rFonts w:ascii="Times New Roman" w:eastAsia="Times New Roman" w:hAnsi="Times New Roman"/>
          <w:color w:val="000000"/>
          <w:sz w:val="24"/>
          <w:szCs w:val="24"/>
          <w:lang w:eastAsia="ru-RU"/>
        </w:rPr>
        <w:t xml:space="preserve">активной деятельности </w:t>
      </w:r>
      <w:r w:rsidRPr="00DE0484">
        <w:rPr>
          <w:rFonts w:ascii="Times New Roman" w:eastAsia="Times New Roman" w:hAnsi="Times New Roman"/>
          <w:color w:val="000000"/>
          <w:sz w:val="24"/>
          <w:szCs w:val="24"/>
          <w:lang w:eastAsia="ru-RU"/>
        </w:rPr>
        <w:tab/>
        <w:t>и отдых</w:t>
      </w:r>
      <w:r w:rsidR="00C67D82" w:rsidRPr="00DE0484">
        <w:rPr>
          <w:rFonts w:ascii="Times New Roman" w:eastAsia="Times New Roman" w:hAnsi="Times New Roman"/>
          <w:color w:val="000000"/>
          <w:sz w:val="24"/>
          <w:szCs w:val="24"/>
          <w:lang w:eastAsia="ru-RU"/>
        </w:rPr>
        <w:t xml:space="preserve">а, хозяйственной деятельности, </w:t>
      </w:r>
      <w:r w:rsidRPr="00DE0484">
        <w:rPr>
          <w:rFonts w:ascii="Times New Roman" w:eastAsia="Times New Roman" w:hAnsi="Times New Roman"/>
          <w:color w:val="000000"/>
          <w:sz w:val="24"/>
          <w:szCs w:val="24"/>
          <w:lang w:eastAsia="ru-RU"/>
        </w:rPr>
        <w:t xml:space="preserve">организации питания), их площади, освещённость, воздушно-тепловой режим, обеспечивающие безопасность и комфортность организации учебно-воспитательного процесса. </w:t>
      </w:r>
    </w:p>
    <w:p w14:paraId="5BB7FD47" w14:textId="77777777" w:rsidR="00BA16F9" w:rsidRPr="00DE0484" w:rsidRDefault="00BA16F9" w:rsidP="00DE0484">
      <w:pPr>
        <w:widowControl/>
        <w:tabs>
          <w:tab w:val="center" w:pos="1564"/>
          <w:tab w:val="center" w:pos="3190"/>
          <w:tab w:val="center" w:pos="4018"/>
          <w:tab w:val="center" w:pos="4889"/>
          <w:tab w:val="center" w:pos="7433"/>
        </w:tabs>
        <w:spacing w:after="229" w:line="360" w:lineRule="auto"/>
        <w:contextualSpacing/>
        <w:rPr>
          <w:rFonts w:ascii="Times New Roman" w:eastAsia="Times New Roman" w:hAnsi="Times New Roman"/>
          <w:color w:val="000000"/>
          <w:sz w:val="24"/>
          <w:szCs w:val="24"/>
          <w:lang w:eastAsia="ru-RU"/>
        </w:rPr>
      </w:pPr>
      <w:r w:rsidRPr="00DE0484">
        <w:rPr>
          <w:rFonts w:ascii="Times New Roman" w:hAnsi="Times New Roman"/>
          <w:color w:val="000000"/>
          <w:sz w:val="24"/>
          <w:szCs w:val="24"/>
          <w:lang w:eastAsia="ru-RU"/>
        </w:rPr>
        <w:tab/>
      </w:r>
      <w:r w:rsidRPr="00DE0484">
        <w:rPr>
          <w:rFonts w:ascii="Times New Roman" w:eastAsia="Times New Roman" w:hAnsi="Times New Roman"/>
          <w:color w:val="000000"/>
          <w:sz w:val="24"/>
          <w:szCs w:val="24"/>
          <w:lang w:eastAsia="ru-RU"/>
        </w:rPr>
        <w:t xml:space="preserve">Комплектование </w:t>
      </w:r>
      <w:r w:rsidRPr="00DE0484">
        <w:rPr>
          <w:rFonts w:ascii="Times New Roman" w:eastAsia="Times New Roman" w:hAnsi="Times New Roman"/>
          <w:color w:val="000000"/>
          <w:sz w:val="24"/>
          <w:szCs w:val="24"/>
          <w:lang w:eastAsia="ru-RU"/>
        </w:rPr>
        <w:tab/>
        <w:t xml:space="preserve">классов </w:t>
      </w:r>
      <w:r w:rsidRPr="00DE0484">
        <w:rPr>
          <w:rFonts w:ascii="Times New Roman" w:eastAsia="Times New Roman" w:hAnsi="Times New Roman"/>
          <w:color w:val="000000"/>
          <w:sz w:val="24"/>
          <w:szCs w:val="24"/>
          <w:lang w:eastAsia="ru-RU"/>
        </w:rPr>
        <w:tab/>
        <w:t xml:space="preserve">и </w:t>
      </w:r>
      <w:r w:rsidRPr="00DE0484">
        <w:rPr>
          <w:rFonts w:ascii="Times New Roman" w:eastAsia="Times New Roman" w:hAnsi="Times New Roman"/>
          <w:color w:val="000000"/>
          <w:sz w:val="24"/>
          <w:szCs w:val="24"/>
          <w:lang w:eastAsia="ru-RU"/>
        </w:rPr>
        <w:tab/>
        <w:t xml:space="preserve">учебных </w:t>
      </w:r>
      <w:r w:rsidRPr="00DE0484">
        <w:rPr>
          <w:rFonts w:ascii="Times New Roman" w:eastAsia="Times New Roman" w:hAnsi="Times New Roman"/>
          <w:color w:val="000000"/>
          <w:sz w:val="24"/>
          <w:szCs w:val="24"/>
          <w:lang w:eastAsia="ru-RU"/>
        </w:rPr>
        <w:tab/>
        <w:t xml:space="preserve">кабинетов формируется с учётом: </w:t>
      </w:r>
    </w:p>
    <w:p w14:paraId="3C7C6ECD" w14:textId="77777777" w:rsidR="00BA16F9" w:rsidRPr="00DE0484" w:rsidRDefault="00BA16F9" w:rsidP="00DE0484">
      <w:pPr>
        <w:widowControl/>
        <w:numPr>
          <w:ilvl w:val="0"/>
          <w:numId w:val="108"/>
        </w:numPr>
        <w:spacing w:after="224" w:line="360" w:lineRule="auto"/>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возрастных </w:t>
      </w:r>
      <w:r w:rsidRPr="00DE0484">
        <w:rPr>
          <w:rFonts w:ascii="Times New Roman" w:eastAsia="Times New Roman" w:hAnsi="Times New Roman"/>
          <w:color w:val="000000"/>
          <w:sz w:val="24"/>
          <w:szCs w:val="24"/>
          <w:lang w:eastAsia="ru-RU"/>
        </w:rPr>
        <w:tab/>
        <w:t xml:space="preserve">и </w:t>
      </w:r>
      <w:r w:rsidRPr="00DE0484">
        <w:rPr>
          <w:rFonts w:ascii="Times New Roman" w:eastAsia="Times New Roman" w:hAnsi="Times New Roman"/>
          <w:color w:val="000000"/>
          <w:sz w:val="24"/>
          <w:szCs w:val="24"/>
          <w:lang w:eastAsia="ru-RU"/>
        </w:rPr>
        <w:tab/>
        <w:t xml:space="preserve">индивидуальных </w:t>
      </w:r>
      <w:r w:rsidRPr="00DE0484">
        <w:rPr>
          <w:rFonts w:ascii="Times New Roman" w:eastAsia="Times New Roman" w:hAnsi="Times New Roman"/>
          <w:color w:val="000000"/>
          <w:sz w:val="24"/>
          <w:szCs w:val="24"/>
          <w:lang w:eastAsia="ru-RU"/>
        </w:rPr>
        <w:tab/>
        <w:t xml:space="preserve">психологических </w:t>
      </w:r>
      <w:r w:rsidRPr="00DE0484">
        <w:rPr>
          <w:rFonts w:ascii="Times New Roman" w:eastAsia="Times New Roman" w:hAnsi="Times New Roman"/>
          <w:color w:val="000000"/>
          <w:sz w:val="24"/>
          <w:szCs w:val="24"/>
          <w:lang w:eastAsia="ru-RU"/>
        </w:rPr>
        <w:tab/>
        <w:t xml:space="preserve">особенностей </w:t>
      </w:r>
    </w:p>
    <w:p w14:paraId="0CB3786E" w14:textId="77777777" w:rsidR="00BA16F9" w:rsidRPr="00DE0484" w:rsidRDefault="00BA16F9" w:rsidP="00DE0484">
      <w:pPr>
        <w:widowControl/>
        <w:spacing w:after="221" w:line="360" w:lineRule="auto"/>
        <w:ind w:left="148"/>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обучающихся; </w:t>
      </w:r>
    </w:p>
    <w:p w14:paraId="5C1FD226" w14:textId="77777777" w:rsidR="00BA16F9" w:rsidRPr="00DE0484" w:rsidRDefault="00BA16F9" w:rsidP="00DE0484">
      <w:pPr>
        <w:widowControl/>
        <w:numPr>
          <w:ilvl w:val="0"/>
          <w:numId w:val="108"/>
        </w:numPr>
        <w:spacing w:after="226" w:line="360" w:lineRule="auto"/>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ориентации </w:t>
      </w:r>
      <w:r w:rsidRPr="00DE0484">
        <w:rPr>
          <w:rFonts w:ascii="Times New Roman" w:eastAsia="Times New Roman" w:hAnsi="Times New Roman"/>
          <w:color w:val="000000"/>
          <w:sz w:val="24"/>
          <w:szCs w:val="24"/>
          <w:lang w:eastAsia="ru-RU"/>
        </w:rPr>
        <w:tab/>
        <w:t xml:space="preserve">на </w:t>
      </w:r>
      <w:r w:rsidRPr="00DE0484">
        <w:rPr>
          <w:rFonts w:ascii="Times New Roman" w:eastAsia="Times New Roman" w:hAnsi="Times New Roman"/>
          <w:color w:val="000000"/>
          <w:sz w:val="24"/>
          <w:szCs w:val="24"/>
          <w:lang w:eastAsia="ru-RU"/>
        </w:rPr>
        <w:tab/>
        <w:t xml:space="preserve">достижение </w:t>
      </w:r>
      <w:r w:rsidRPr="00DE0484">
        <w:rPr>
          <w:rFonts w:ascii="Times New Roman" w:eastAsia="Times New Roman" w:hAnsi="Times New Roman"/>
          <w:color w:val="000000"/>
          <w:sz w:val="24"/>
          <w:szCs w:val="24"/>
          <w:lang w:eastAsia="ru-RU"/>
        </w:rPr>
        <w:tab/>
        <w:t xml:space="preserve">личностных, </w:t>
      </w:r>
      <w:r w:rsidRPr="00DE0484">
        <w:rPr>
          <w:rFonts w:ascii="Times New Roman" w:eastAsia="Times New Roman" w:hAnsi="Times New Roman"/>
          <w:color w:val="000000"/>
          <w:sz w:val="24"/>
          <w:szCs w:val="24"/>
          <w:lang w:eastAsia="ru-RU"/>
        </w:rPr>
        <w:tab/>
        <w:t xml:space="preserve">метапредметных </w:t>
      </w:r>
      <w:r w:rsidRPr="00DE0484">
        <w:rPr>
          <w:rFonts w:ascii="Times New Roman" w:eastAsia="Times New Roman" w:hAnsi="Times New Roman"/>
          <w:color w:val="000000"/>
          <w:sz w:val="24"/>
          <w:szCs w:val="24"/>
          <w:lang w:eastAsia="ru-RU"/>
        </w:rPr>
        <w:tab/>
        <w:t xml:space="preserve">и </w:t>
      </w:r>
    </w:p>
    <w:p w14:paraId="4BCDF2DE" w14:textId="77777777" w:rsidR="00BA16F9" w:rsidRPr="00DE0484" w:rsidRDefault="00BA16F9" w:rsidP="00DE0484">
      <w:pPr>
        <w:widowControl/>
        <w:spacing w:after="215" w:line="360" w:lineRule="auto"/>
        <w:ind w:left="148"/>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предметных результатов обучения; </w:t>
      </w:r>
    </w:p>
    <w:p w14:paraId="36EAFA2D" w14:textId="77777777" w:rsidR="00BA16F9" w:rsidRPr="00DE0484" w:rsidRDefault="00BA16F9" w:rsidP="00DE0484">
      <w:pPr>
        <w:widowControl/>
        <w:numPr>
          <w:ilvl w:val="0"/>
          <w:numId w:val="108"/>
        </w:numPr>
        <w:spacing w:after="228" w:line="360" w:lineRule="auto"/>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необходимости и достаточности; </w:t>
      </w:r>
    </w:p>
    <w:p w14:paraId="6F8C6DC8" w14:textId="77777777" w:rsidR="00BA16F9" w:rsidRPr="00DE0484" w:rsidRDefault="00BA16F9" w:rsidP="00DE0484">
      <w:pPr>
        <w:widowControl/>
        <w:numPr>
          <w:ilvl w:val="0"/>
          <w:numId w:val="108"/>
        </w:numPr>
        <w:spacing w:after="5" w:line="360" w:lineRule="auto"/>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lastRenderedPageBreak/>
        <w:t xml:space="preserve">универсальности, возможности применения одних и тех же средств обучения для решения комплекса задач. </w:t>
      </w:r>
    </w:p>
    <w:p w14:paraId="795C7EE6" w14:textId="77777777" w:rsidR="00BA16F9" w:rsidRPr="00DE0484" w:rsidRDefault="00BA16F9" w:rsidP="00DE0484">
      <w:pPr>
        <w:widowControl/>
        <w:spacing w:after="25" w:line="360" w:lineRule="auto"/>
        <w:ind w:left="129"/>
        <w:contextualSpacing/>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Интегрированным </w:t>
      </w:r>
      <w:r w:rsidRPr="00DE0484">
        <w:rPr>
          <w:rFonts w:ascii="Times New Roman" w:eastAsia="Times New Roman" w:hAnsi="Times New Roman"/>
          <w:color w:val="000000"/>
          <w:sz w:val="24"/>
          <w:szCs w:val="24"/>
          <w:lang w:eastAsia="ru-RU"/>
        </w:rPr>
        <w:tab/>
        <w:t xml:space="preserve">результатом </w:t>
      </w:r>
      <w:r w:rsidRPr="00DE0484">
        <w:rPr>
          <w:rFonts w:ascii="Times New Roman" w:eastAsia="Times New Roman" w:hAnsi="Times New Roman"/>
          <w:color w:val="000000"/>
          <w:sz w:val="24"/>
          <w:szCs w:val="24"/>
          <w:lang w:eastAsia="ru-RU"/>
        </w:rPr>
        <w:tab/>
        <w:t xml:space="preserve">выполнения </w:t>
      </w:r>
      <w:r w:rsidRPr="00DE0484">
        <w:rPr>
          <w:rFonts w:ascii="Times New Roman" w:eastAsia="Times New Roman" w:hAnsi="Times New Roman"/>
          <w:color w:val="000000"/>
          <w:sz w:val="24"/>
          <w:szCs w:val="24"/>
          <w:lang w:eastAsia="ru-RU"/>
        </w:rPr>
        <w:tab/>
        <w:t xml:space="preserve">условий реализации программы начального общего образования должно быть </w:t>
      </w:r>
      <w:r w:rsidRPr="00DE0484">
        <w:rPr>
          <w:rFonts w:ascii="Times New Roman" w:eastAsia="Times New Roman" w:hAnsi="Times New Roman"/>
          <w:color w:val="000000"/>
          <w:sz w:val="24"/>
          <w:szCs w:val="24"/>
          <w:lang w:eastAsia="ru-RU"/>
        </w:rPr>
        <w:tab/>
        <w:t xml:space="preserve">создание </w:t>
      </w:r>
      <w:r w:rsidRPr="00DE0484">
        <w:rPr>
          <w:rFonts w:ascii="Times New Roman" w:eastAsia="Times New Roman" w:hAnsi="Times New Roman"/>
          <w:color w:val="000000"/>
          <w:sz w:val="24"/>
          <w:szCs w:val="24"/>
          <w:lang w:eastAsia="ru-RU"/>
        </w:rPr>
        <w:tab/>
        <w:t xml:space="preserve">комфортной </w:t>
      </w:r>
      <w:r w:rsidRPr="00DE0484">
        <w:rPr>
          <w:rFonts w:ascii="Times New Roman" w:eastAsia="Times New Roman" w:hAnsi="Times New Roman"/>
          <w:color w:val="000000"/>
          <w:sz w:val="24"/>
          <w:szCs w:val="24"/>
          <w:lang w:eastAsia="ru-RU"/>
        </w:rPr>
        <w:tab/>
        <w:t xml:space="preserve">развивающей образовательной среды по отношению к обучающимся и педагогическим работникам: </w:t>
      </w:r>
    </w:p>
    <w:p w14:paraId="6C7D3776" w14:textId="77777777" w:rsidR="00BA16F9" w:rsidRPr="00DE0484" w:rsidRDefault="00BA16F9" w:rsidP="00DE0484">
      <w:pPr>
        <w:widowControl/>
        <w:numPr>
          <w:ilvl w:val="0"/>
          <w:numId w:val="109"/>
        </w:numPr>
        <w:spacing w:after="224" w:line="360" w:lineRule="auto"/>
        <w:ind w:left="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обеспечивающей </w:t>
      </w:r>
      <w:r w:rsidRPr="00DE0484">
        <w:rPr>
          <w:rFonts w:ascii="Times New Roman" w:eastAsia="Times New Roman" w:hAnsi="Times New Roman"/>
          <w:color w:val="000000"/>
          <w:sz w:val="24"/>
          <w:szCs w:val="24"/>
          <w:lang w:eastAsia="ru-RU"/>
        </w:rPr>
        <w:tab/>
        <w:t xml:space="preserve">получение </w:t>
      </w:r>
      <w:r w:rsidRPr="00DE0484">
        <w:rPr>
          <w:rFonts w:ascii="Times New Roman" w:eastAsia="Times New Roman" w:hAnsi="Times New Roman"/>
          <w:color w:val="000000"/>
          <w:sz w:val="24"/>
          <w:szCs w:val="24"/>
          <w:lang w:eastAsia="ru-RU"/>
        </w:rPr>
        <w:tab/>
        <w:t xml:space="preserve">качественного </w:t>
      </w:r>
      <w:r w:rsidRPr="00DE0484">
        <w:rPr>
          <w:rFonts w:ascii="Times New Roman" w:eastAsia="Times New Roman" w:hAnsi="Times New Roman"/>
          <w:color w:val="000000"/>
          <w:sz w:val="24"/>
          <w:szCs w:val="24"/>
          <w:lang w:eastAsia="ru-RU"/>
        </w:rPr>
        <w:tab/>
        <w:t xml:space="preserve">начального </w:t>
      </w:r>
      <w:r w:rsidRPr="00DE0484">
        <w:rPr>
          <w:rFonts w:ascii="Times New Roman" w:eastAsia="Times New Roman" w:hAnsi="Times New Roman"/>
          <w:color w:val="000000"/>
          <w:sz w:val="24"/>
          <w:szCs w:val="24"/>
          <w:lang w:eastAsia="ru-RU"/>
        </w:rPr>
        <w:tab/>
        <w:t xml:space="preserve">общего </w:t>
      </w:r>
    </w:p>
    <w:p w14:paraId="1AC59817" w14:textId="77777777" w:rsidR="00BA16F9" w:rsidRPr="00DE0484" w:rsidRDefault="00BA16F9" w:rsidP="00DE0484">
      <w:pPr>
        <w:widowControl/>
        <w:spacing w:after="5" w:line="360" w:lineRule="auto"/>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 </w:t>
      </w:r>
    </w:p>
    <w:p w14:paraId="29686553" w14:textId="77777777" w:rsidR="00BA16F9" w:rsidRPr="00DE0484" w:rsidRDefault="00BA16F9" w:rsidP="00DE0484">
      <w:pPr>
        <w:widowControl/>
        <w:numPr>
          <w:ilvl w:val="0"/>
          <w:numId w:val="109"/>
        </w:numPr>
        <w:spacing w:after="225" w:line="360" w:lineRule="auto"/>
        <w:ind w:left="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гарантирующей </w:t>
      </w:r>
      <w:r w:rsidRPr="00DE0484">
        <w:rPr>
          <w:rFonts w:ascii="Times New Roman" w:eastAsia="Times New Roman" w:hAnsi="Times New Roman"/>
          <w:color w:val="000000"/>
          <w:sz w:val="24"/>
          <w:szCs w:val="24"/>
          <w:lang w:eastAsia="ru-RU"/>
        </w:rPr>
        <w:tab/>
        <w:t xml:space="preserve">безопасность, </w:t>
      </w:r>
      <w:r w:rsidRPr="00DE0484">
        <w:rPr>
          <w:rFonts w:ascii="Times New Roman" w:eastAsia="Times New Roman" w:hAnsi="Times New Roman"/>
          <w:color w:val="000000"/>
          <w:sz w:val="24"/>
          <w:szCs w:val="24"/>
          <w:lang w:eastAsia="ru-RU"/>
        </w:rPr>
        <w:tab/>
        <w:t xml:space="preserve">охрану </w:t>
      </w:r>
      <w:r w:rsidRPr="00DE0484">
        <w:rPr>
          <w:rFonts w:ascii="Times New Roman" w:eastAsia="Times New Roman" w:hAnsi="Times New Roman"/>
          <w:color w:val="000000"/>
          <w:sz w:val="24"/>
          <w:szCs w:val="24"/>
          <w:lang w:eastAsia="ru-RU"/>
        </w:rPr>
        <w:tab/>
        <w:t xml:space="preserve">и </w:t>
      </w:r>
      <w:r w:rsidRPr="00DE0484">
        <w:rPr>
          <w:rFonts w:ascii="Times New Roman" w:eastAsia="Times New Roman" w:hAnsi="Times New Roman"/>
          <w:color w:val="000000"/>
          <w:sz w:val="24"/>
          <w:szCs w:val="24"/>
          <w:lang w:eastAsia="ru-RU"/>
        </w:rPr>
        <w:tab/>
        <w:t xml:space="preserve">укрепление </w:t>
      </w:r>
      <w:r w:rsidRPr="00DE0484">
        <w:rPr>
          <w:rFonts w:ascii="Times New Roman" w:eastAsia="Times New Roman" w:hAnsi="Times New Roman"/>
          <w:color w:val="000000"/>
          <w:sz w:val="24"/>
          <w:szCs w:val="24"/>
          <w:lang w:eastAsia="ru-RU"/>
        </w:rPr>
        <w:tab/>
        <w:t>физического,</w:t>
      </w:r>
      <w:r w:rsidR="00C67D82" w:rsidRPr="00DE0484">
        <w:rPr>
          <w:rFonts w:ascii="Times New Roman" w:eastAsia="Times New Roman" w:hAnsi="Times New Roman"/>
          <w:color w:val="000000"/>
          <w:sz w:val="24"/>
          <w:szCs w:val="24"/>
          <w:lang w:eastAsia="ru-RU"/>
        </w:rPr>
        <w:t xml:space="preserve"> </w:t>
      </w:r>
      <w:r w:rsidRPr="00DE0484">
        <w:rPr>
          <w:rFonts w:ascii="Times New Roman" w:eastAsia="Times New Roman" w:hAnsi="Times New Roman"/>
          <w:color w:val="000000"/>
          <w:sz w:val="24"/>
          <w:szCs w:val="24"/>
          <w:lang w:eastAsia="ru-RU"/>
        </w:rPr>
        <w:t xml:space="preserve">психического </w:t>
      </w:r>
      <w:r w:rsidRPr="00DE0484">
        <w:rPr>
          <w:rFonts w:ascii="Times New Roman" w:eastAsia="Times New Roman" w:hAnsi="Times New Roman"/>
          <w:color w:val="000000"/>
          <w:sz w:val="24"/>
          <w:szCs w:val="24"/>
          <w:lang w:eastAsia="ru-RU"/>
        </w:rPr>
        <w:tab/>
        <w:t xml:space="preserve">здоровья </w:t>
      </w:r>
      <w:r w:rsidRPr="00DE0484">
        <w:rPr>
          <w:rFonts w:ascii="Times New Roman" w:eastAsia="Times New Roman" w:hAnsi="Times New Roman"/>
          <w:color w:val="000000"/>
          <w:sz w:val="24"/>
          <w:szCs w:val="24"/>
          <w:lang w:eastAsia="ru-RU"/>
        </w:rPr>
        <w:tab/>
        <w:t xml:space="preserve">и </w:t>
      </w:r>
      <w:r w:rsidRPr="00DE0484">
        <w:rPr>
          <w:rFonts w:ascii="Times New Roman" w:eastAsia="Times New Roman" w:hAnsi="Times New Roman"/>
          <w:color w:val="000000"/>
          <w:sz w:val="24"/>
          <w:szCs w:val="24"/>
          <w:lang w:eastAsia="ru-RU"/>
        </w:rPr>
        <w:tab/>
        <w:t xml:space="preserve">социального </w:t>
      </w:r>
      <w:r w:rsidRPr="00DE0484">
        <w:rPr>
          <w:rFonts w:ascii="Times New Roman" w:eastAsia="Times New Roman" w:hAnsi="Times New Roman"/>
          <w:color w:val="000000"/>
          <w:sz w:val="24"/>
          <w:szCs w:val="24"/>
          <w:lang w:eastAsia="ru-RU"/>
        </w:rPr>
        <w:tab/>
        <w:t xml:space="preserve">благополучия </w:t>
      </w:r>
    </w:p>
    <w:p w14:paraId="2503F91F" w14:textId="77777777" w:rsidR="00BA16F9" w:rsidRPr="00DE0484" w:rsidRDefault="00BA16F9" w:rsidP="00DE0484">
      <w:pPr>
        <w:widowControl/>
        <w:spacing w:after="214" w:line="360" w:lineRule="auto"/>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обучающихся. </w:t>
      </w:r>
    </w:p>
    <w:p w14:paraId="2478D72E" w14:textId="77777777" w:rsidR="00BA16F9" w:rsidRPr="00DE0484" w:rsidRDefault="00C67D82" w:rsidP="00DE0484">
      <w:pPr>
        <w:widowControl/>
        <w:spacing w:after="220" w:line="360" w:lineRule="auto"/>
        <w:ind w:left="994"/>
        <w:contextualSpacing/>
        <w:jc w:val="both"/>
        <w:rPr>
          <w:rFonts w:ascii="Times New Roman" w:eastAsia="Times New Roman" w:hAnsi="Times New Roman"/>
          <w:b/>
          <w:color w:val="000000"/>
          <w:sz w:val="24"/>
          <w:szCs w:val="24"/>
          <w:lang w:eastAsia="ru-RU"/>
        </w:rPr>
      </w:pPr>
      <w:r w:rsidRPr="00DE0484">
        <w:rPr>
          <w:rFonts w:ascii="Times New Roman" w:eastAsia="Times New Roman" w:hAnsi="Times New Roman"/>
          <w:b/>
          <w:color w:val="000000"/>
          <w:sz w:val="24"/>
          <w:szCs w:val="24"/>
          <w:lang w:eastAsia="ru-RU"/>
        </w:rPr>
        <w:t>3.5</w:t>
      </w:r>
      <w:r w:rsidR="00BA16F9" w:rsidRPr="00DE0484">
        <w:rPr>
          <w:rFonts w:ascii="Times New Roman" w:eastAsia="Times New Roman" w:hAnsi="Times New Roman"/>
          <w:b/>
          <w:color w:val="000000"/>
          <w:sz w:val="24"/>
          <w:szCs w:val="24"/>
          <w:lang w:eastAsia="ru-RU"/>
        </w:rPr>
        <w:t xml:space="preserve">.6.  Механизмы достижения целевых ориентиров в системе условий </w:t>
      </w:r>
    </w:p>
    <w:p w14:paraId="4AE3CD09" w14:textId="77777777" w:rsidR="00BA16F9" w:rsidRPr="00DE0484" w:rsidRDefault="00BA16F9" w:rsidP="00DE0484">
      <w:pPr>
        <w:widowControl/>
        <w:spacing w:after="5" w:line="360" w:lineRule="auto"/>
        <w:ind w:left="148"/>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Условия реализации основной образовательной программы начального общего образования: </w:t>
      </w:r>
    </w:p>
    <w:p w14:paraId="203DBD7F" w14:textId="77777777" w:rsidR="00BA16F9" w:rsidRPr="00DE0484" w:rsidRDefault="00BA16F9" w:rsidP="00DE0484">
      <w:pPr>
        <w:widowControl/>
        <w:numPr>
          <w:ilvl w:val="0"/>
          <w:numId w:val="110"/>
        </w:numPr>
        <w:spacing w:after="229" w:line="360" w:lineRule="auto"/>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соответствие требованиям ФГОС; </w:t>
      </w:r>
    </w:p>
    <w:p w14:paraId="7B9B61D6" w14:textId="77777777" w:rsidR="00BA16F9" w:rsidRPr="00DE0484" w:rsidRDefault="00BA16F9" w:rsidP="00DE0484">
      <w:pPr>
        <w:widowControl/>
        <w:numPr>
          <w:ilvl w:val="0"/>
          <w:numId w:val="110"/>
        </w:numPr>
        <w:spacing w:after="5" w:line="360" w:lineRule="auto"/>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гарантия сохранности и укрепления физического, психологического и социального здоровья обучающихся; </w:t>
      </w:r>
    </w:p>
    <w:p w14:paraId="1305517F" w14:textId="77777777" w:rsidR="00BA16F9" w:rsidRPr="00DE0484" w:rsidRDefault="00BA16F9" w:rsidP="00DE0484">
      <w:pPr>
        <w:widowControl/>
        <w:numPr>
          <w:ilvl w:val="0"/>
          <w:numId w:val="110"/>
        </w:numPr>
        <w:spacing w:after="5" w:line="360" w:lineRule="auto"/>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обеспечение достижения планируемых результатов освоения основной образовательной программы; </w:t>
      </w:r>
    </w:p>
    <w:p w14:paraId="4E142743" w14:textId="0BBD1B79" w:rsidR="00BA16F9" w:rsidRPr="00DE0484" w:rsidRDefault="00BA16F9" w:rsidP="00DE0484">
      <w:pPr>
        <w:widowControl/>
        <w:numPr>
          <w:ilvl w:val="0"/>
          <w:numId w:val="110"/>
        </w:numPr>
        <w:spacing w:after="224" w:line="360" w:lineRule="auto"/>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учёт особенностей </w:t>
      </w:r>
      <w:r w:rsidRPr="00DE0484">
        <w:rPr>
          <w:rFonts w:ascii="Times New Roman" w:eastAsia="Times New Roman" w:hAnsi="Times New Roman"/>
          <w:color w:val="000000"/>
          <w:sz w:val="24"/>
          <w:szCs w:val="24"/>
          <w:lang w:eastAsia="ru-RU"/>
        </w:rPr>
        <w:tab/>
      </w:r>
      <w:r w:rsidR="00C67D82" w:rsidRPr="00DE0484">
        <w:rPr>
          <w:rFonts w:ascii="Times New Roman" w:eastAsia="Times New Roman" w:hAnsi="Times New Roman"/>
          <w:color w:val="000000"/>
          <w:sz w:val="24"/>
          <w:szCs w:val="24"/>
          <w:lang w:eastAsia="ru-RU"/>
        </w:rPr>
        <w:t>МБОУ ООШ с.</w:t>
      </w:r>
      <w:r w:rsidR="00C82053">
        <w:rPr>
          <w:rFonts w:ascii="Times New Roman" w:eastAsia="Times New Roman" w:hAnsi="Times New Roman"/>
          <w:color w:val="000000"/>
          <w:sz w:val="24"/>
          <w:szCs w:val="24"/>
          <w:lang w:eastAsia="ru-RU"/>
        </w:rPr>
        <w:t xml:space="preserve"> Порой</w:t>
      </w:r>
      <w:r w:rsidRPr="00DE0484">
        <w:rPr>
          <w:rFonts w:ascii="Times New Roman" w:eastAsia="Times New Roman" w:hAnsi="Times New Roman"/>
          <w:color w:val="000000"/>
          <w:sz w:val="24"/>
          <w:szCs w:val="24"/>
          <w:lang w:eastAsia="ru-RU"/>
        </w:rPr>
        <w:t xml:space="preserve">, </w:t>
      </w:r>
      <w:r w:rsidRPr="00DE0484">
        <w:rPr>
          <w:rFonts w:ascii="Times New Roman" w:eastAsia="Times New Roman" w:hAnsi="Times New Roman"/>
          <w:color w:val="000000"/>
          <w:sz w:val="24"/>
          <w:szCs w:val="24"/>
          <w:lang w:eastAsia="ru-RU"/>
        </w:rPr>
        <w:tab/>
        <w:t xml:space="preserve">её организационной           </w:t>
      </w:r>
    </w:p>
    <w:p w14:paraId="76332308" w14:textId="70D3BAAF" w:rsidR="00BA16F9" w:rsidRPr="00DE0484" w:rsidRDefault="00BA16F9" w:rsidP="00DE0484">
      <w:pPr>
        <w:widowControl/>
        <w:spacing w:after="218" w:line="360" w:lineRule="auto"/>
        <w:ind w:left="148"/>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структуры, </w:t>
      </w:r>
      <w:proofErr w:type="gramStart"/>
      <w:r w:rsidRPr="00DE0484">
        <w:rPr>
          <w:rFonts w:ascii="Times New Roman" w:eastAsia="Times New Roman" w:hAnsi="Times New Roman"/>
          <w:color w:val="000000"/>
          <w:sz w:val="24"/>
          <w:szCs w:val="24"/>
          <w:lang w:eastAsia="ru-RU"/>
        </w:rPr>
        <w:t>запросов  участников</w:t>
      </w:r>
      <w:proofErr w:type="gramEnd"/>
      <w:r w:rsidRPr="00DE0484">
        <w:rPr>
          <w:rFonts w:ascii="Times New Roman" w:eastAsia="Times New Roman" w:hAnsi="Times New Roman"/>
          <w:color w:val="000000"/>
          <w:sz w:val="24"/>
          <w:szCs w:val="24"/>
          <w:lang w:eastAsia="ru-RU"/>
        </w:rPr>
        <w:t xml:space="preserve"> образовательного процесса; </w:t>
      </w:r>
    </w:p>
    <w:p w14:paraId="22D3E71D" w14:textId="77777777" w:rsidR="00BA16F9" w:rsidRPr="00DE0484" w:rsidRDefault="00BA16F9" w:rsidP="00DE0484">
      <w:pPr>
        <w:widowControl/>
        <w:numPr>
          <w:ilvl w:val="0"/>
          <w:numId w:val="110"/>
        </w:numPr>
        <w:spacing w:after="5" w:line="360" w:lineRule="auto"/>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предоставление возможности взаимодействия с социальными партнёрами, использования ресурсов социума. </w:t>
      </w:r>
    </w:p>
    <w:p w14:paraId="36560B18" w14:textId="77777777" w:rsidR="00BA16F9" w:rsidRPr="00DE0484" w:rsidRDefault="00BA16F9" w:rsidP="00DE0484">
      <w:pPr>
        <w:widowControl/>
        <w:spacing w:after="5" w:line="360" w:lineRule="auto"/>
        <w:ind w:left="148"/>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Раздел «Условия реализации программ начального общего образования» содержит: </w:t>
      </w:r>
    </w:p>
    <w:p w14:paraId="1DF45D1B" w14:textId="71CF15DC" w:rsidR="00BA16F9" w:rsidRPr="00DE0484" w:rsidRDefault="00BA16F9" w:rsidP="00DE0484">
      <w:pPr>
        <w:widowControl/>
        <w:numPr>
          <w:ilvl w:val="0"/>
          <w:numId w:val="111"/>
        </w:numPr>
        <w:spacing w:after="5" w:line="360" w:lineRule="auto"/>
        <w:ind w:left="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описание кадровых, психолого-педагогических, финансовых,</w:t>
      </w:r>
      <w:r w:rsidR="00C82053">
        <w:rPr>
          <w:rFonts w:ascii="Times New Roman" w:eastAsia="Times New Roman" w:hAnsi="Times New Roman"/>
          <w:color w:val="000000"/>
          <w:sz w:val="24"/>
          <w:szCs w:val="24"/>
          <w:lang w:eastAsia="ru-RU"/>
        </w:rPr>
        <w:t xml:space="preserve"> </w:t>
      </w:r>
      <w:r w:rsidRPr="00DE0484">
        <w:rPr>
          <w:rFonts w:ascii="Times New Roman" w:eastAsia="Times New Roman" w:hAnsi="Times New Roman"/>
          <w:color w:val="000000"/>
          <w:sz w:val="24"/>
          <w:szCs w:val="24"/>
          <w:lang w:eastAsia="ru-RU"/>
        </w:rPr>
        <w:t xml:space="preserve">материально-технических, информационно-методических условий и ресурсов; </w:t>
      </w:r>
    </w:p>
    <w:p w14:paraId="42A48FED" w14:textId="77777777" w:rsidR="00BA16F9" w:rsidRPr="00DE0484" w:rsidRDefault="00BA16F9" w:rsidP="00DE0484">
      <w:pPr>
        <w:widowControl/>
        <w:numPr>
          <w:ilvl w:val="0"/>
          <w:numId w:val="111"/>
        </w:numPr>
        <w:spacing w:after="224" w:line="360" w:lineRule="auto"/>
        <w:ind w:left="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обоснование </w:t>
      </w:r>
      <w:r w:rsidRPr="00DE0484">
        <w:rPr>
          <w:rFonts w:ascii="Times New Roman" w:eastAsia="Times New Roman" w:hAnsi="Times New Roman"/>
          <w:color w:val="000000"/>
          <w:sz w:val="24"/>
          <w:szCs w:val="24"/>
          <w:lang w:eastAsia="ru-RU"/>
        </w:rPr>
        <w:tab/>
        <w:t xml:space="preserve">необходимых </w:t>
      </w:r>
      <w:r w:rsidRPr="00DE0484">
        <w:rPr>
          <w:rFonts w:ascii="Times New Roman" w:eastAsia="Times New Roman" w:hAnsi="Times New Roman"/>
          <w:color w:val="000000"/>
          <w:sz w:val="24"/>
          <w:szCs w:val="24"/>
          <w:lang w:eastAsia="ru-RU"/>
        </w:rPr>
        <w:tab/>
        <w:t xml:space="preserve">изменений </w:t>
      </w:r>
      <w:r w:rsidRPr="00DE0484">
        <w:rPr>
          <w:rFonts w:ascii="Times New Roman" w:eastAsia="Times New Roman" w:hAnsi="Times New Roman"/>
          <w:color w:val="000000"/>
          <w:sz w:val="24"/>
          <w:szCs w:val="24"/>
          <w:lang w:eastAsia="ru-RU"/>
        </w:rPr>
        <w:tab/>
        <w:t xml:space="preserve">в имеющихся условиях в </w:t>
      </w:r>
    </w:p>
    <w:p w14:paraId="3E325D00" w14:textId="54EE0533" w:rsidR="00BA16F9" w:rsidRPr="00DE0484" w:rsidRDefault="00BA16F9" w:rsidP="00DE0484">
      <w:pPr>
        <w:widowControl/>
        <w:spacing w:after="5" w:line="360" w:lineRule="auto"/>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соответствии с целями и приоритетами </w:t>
      </w:r>
      <w:r w:rsidR="00C67D82" w:rsidRPr="00DE0484">
        <w:rPr>
          <w:rFonts w:ascii="Times New Roman" w:eastAsia="Times New Roman" w:hAnsi="Times New Roman"/>
          <w:color w:val="000000"/>
          <w:sz w:val="24"/>
          <w:szCs w:val="24"/>
          <w:lang w:eastAsia="ru-RU"/>
        </w:rPr>
        <w:t xml:space="preserve">МБОУ ООШ с. </w:t>
      </w:r>
      <w:r w:rsidR="00C82053">
        <w:rPr>
          <w:rFonts w:ascii="Times New Roman" w:eastAsia="Times New Roman" w:hAnsi="Times New Roman"/>
          <w:color w:val="000000"/>
          <w:sz w:val="24"/>
          <w:szCs w:val="24"/>
          <w:lang w:eastAsia="ru-RU"/>
        </w:rPr>
        <w:t xml:space="preserve">Порой </w:t>
      </w:r>
      <w:r w:rsidRPr="00DE0484">
        <w:rPr>
          <w:rFonts w:ascii="Times New Roman" w:eastAsia="Times New Roman" w:hAnsi="Times New Roman"/>
          <w:color w:val="000000"/>
          <w:sz w:val="24"/>
          <w:szCs w:val="24"/>
          <w:lang w:eastAsia="ru-RU"/>
        </w:rPr>
        <w:t xml:space="preserve">при реализации учебного плана; </w:t>
      </w:r>
    </w:p>
    <w:p w14:paraId="2D26A40A" w14:textId="77777777" w:rsidR="00BA16F9" w:rsidRPr="00DE0484" w:rsidRDefault="00BA16F9" w:rsidP="00DE0484">
      <w:pPr>
        <w:widowControl/>
        <w:numPr>
          <w:ilvl w:val="0"/>
          <w:numId w:val="111"/>
        </w:numPr>
        <w:spacing w:after="229" w:line="360" w:lineRule="auto"/>
        <w:ind w:left="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перечень </w:t>
      </w:r>
      <w:r w:rsidRPr="00DE0484">
        <w:rPr>
          <w:rFonts w:ascii="Times New Roman" w:eastAsia="Times New Roman" w:hAnsi="Times New Roman"/>
          <w:color w:val="000000"/>
          <w:sz w:val="24"/>
          <w:szCs w:val="24"/>
          <w:lang w:eastAsia="ru-RU"/>
        </w:rPr>
        <w:tab/>
        <w:t xml:space="preserve">механизмов </w:t>
      </w:r>
      <w:r w:rsidRPr="00DE0484">
        <w:rPr>
          <w:rFonts w:ascii="Times New Roman" w:eastAsia="Times New Roman" w:hAnsi="Times New Roman"/>
          <w:color w:val="000000"/>
          <w:sz w:val="24"/>
          <w:szCs w:val="24"/>
          <w:lang w:eastAsia="ru-RU"/>
        </w:rPr>
        <w:tab/>
        <w:t xml:space="preserve">достижения </w:t>
      </w:r>
      <w:r w:rsidRPr="00DE0484">
        <w:rPr>
          <w:rFonts w:ascii="Times New Roman" w:eastAsia="Times New Roman" w:hAnsi="Times New Roman"/>
          <w:color w:val="000000"/>
          <w:sz w:val="24"/>
          <w:szCs w:val="24"/>
          <w:lang w:eastAsia="ru-RU"/>
        </w:rPr>
        <w:tab/>
        <w:t xml:space="preserve">целевых ориентиров в системе </w:t>
      </w:r>
    </w:p>
    <w:p w14:paraId="3E6FE1B5" w14:textId="77777777" w:rsidR="00BA16F9" w:rsidRPr="00DE0484" w:rsidRDefault="00BA16F9" w:rsidP="00DE0484">
      <w:pPr>
        <w:widowControl/>
        <w:spacing w:after="217" w:line="360" w:lineRule="auto"/>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условий реализации требований ФГОС; </w:t>
      </w:r>
    </w:p>
    <w:p w14:paraId="6532C0EE" w14:textId="77777777" w:rsidR="00BA16F9" w:rsidRPr="00DE0484" w:rsidRDefault="00BA16F9" w:rsidP="00DE0484">
      <w:pPr>
        <w:widowControl/>
        <w:numPr>
          <w:ilvl w:val="0"/>
          <w:numId w:val="111"/>
        </w:numPr>
        <w:spacing w:after="5" w:line="360" w:lineRule="auto"/>
        <w:ind w:left="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сетевой график (дорожную карту) по формированию необходимой системы </w:t>
      </w:r>
    </w:p>
    <w:p w14:paraId="6720650B" w14:textId="77777777" w:rsidR="00BA16F9" w:rsidRPr="00DE0484" w:rsidRDefault="00BA16F9" w:rsidP="00DE0484">
      <w:pPr>
        <w:widowControl/>
        <w:spacing w:after="221" w:line="360" w:lineRule="auto"/>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условий реализации требований ФГОС; </w:t>
      </w:r>
    </w:p>
    <w:p w14:paraId="60D13721" w14:textId="77777777" w:rsidR="00BA16F9" w:rsidRPr="00DE0484" w:rsidRDefault="00BA16F9" w:rsidP="00DE0484">
      <w:pPr>
        <w:widowControl/>
        <w:numPr>
          <w:ilvl w:val="0"/>
          <w:numId w:val="111"/>
        </w:numPr>
        <w:spacing w:after="225" w:line="360" w:lineRule="auto"/>
        <w:ind w:left="0"/>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систему мониторинга и оценки условий реализации требований ФГОС. </w:t>
      </w:r>
    </w:p>
    <w:p w14:paraId="553CC88D" w14:textId="77777777" w:rsidR="00BA16F9" w:rsidRPr="00DE0484" w:rsidRDefault="00BA16F9" w:rsidP="00DE0484">
      <w:pPr>
        <w:widowControl/>
        <w:spacing w:after="5" w:line="360" w:lineRule="auto"/>
        <w:ind w:left="148"/>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Описание системы условий реализации образовательной программы базируется на результатах проведённой в ходе разработки программы комплексной аналитико</w:t>
      </w:r>
      <w:r w:rsidR="00DE0484" w:rsidRPr="00DE0484">
        <w:rPr>
          <w:rFonts w:ascii="Times New Roman" w:eastAsia="Times New Roman" w:hAnsi="Times New Roman"/>
          <w:color w:val="000000"/>
          <w:sz w:val="24"/>
          <w:szCs w:val="24"/>
          <w:lang w:eastAsia="ru-RU"/>
        </w:rPr>
        <w:t>-</w:t>
      </w:r>
      <w:r w:rsidRPr="00DE0484">
        <w:rPr>
          <w:rFonts w:ascii="Times New Roman" w:eastAsia="Times New Roman" w:hAnsi="Times New Roman"/>
          <w:color w:val="000000"/>
          <w:sz w:val="24"/>
          <w:szCs w:val="24"/>
          <w:lang w:eastAsia="ru-RU"/>
        </w:rPr>
        <w:t xml:space="preserve">обобщающей и прогностической деятельности, включающей: </w:t>
      </w:r>
    </w:p>
    <w:p w14:paraId="17E6A1B7" w14:textId="77777777" w:rsidR="00BA16F9" w:rsidRPr="00DE0484" w:rsidRDefault="00BA16F9" w:rsidP="00DE0484">
      <w:pPr>
        <w:widowControl/>
        <w:numPr>
          <w:ilvl w:val="0"/>
          <w:numId w:val="112"/>
        </w:numPr>
        <w:spacing w:after="5" w:line="360" w:lineRule="auto"/>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lastRenderedPageBreak/>
        <w:t xml:space="preserve">анализ имеющихся условий и ресурсов реализации образовательной программы начального общего образования; </w:t>
      </w:r>
    </w:p>
    <w:p w14:paraId="05D6B0D1" w14:textId="249791BE" w:rsidR="00BA16F9" w:rsidRPr="00DE0484" w:rsidRDefault="00BA16F9" w:rsidP="00DE0484">
      <w:pPr>
        <w:widowControl/>
        <w:numPr>
          <w:ilvl w:val="0"/>
          <w:numId w:val="112"/>
        </w:numPr>
        <w:spacing w:after="223" w:line="360" w:lineRule="auto"/>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установление </w:t>
      </w:r>
      <w:r w:rsidRPr="00DE0484">
        <w:rPr>
          <w:rFonts w:ascii="Times New Roman" w:eastAsia="Times New Roman" w:hAnsi="Times New Roman"/>
          <w:color w:val="000000"/>
          <w:sz w:val="24"/>
          <w:szCs w:val="24"/>
          <w:lang w:eastAsia="ru-RU"/>
        </w:rPr>
        <w:tab/>
        <w:t xml:space="preserve">степени </w:t>
      </w:r>
      <w:r w:rsidRPr="00DE0484">
        <w:rPr>
          <w:rFonts w:ascii="Times New Roman" w:eastAsia="Times New Roman" w:hAnsi="Times New Roman"/>
          <w:color w:val="000000"/>
          <w:sz w:val="24"/>
          <w:szCs w:val="24"/>
          <w:lang w:eastAsia="ru-RU"/>
        </w:rPr>
        <w:tab/>
        <w:t xml:space="preserve">соответствия </w:t>
      </w:r>
      <w:r w:rsidRPr="00DE0484">
        <w:rPr>
          <w:rFonts w:ascii="Times New Roman" w:eastAsia="Times New Roman" w:hAnsi="Times New Roman"/>
          <w:color w:val="000000"/>
          <w:sz w:val="24"/>
          <w:szCs w:val="24"/>
          <w:lang w:eastAsia="ru-RU"/>
        </w:rPr>
        <w:tab/>
        <w:t xml:space="preserve">условий </w:t>
      </w:r>
      <w:r w:rsidRPr="00DE0484">
        <w:rPr>
          <w:rFonts w:ascii="Times New Roman" w:eastAsia="Times New Roman" w:hAnsi="Times New Roman"/>
          <w:color w:val="000000"/>
          <w:sz w:val="24"/>
          <w:szCs w:val="24"/>
          <w:lang w:eastAsia="ru-RU"/>
        </w:rPr>
        <w:tab/>
        <w:t xml:space="preserve">и </w:t>
      </w:r>
      <w:r w:rsidRPr="00DE0484">
        <w:rPr>
          <w:rFonts w:ascii="Times New Roman" w:eastAsia="Times New Roman" w:hAnsi="Times New Roman"/>
          <w:color w:val="000000"/>
          <w:sz w:val="24"/>
          <w:szCs w:val="24"/>
          <w:lang w:eastAsia="ru-RU"/>
        </w:rPr>
        <w:tab/>
        <w:t xml:space="preserve">ресурсов </w:t>
      </w:r>
      <w:r w:rsidRPr="00DE0484">
        <w:rPr>
          <w:rFonts w:ascii="Times New Roman" w:eastAsia="Times New Roman" w:hAnsi="Times New Roman"/>
          <w:color w:val="000000"/>
          <w:sz w:val="24"/>
          <w:szCs w:val="24"/>
          <w:lang w:eastAsia="ru-RU"/>
        </w:rPr>
        <w:tab/>
      </w:r>
      <w:r w:rsidR="00DE0484" w:rsidRPr="00DE0484">
        <w:rPr>
          <w:rFonts w:ascii="Times New Roman" w:eastAsia="Times New Roman" w:hAnsi="Times New Roman"/>
          <w:color w:val="000000"/>
          <w:sz w:val="24"/>
          <w:szCs w:val="24"/>
          <w:lang w:eastAsia="ru-RU"/>
        </w:rPr>
        <w:t xml:space="preserve">МБОУ ООШ с. </w:t>
      </w:r>
      <w:r w:rsidR="00C82053">
        <w:rPr>
          <w:rFonts w:ascii="Times New Roman" w:eastAsia="Times New Roman" w:hAnsi="Times New Roman"/>
          <w:color w:val="000000"/>
          <w:sz w:val="24"/>
          <w:szCs w:val="24"/>
          <w:lang w:eastAsia="ru-RU"/>
        </w:rPr>
        <w:t xml:space="preserve">Порой </w:t>
      </w:r>
      <w:r w:rsidRPr="00DE0484">
        <w:rPr>
          <w:rFonts w:ascii="Times New Roman" w:eastAsia="Times New Roman" w:hAnsi="Times New Roman"/>
          <w:color w:val="000000"/>
          <w:sz w:val="24"/>
          <w:szCs w:val="24"/>
          <w:lang w:eastAsia="ru-RU"/>
        </w:rPr>
        <w:t xml:space="preserve">требованиям ФГОС, а также целям и     задачам образовательной программы     </w:t>
      </w:r>
      <w:r w:rsidR="00DE0484" w:rsidRPr="00DE0484">
        <w:rPr>
          <w:rFonts w:ascii="Times New Roman" w:eastAsia="Times New Roman" w:hAnsi="Times New Roman"/>
          <w:color w:val="000000"/>
          <w:sz w:val="24"/>
          <w:szCs w:val="24"/>
          <w:lang w:eastAsia="ru-RU"/>
        </w:rPr>
        <w:t xml:space="preserve">МБОУ ООШ </w:t>
      </w:r>
      <w:proofErr w:type="spellStart"/>
      <w:r w:rsidR="00DE0484" w:rsidRPr="00DE0484">
        <w:rPr>
          <w:rFonts w:ascii="Times New Roman" w:eastAsia="Times New Roman" w:hAnsi="Times New Roman"/>
          <w:color w:val="000000"/>
          <w:sz w:val="24"/>
          <w:szCs w:val="24"/>
          <w:lang w:eastAsia="ru-RU"/>
        </w:rPr>
        <w:t>с.</w:t>
      </w:r>
      <w:r w:rsidR="00C82053">
        <w:rPr>
          <w:rFonts w:ascii="Times New Roman" w:eastAsia="Times New Roman" w:hAnsi="Times New Roman"/>
          <w:color w:val="000000"/>
          <w:sz w:val="24"/>
          <w:szCs w:val="24"/>
          <w:lang w:eastAsia="ru-RU"/>
        </w:rPr>
        <w:t>Порой</w:t>
      </w:r>
      <w:proofErr w:type="spellEnd"/>
      <w:r w:rsidRPr="00DE0484">
        <w:rPr>
          <w:rFonts w:ascii="Times New Roman" w:eastAsia="Times New Roman" w:hAnsi="Times New Roman"/>
          <w:color w:val="000000"/>
          <w:sz w:val="24"/>
          <w:szCs w:val="24"/>
          <w:lang w:eastAsia="ru-RU"/>
        </w:rPr>
        <w:t xml:space="preserve">, сформированным с учётом потребностей всех участников образовательной деятельности; </w:t>
      </w:r>
    </w:p>
    <w:p w14:paraId="1849F268" w14:textId="77777777" w:rsidR="00BA16F9" w:rsidRPr="00DE0484" w:rsidRDefault="00BA16F9" w:rsidP="00DE0484">
      <w:pPr>
        <w:widowControl/>
        <w:numPr>
          <w:ilvl w:val="0"/>
          <w:numId w:val="112"/>
        </w:numPr>
        <w:spacing w:after="5" w:line="360" w:lineRule="auto"/>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выявление проблемных зон и установление необходимых изменений в имеющихся      условиях для приведения их в соответствие с требованиями ФГОС; </w:t>
      </w:r>
    </w:p>
    <w:p w14:paraId="67E54743" w14:textId="77777777" w:rsidR="00BA16F9" w:rsidRPr="00DE0484" w:rsidRDefault="00BA16F9" w:rsidP="00DE0484">
      <w:pPr>
        <w:widowControl/>
        <w:numPr>
          <w:ilvl w:val="0"/>
          <w:numId w:val="112"/>
        </w:numPr>
        <w:spacing w:after="223" w:line="360" w:lineRule="auto"/>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разработку </w:t>
      </w:r>
      <w:r w:rsidRPr="00DE0484">
        <w:rPr>
          <w:rFonts w:ascii="Times New Roman" w:eastAsia="Times New Roman" w:hAnsi="Times New Roman"/>
          <w:color w:val="000000"/>
          <w:sz w:val="24"/>
          <w:szCs w:val="24"/>
          <w:lang w:eastAsia="ru-RU"/>
        </w:rPr>
        <w:tab/>
        <w:t xml:space="preserve">механизмов </w:t>
      </w:r>
      <w:r w:rsidRPr="00DE0484">
        <w:rPr>
          <w:rFonts w:ascii="Times New Roman" w:eastAsia="Times New Roman" w:hAnsi="Times New Roman"/>
          <w:color w:val="000000"/>
          <w:sz w:val="24"/>
          <w:szCs w:val="24"/>
          <w:lang w:eastAsia="ru-RU"/>
        </w:rPr>
        <w:tab/>
        <w:t xml:space="preserve">достижения </w:t>
      </w:r>
      <w:r w:rsidRPr="00DE0484">
        <w:rPr>
          <w:rFonts w:ascii="Times New Roman" w:eastAsia="Times New Roman" w:hAnsi="Times New Roman"/>
          <w:color w:val="000000"/>
          <w:sz w:val="24"/>
          <w:szCs w:val="24"/>
          <w:lang w:eastAsia="ru-RU"/>
        </w:rPr>
        <w:tab/>
        <w:t xml:space="preserve">целевых ориентиров </w:t>
      </w:r>
      <w:r w:rsidRPr="00DE0484">
        <w:rPr>
          <w:rFonts w:ascii="Times New Roman" w:eastAsia="Times New Roman" w:hAnsi="Times New Roman"/>
          <w:color w:val="000000"/>
          <w:sz w:val="24"/>
          <w:szCs w:val="24"/>
          <w:lang w:eastAsia="ru-RU"/>
        </w:rPr>
        <w:tab/>
        <w:t xml:space="preserve">в </w:t>
      </w:r>
      <w:r w:rsidRPr="00DE0484">
        <w:rPr>
          <w:rFonts w:ascii="Times New Roman" w:eastAsia="Times New Roman" w:hAnsi="Times New Roman"/>
          <w:color w:val="000000"/>
          <w:sz w:val="24"/>
          <w:szCs w:val="24"/>
          <w:lang w:eastAsia="ru-RU"/>
        </w:rPr>
        <w:tab/>
        <w:t xml:space="preserve">системе </w:t>
      </w:r>
    </w:p>
    <w:p w14:paraId="61EBBA1E" w14:textId="77777777" w:rsidR="00BA16F9" w:rsidRPr="00DE0484" w:rsidRDefault="00BA16F9" w:rsidP="00DE0484">
      <w:pPr>
        <w:widowControl/>
        <w:spacing w:after="5" w:line="360" w:lineRule="auto"/>
        <w:ind w:left="148"/>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условий для реализации требований ФГОС с привлечением всех участников образовательной деятельности и возможных партнёров; </w:t>
      </w:r>
    </w:p>
    <w:p w14:paraId="2B4FF681" w14:textId="77777777" w:rsidR="00BA16F9" w:rsidRPr="00DE0484" w:rsidRDefault="00BA16F9" w:rsidP="00DE0484">
      <w:pPr>
        <w:widowControl/>
        <w:numPr>
          <w:ilvl w:val="0"/>
          <w:numId w:val="112"/>
        </w:numPr>
        <w:spacing w:after="5" w:line="360" w:lineRule="auto"/>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разработку сетевого графика (дорожной карты) создания необходимой системы условий для реализации требований ФГОС; </w:t>
      </w:r>
    </w:p>
    <w:p w14:paraId="35B07207" w14:textId="77777777" w:rsidR="00BA16F9" w:rsidRPr="00DE0484" w:rsidRDefault="00BA16F9" w:rsidP="00DE0484">
      <w:pPr>
        <w:widowControl/>
        <w:numPr>
          <w:ilvl w:val="0"/>
          <w:numId w:val="112"/>
        </w:numPr>
        <w:spacing w:after="5" w:line="360" w:lineRule="auto"/>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разработку механизмов мониторинга, оценки и коррекции     реализации промежуточных этапов сетевого графика (дорожной карты). </w:t>
      </w:r>
    </w:p>
    <w:p w14:paraId="4D13551A" w14:textId="77777777" w:rsidR="006229F8" w:rsidRDefault="00BA16F9" w:rsidP="00DE0484">
      <w:pPr>
        <w:widowControl/>
        <w:spacing w:after="5" w:line="360" w:lineRule="auto"/>
        <w:ind w:left="148"/>
        <w:contextualSpacing/>
        <w:jc w:val="both"/>
        <w:rPr>
          <w:rFonts w:ascii="Times New Roman" w:eastAsia="Times New Roman" w:hAnsi="Times New Roman"/>
          <w:color w:val="000000"/>
          <w:sz w:val="24"/>
          <w:szCs w:val="24"/>
          <w:lang w:eastAsia="ru-RU"/>
        </w:rPr>
      </w:pPr>
      <w:r w:rsidRPr="00DE0484">
        <w:rPr>
          <w:rFonts w:ascii="Times New Roman" w:eastAsia="Times New Roman" w:hAnsi="Times New Roman"/>
          <w:color w:val="000000"/>
          <w:sz w:val="24"/>
          <w:szCs w:val="24"/>
          <w:lang w:eastAsia="ru-RU"/>
        </w:rPr>
        <w:t xml:space="preserve">Сетевой график (дорожная карта) по формированию необходимой системы условий реализации образовательной программы </w:t>
      </w:r>
    </w:p>
    <w:tbl>
      <w:tblPr>
        <w:tblStyle w:val="TableGrid17"/>
        <w:tblW w:w="9748" w:type="dxa"/>
        <w:tblInd w:w="252" w:type="dxa"/>
        <w:tblCellMar>
          <w:top w:w="7" w:type="dxa"/>
          <w:left w:w="112" w:type="dxa"/>
          <w:right w:w="122" w:type="dxa"/>
        </w:tblCellMar>
        <w:tblLook w:val="04A0" w:firstRow="1" w:lastRow="0" w:firstColumn="1" w:lastColumn="0" w:noHBand="0" w:noVBand="1"/>
      </w:tblPr>
      <w:tblGrid>
        <w:gridCol w:w="2575"/>
        <w:gridCol w:w="5637"/>
        <w:gridCol w:w="1536"/>
      </w:tblGrid>
      <w:tr w:rsidR="00B659CB" w:rsidRPr="006229F8" w14:paraId="61455CF3" w14:textId="77777777" w:rsidTr="00B659CB">
        <w:trPr>
          <w:trHeight w:val="844"/>
        </w:trPr>
        <w:tc>
          <w:tcPr>
            <w:tcW w:w="2578" w:type="dxa"/>
            <w:tcBorders>
              <w:top w:val="single" w:sz="4" w:space="0" w:color="000000"/>
              <w:left w:val="single" w:sz="4" w:space="0" w:color="000000"/>
              <w:bottom w:val="single" w:sz="4" w:space="0" w:color="auto"/>
              <w:right w:val="single" w:sz="4" w:space="0" w:color="000000"/>
            </w:tcBorders>
          </w:tcPr>
          <w:p w14:paraId="79B4A91F" w14:textId="77777777" w:rsidR="006229F8" w:rsidRPr="006229F8" w:rsidRDefault="006229F8" w:rsidP="006229F8">
            <w:pPr>
              <w:widowControl/>
              <w:spacing w:after="0" w:line="259" w:lineRule="auto"/>
              <w:ind w:left="1"/>
              <w:rPr>
                <w:rFonts w:ascii="Times New Roman" w:eastAsia="Times New Roman" w:hAnsi="Times New Roman" w:cs="Times New Roman"/>
                <w:color w:val="000000"/>
                <w:sz w:val="24"/>
                <w:lang w:eastAsia="ru-RU"/>
              </w:rPr>
            </w:pPr>
            <w:r w:rsidRPr="006229F8">
              <w:rPr>
                <w:rFonts w:ascii="Times New Roman" w:eastAsia="Times New Roman" w:hAnsi="Times New Roman" w:cs="Times New Roman"/>
                <w:color w:val="000000"/>
                <w:sz w:val="24"/>
                <w:lang w:eastAsia="ru-RU"/>
              </w:rPr>
              <w:t>Направление мероприятий</w:t>
            </w:r>
          </w:p>
        </w:tc>
        <w:tc>
          <w:tcPr>
            <w:tcW w:w="5663" w:type="dxa"/>
            <w:tcBorders>
              <w:top w:val="single" w:sz="4" w:space="0" w:color="000000"/>
              <w:left w:val="single" w:sz="4" w:space="0" w:color="000000"/>
              <w:bottom w:val="single" w:sz="4" w:space="0" w:color="auto"/>
              <w:right w:val="single" w:sz="4" w:space="0" w:color="000000"/>
            </w:tcBorders>
          </w:tcPr>
          <w:p w14:paraId="22C912EF" w14:textId="77777777" w:rsidR="006229F8" w:rsidRPr="006229F8" w:rsidRDefault="006229F8" w:rsidP="006229F8">
            <w:pPr>
              <w:widowControl/>
              <w:spacing w:after="0" w:line="259" w:lineRule="auto"/>
              <w:ind w:left="1"/>
              <w:rPr>
                <w:rFonts w:ascii="Times New Roman" w:eastAsia="Times New Roman" w:hAnsi="Times New Roman" w:cs="Times New Roman"/>
                <w:color w:val="000000"/>
                <w:sz w:val="24"/>
                <w:lang w:eastAsia="ru-RU"/>
              </w:rPr>
            </w:pPr>
            <w:r w:rsidRPr="006229F8">
              <w:rPr>
                <w:rFonts w:ascii="Times New Roman" w:eastAsia="Times New Roman" w:hAnsi="Times New Roman" w:cs="Times New Roman"/>
                <w:color w:val="000000"/>
                <w:sz w:val="24"/>
                <w:lang w:eastAsia="ru-RU"/>
              </w:rPr>
              <w:t>Мероприятия</w:t>
            </w:r>
          </w:p>
        </w:tc>
        <w:tc>
          <w:tcPr>
            <w:tcW w:w="1507" w:type="dxa"/>
            <w:tcBorders>
              <w:top w:val="single" w:sz="4" w:space="0" w:color="000000"/>
              <w:left w:val="single" w:sz="4" w:space="0" w:color="000000"/>
              <w:bottom w:val="single" w:sz="4" w:space="0" w:color="auto"/>
              <w:right w:val="single" w:sz="4" w:space="0" w:color="000000"/>
            </w:tcBorders>
          </w:tcPr>
          <w:p w14:paraId="16E81A4B" w14:textId="77777777" w:rsidR="006229F8" w:rsidRPr="006229F8" w:rsidRDefault="006229F8" w:rsidP="006229F8">
            <w:pPr>
              <w:widowControl/>
              <w:spacing w:after="0" w:line="259" w:lineRule="auto"/>
              <w:rPr>
                <w:rFonts w:ascii="Times New Roman" w:eastAsia="Times New Roman" w:hAnsi="Times New Roman" w:cs="Times New Roman"/>
                <w:color w:val="000000"/>
                <w:sz w:val="24"/>
                <w:lang w:eastAsia="ru-RU"/>
              </w:rPr>
            </w:pPr>
            <w:r w:rsidRPr="006229F8">
              <w:rPr>
                <w:rFonts w:ascii="Times New Roman" w:eastAsia="Times New Roman" w:hAnsi="Times New Roman" w:cs="Times New Roman"/>
                <w:color w:val="000000"/>
                <w:sz w:val="24"/>
                <w:lang w:eastAsia="ru-RU"/>
              </w:rPr>
              <w:t>Сроки реализации</w:t>
            </w:r>
          </w:p>
        </w:tc>
      </w:tr>
      <w:tr w:rsidR="00B659CB" w:rsidRPr="00B659CB" w14:paraId="01F18F53" w14:textId="77777777" w:rsidTr="00B659CB">
        <w:trPr>
          <w:trHeight w:val="1015"/>
        </w:trPr>
        <w:tc>
          <w:tcPr>
            <w:tcW w:w="2578" w:type="dxa"/>
            <w:vMerge w:val="restart"/>
            <w:tcBorders>
              <w:top w:val="single" w:sz="4" w:space="0" w:color="auto"/>
              <w:left w:val="single" w:sz="4" w:space="0" w:color="auto"/>
              <w:bottom w:val="single" w:sz="4" w:space="0" w:color="auto"/>
              <w:right w:val="single" w:sz="4" w:space="0" w:color="auto"/>
            </w:tcBorders>
          </w:tcPr>
          <w:p w14:paraId="3D0BCED6" w14:textId="77777777" w:rsidR="006229F8" w:rsidRPr="006229F8" w:rsidRDefault="006229F8" w:rsidP="006229F8">
            <w:pPr>
              <w:widowControl/>
              <w:spacing w:after="0" w:line="259" w:lineRule="auto"/>
              <w:ind w:left="1" w:right="194"/>
              <w:jc w:val="both"/>
              <w:rPr>
                <w:rFonts w:ascii="Times New Roman" w:eastAsia="Times New Roman" w:hAnsi="Times New Roman" w:cs="Times New Roman"/>
                <w:color w:val="000000"/>
                <w:sz w:val="24"/>
                <w:szCs w:val="24"/>
                <w:lang w:eastAsia="ru-RU"/>
              </w:rPr>
            </w:pPr>
            <w:r w:rsidRPr="006229F8">
              <w:rPr>
                <w:rFonts w:ascii="Times New Roman" w:eastAsia="Times New Roman" w:hAnsi="Times New Roman" w:cs="Times New Roman"/>
                <w:color w:val="000000"/>
                <w:sz w:val="24"/>
                <w:szCs w:val="24"/>
                <w:lang w:eastAsia="ru-RU"/>
              </w:rPr>
              <w:t>I. Нормативное обеспечение введения Стандарта</w:t>
            </w:r>
          </w:p>
        </w:tc>
        <w:tc>
          <w:tcPr>
            <w:tcW w:w="5663" w:type="dxa"/>
            <w:tcBorders>
              <w:top w:val="single" w:sz="4" w:space="0" w:color="auto"/>
              <w:left w:val="single" w:sz="4" w:space="0" w:color="auto"/>
              <w:bottom w:val="single" w:sz="4" w:space="0" w:color="auto"/>
              <w:right w:val="single" w:sz="4" w:space="0" w:color="auto"/>
            </w:tcBorders>
          </w:tcPr>
          <w:p w14:paraId="090ACB8D" w14:textId="77777777" w:rsidR="006229F8" w:rsidRPr="006229F8" w:rsidRDefault="006229F8" w:rsidP="006229F8">
            <w:pPr>
              <w:widowControl/>
              <w:spacing w:after="0" w:line="259" w:lineRule="auto"/>
              <w:ind w:left="1" w:right="685"/>
              <w:jc w:val="both"/>
              <w:rPr>
                <w:rFonts w:ascii="Times New Roman" w:eastAsia="Times New Roman" w:hAnsi="Times New Roman" w:cs="Times New Roman"/>
                <w:color w:val="000000"/>
                <w:sz w:val="24"/>
                <w:szCs w:val="24"/>
                <w:lang w:eastAsia="ru-RU"/>
              </w:rPr>
            </w:pPr>
            <w:r w:rsidRPr="006229F8">
              <w:rPr>
                <w:rFonts w:ascii="Times New Roman" w:eastAsia="Times New Roman" w:hAnsi="Times New Roman" w:cs="Times New Roman"/>
                <w:color w:val="000000"/>
                <w:sz w:val="24"/>
                <w:szCs w:val="24"/>
                <w:lang w:eastAsia="ru-RU"/>
              </w:rPr>
              <w:t>1.Наличие решения органа обществе</w:t>
            </w:r>
            <w:r w:rsidRPr="00B659CB">
              <w:rPr>
                <w:rFonts w:ascii="Times New Roman" w:eastAsia="Times New Roman" w:hAnsi="Times New Roman" w:cs="Times New Roman"/>
                <w:color w:val="000000"/>
                <w:sz w:val="24"/>
                <w:szCs w:val="24"/>
                <w:lang w:eastAsia="ru-RU"/>
              </w:rPr>
              <w:t xml:space="preserve">нного управления (совета школы) </w:t>
            </w:r>
            <w:r w:rsidRPr="006229F8">
              <w:rPr>
                <w:rFonts w:ascii="Times New Roman" w:eastAsia="Times New Roman" w:hAnsi="Times New Roman" w:cs="Times New Roman"/>
                <w:color w:val="000000"/>
                <w:sz w:val="24"/>
                <w:szCs w:val="24"/>
                <w:lang w:eastAsia="ru-RU"/>
              </w:rPr>
              <w:t>о введении в образовательной организации ФГОС НОО</w:t>
            </w:r>
          </w:p>
        </w:tc>
        <w:tc>
          <w:tcPr>
            <w:tcW w:w="1507" w:type="dxa"/>
            <w:tcBorders>
              <w:top w:val="single" w:sz="4" w:space="0" w:color="auto"/>
              <w:left w:val="single" w:sz="4" w:space="0" w:color="auto"/>
              <w:bottom w:val="single" w:sz="4" w:space="0" w:color="auto"/>
              <w:right w:val="single" w:sz="4" w:space="0" w:color="auto"/>
            </w:tcBorders>
          </w:tcPr>
          <w:p w14:paraId="7E2F9199" w14:textId="77777777" w:rsidR="006229F8" w:rsidRPr="006229F8" w:rsidRDefault="006229F8" w:rsidP="006229F8">
            <w:pPr>
              <w:widowControl/>
              <w:spacing w:after="0" w:line="259" w:lineRule="auto"/>
              <w:rPr>
                <w:rFonts w:ascii="Times New Roman" w:eastAsia="Times New Roman" w:hAnsi="Times New Roman" w:cs="Times New Roman"/>
                <w:color w:val="000000"/>
                <w:sz w:val="24"/>
                <w:szCs w:val="24"/>
                <w:lang w:eastAsia="ru-RU"/>
              </w:rPr>
            </w:pPr>
            <w:r w:rsidRPr="006229F8">
              <w:rPr>
                <w:rFonts w:ascii="Times New Roman" w:eastAsia="Times New Roman" w:hAnsi="Times New Roman" w:cs="Times New Roman"/>
                <w:color w:val="000000"/>
                <w:sz w:val="24"/>
                <w:szCs w:val="24"/>
                <w:lang w:eastAsia="ru-RU"/>
              </w:rPr>
              <w:t>Выполнено</w:t>
            </w:r>
          </w:p>
        </w:tc>
      </w:tr>
      <w:tr w:rsidR="00B659CB" w:rsidRPr="00B659CB" w14:paraId="1564ED0B" w14:textId="77777777" w:rsidTr="00B659CB">
        <w:trPr>
          <w:trHeight w:val="844"/>
        </w:trPr>
        <w:tc>
          <w:tcPr>
            <w:tcW w:w="2578" w:type="dxa"/>
            <w:vMerge/>
            <w:tcBorders>
              <w:top w:val="single" w:sz="4" w:space="0" w:color="auto"/>
              <w:left w:val="single" w:sz="4" w:space="0" w:color="auto"/>
              <w:bottom w:val="single" w:sz="4" w:space="0" w:color="auto"/>
              <w:right w:val="single" w:sz="4" w:space="0" w:color="auto"/>
            </w:tcBorders>
          </w:tcPr>
          <w:p w14:paraId="2B1416A1" w14:textId="77777777" w:rsidR="006229F8" w:rsidRPr="006229F8" w:rsidRDefault="006229F8" w:rsidP="006229F8">
            <w:pPr>
              <w:widowControl/>
              <w:spacing w:after="160" w:line="259" w:lineRule="auto"/>
              <w:rPr>
                <w:rFonts w:ascii="Times New Roman" w:eastAsia="Times New Roman" w:hAnsi="Times New Roman" w:cs="Times New Roman"/>
                <w:color w:val="000000"/>
                <w:sz w:val="24"/>
                <w:szCs w:val="24"/>
                <w:lang w:eastAsia="ru-RU"/>
              </w:rPr>
            </w:pPr>
          </w:p>
        </w:tc>
        <w:tc>
          <w:tcPr>
            <w:tcW w:w="5663" w:type="dxa"/>
            <w:tcBorders>
              <w:top w:val="single" w:sz="4" w:space="0" w:color="auto"/>
              <w:left w:val="single" w:sz="4" w:space="0" w:color="auto"/>
              <w:bottom w:val="single" w:sz="4" w:space="0" w:color="auto"/>
              <w:right w:val="single" w:sz="4" w:space="0" w:color="auto"/>
            </w:tcBorders>
          </w:tcPr>
          <w:p w14:paraId="3CB4F02A" w14:textId="77777777" w:rsidR="006229F8" w:rsidRPr="006229F8" w:rsidRDefault="006229F8" w:rsidP="006229F8">
            <w:pPr>
              <w:widowControl/>
              <w:spacing w:after="0" w:line="259" w:lineRule="auto"/>
              <w:ind w:left="1"/>
              <w:jc w:val="both"/>
              <w:rPr>
                <w:rFonts w:ascii="Times New Roman" w:eastAsia="Times New Roman" w:hAnsi="Times New Roman" w:cs="Times New Roman"/>
                <w:color w:val="000000"/>
                <w:sz w:val="24"/>
                <w:szCs w:val="24"/>
                <w:lang w:eastAsia="ru-RU"/>
              </w:rPr>
            </w:pPr>
            <w:r w:rsidRPr="006229F8">
              <w:rPr>
                <w:rFonts w:ascii="Times New Roman" w:eastAsia="Times New Roman" w:hAnsi="Times New Roman" w:cs="Times New Roman"/>
                <w:color w:val="000000"/>
                <w:sz w:val="24"/>
                <w:szCs w:val="24"/>
                <w:lang w:eastAsia="ru-RU"/>
              </w:rPr>
              <w:t>2. Внесение изменений и дополнений в Устав образовательной организации</w:t>
            </w:r>
          </w:p>
        </w:tc>
        <w:tc>
          <w:tcPr>
            <w:tcW w:w="1507" w:type="dxa"/>
            <w:tcBorders>
              <w:top w:val="single" w:sz="4" w:space="0" w:color="auto"/>
              <w:left w:val="single" w:sz="4" w:space="0" w:color="auto"/>
              <w:bottom w:val="single" w:sz="4" w:space="0" w:color="auto"/>
              <w:right w:val="single" w:sz="4" w:space="0" w:color="auto"/>
            </w:tcBorders>
          </w:tcPr>
          <w:p w14:paraId="046E454A" w14:textId="77777777" w:rsidR="006229F8" w:rsidRPr="006229F8" w:rsidRDefault="006229F8" w:rsidP="006229F8">
            <w:pPr>
              <w:widowControl/>
              <w:spacing w:after="0" w:line="259" w:lineRule="auto"/>
              <w:rPr>
                <w:rFonts w:ascii="Times New Roman" w:eastAsia="Times New Roman" w:hAnsi="Times New Roman" w:cs="Times New Roman"/>
                <w:color w:val="000000"/>
                <w:sz w:val="24"/>
                <w:szCs w:val="24"/>
                <w:lang w:eastAsia="ru-RU"/>
              </w:rPr>
            </w:pPr>
            <w:r w:rsidRPr="006229F8">
              <w:rPr>
                <w:rFonts w:ascii="Times New Roman" w:eastAsia="Times New Roman" w:hAnsi="Times New Roman" w:cs="Times New Roman"/>
                <w:color w:val="000000"/>
                <w:sz w:val="24"/>
                <w:szCs w:val="24"/>
                <w:lang w:eastAsia="ru-RU"/>
              </w:rPr>
              <w:t>Выполнено</w:t>
            </w:r>
          </w:p>
        </w:tc>
      </w:tr>
      <w:tr w:rsidR="00B659CB" w:rsidRPr="00B659CB" w14:paraId="72D458AE" w14:textId="77777777" w:rsidTr="00B659CB">
        <w:trPr>
          <w:trHeight w:val="2114"/>
        </w:trPr>
        <w:tc>
          <w:tcPr>
            <w:tcW w:w="2578" w:type="dxa"/>
            <w:vMerge/>
            <w:tcBorders>
              <w:top w:val="single" w:sz="4" w:space="0" w:color="auto"/>
              <w:left w:val="single" w:sz="4" w:space="0" w:color="auto"/>
              <w:bottom w:val="single" w:sz="4" w:space="0" w:color="auto"/>
              <w:right w:val="single" w:sz="4" w:space="0" w:color="auto"/>
            </w:tcBorders>
          </w:tcPr>
          <w:p w14:paraId="5BE68B92" w14:textId="77777777" w:rsidR="006229F8" w:rsidRPr="006229F8" w:rsidRDefault="006229F8" w:rsidP="006229F8">
            <w:pPr>
              <w:widowControl/>
              <w:spacing w:after="160" w:line="259" w:lineRule="auto"/>
              <w:rPr>
                <w:rFonts w:ascii="Times New Roman" w:eastAsia="Times New Roman" w:hAnsi="Times New Roman" w:cs="Times New Roman"/>
                <w:color w:val="000000"/>
                <w:sz w:val="24"/>
                <w:szCs w:val="24"/>
                <w:lang w:eastAsia="ru-RU"/>
              </w:rPr>
            </w:pPr>
          </w:p>
        </w:tc>
        <w:tc>
          <w:tcPr>
            <w:tcW w:w="5663" w:type="dxa"/>
            <w:tcBorders>
              <w:top w:val="single" w:sz="4" w:space="0" w:color="auto"/>
              <w:left w:val="single" w:sz="4" w:space="0" w:color="auto"/>
              <w:bottom w:val="single" w:sz="4" w:space="0" w:color="auto"/>
              <w:right w:val="single" w:sz="4" w:space="0" w:color="auto"/>
            </w:tcBorders>
          </w:tcPr>
          <w:p w14:paraId="3685524E" w14:textId="77777777" w:rsidR="006229F8" w:rsidRPr="006229F8" w:rsidRDefault="006229F8" w:rsidP="006229F8">
            <w:pPr>
              <w:widowControl/>
              <w:spacing w:after="0" w:line="279" w:lineRule="auto"/>
              <w:ind w:left="1"/>
              <w:rPr>
                <w:rFonts w:ascii="Times New Roman" w:eastAsia="Times New Roman" w:hAnsi="Times New Roman" w:cs="Times New Roman"/>
                <w:color w:val="000000"/>
                <w:sz w:val="24"/>
                <w:szCs w:val="24"/>
                <w:lang w:eastAsia="ru-RU"/>
              </w:rPr>
            </w:pPr>
            <w:r w:rsidRPr="006229F8">
              <w:rPr>
                <w:rFonts w:ascii="Times New Roman" w:eastAsia="Times New Roman" w:hAnsi="Times New Roman" w:cs="Times New Roman"/>
                <w:color w:val="000000"/>
                <w:sz w:val="24"/>
                <w:szCs w:val="24"/>
                <w:lang w:eastAsia="ru-RU"/>
              </w:rPr>
              <w:t xml:space="preserve">3. Разработка на основе </w:t>
            </w:r>
            <w:r w:rsidRPr="00B659CB">
              <w:rPr>
                <w:rFonts w:ascii="Times New Roman" w:eastAsia="Times New Roman" w:hAnsi="Times New Roman" w:cs="Times New Roman"/>
                <w:color w:val="000000"/>
                <w:sz w:val="24"/>
                <w:szCs w:val="24"/>
                <w:lang w:eastAsia="ru-RU"/>
              </w:rPr>
              <w:t>федеральной</w:t>
            </w:r>
            <w:r w:rsidRPr="006229F8">
              <w:rPr>
                <w:rFonts w:ascii="Times New Roman" w:eastAsia="Times New Roman" w:hAnsi="Times New Roman" w:cs="Times New Roman"/>
                <w:color w:val="000000"/>
                <w:sz w:val="24"/>
                <w:szCs w:val="24"/>
                <w:lang w:eastAsia="ru-RU"/>
              </w:rPr>
              <w:t xml:space="preserve"> образовательной программы начального общего образования основной образовательной программы образовательной организации, </w:t>
            </w:r>
            <w:proofErr w:type="spellStart"/>
            <w:r w:rsidRPr="006229F8">
              <w:rPr>
                <w:rFonts w:ascii="Times New Roman" w:eastAsia="Times New Roman" w:hAnsi="Times New Roman" w:cs="Times New Roman"/>
                <w:color w:val="000000"/>
                <w:sz w:val="24"/>
                <w:szCs w:val="24"/>
                <w:lang w:eastAsia="ru-RU"/>
              </w:rPr>
              <w:t>еѐ</w:t>
            </w:r>
            <w:proofErr w:type="spellEnd"/>
          </w:p>
          <w:p w14:paraId="33B35440" w14:textId="77777777" w:rsidR="006229F8" w:rsidRPr="006229F8" w:rsidRDefault="006229F8" w:rsidP="006229F8">
            <w:pPr>
              <w:widowControl/>
              <w:spacing w:after="23" w:line="259" w:lineRule="auto"/>
              <w:ind w:left="1"/>
              <w:rPr>
                <w:rFonts w:ascii="Times New Roman" w:eastAsia="Times New Roman" w:hAnsi="Times New Roman" w:cs="Times New Roman"/>
                <w:color w:val="000000"/>
                <w:sz w:val="24"/>
                <w:szCs w:val="24"/>
                <w:lang w:eastAsia="ru-RU"/>
              </w:rPr>
            </w:pPr>
            <w:r w:rsidRPr="006229F8">
              <w:rPr>
                <w:rFonts w:ascii="Times New Roman" w:eastAsia="Times New Roman" w:hAnsi="Times New Roman" w:cs="Times New Roman"/>
                <w:color w:val="000000"/>
                <w:sz w:val="24"/>
                <w:szCs w:val="24"/>
                <w:lang w:eastAsia="ru-RU"/>
              </w:rPr>
              <w:t>утверждение и дальнейшее внесение изменений</w:t>
            </w:r>
          </w:p>
          <w:p w14:paraId="01B3F3E5" w14:textId="77777777" w:rsidR="006229F8" w:rsidRPr="006229F8" w:rsidRDefault="006229F8" w:rsidP="006229F8">
            <w:pPr>
              <w:widowControl/>
              <w:spacing w:after="0" w:line="259" w:lineRule="auto"/>
              <w:ind w:left="1"/>
              <w:rPr>
                <w:rFonts w:ascii="Times New Roman" w:eastAsia="Times New Roman" w:hAnsi="Times New Roman" w:cs="Times New Roman"/>
                <w:color w:val="000000"/>
                <w:sz w:val="24"/>
                <w:szCs w:val="24"/>
                <w:lang w:eastAsia="ru-RU"/>
              </w:rPr>
            </w:pPr>
            <w:r w:rsidRPr="006229F8">
              <w:rPr>
                <w:rFonts w:ascii="Times New Roman" w:eastAsia="Times New Roman" w:hAnsi="Times New Roman" w:cs="Times New Roman"/>
                <w:color w:val="000000"/>
                <w:sz w:val="24"/>
                <w:szCs w:val="24"/>
                <w:lang w:eastAsia="ru-RU"/>
              </w:rPr>
              <w:t>в ООП НОО</w:t>
            </w:r>
          </w:p>
        </w:tc>
        <w:tc>
          <w:tcPr>
            <w:tcW w:w="1507" w:type="dxa"/>
            <w:tcBorders>
              <w:top w:val="single" w:sz="4" w:space="0" w:color="auto"/>
              <w:left w:val="single" w:sz="4" w:space="0" w:color="auto"/>
              <w:bottom w:val="single" w:sz="4" w:space="0" w:color="auto"/>
              <w:right w:val="single" w:sz="4" w:space="0" w:color="auto"/>
            </w:tcBorders>
          </w:tcPr>
          <w:p w14:paraId="6FA04718" w14:textId="77777777" w:rsidR="006229F8" w:rsidRPr="006229F8" w:rsidRDefault="006229F8" w:rsidP="006229F8">
            <w:pPr>
              <w:widowControl/>
              <w:spacing w:after="0" w:line="259" w:lineRule="auto"/>
              <w:rPr>
                <w:rFonts w:ascii="Times New Roman" w:eastAsia="Times New Roman" w:hAnsi="Times New Roman" w:cs="Times New Roman"/>
                <w:color w:val="000000"/>
                <w:sz w:val="24"/>
                <w:szCs w:val="24"/>
                <w:lang w:eastAsia="ru-RU"/>
              </w:rPr>
            </w:pPr>
            <w:r w:rsidRPr="006229F8">
              <w:rPr>
                <w:rFonts w:ascii="Times New Roman" w:eastAsia="Times New Roman" w:hAnsi="Times New Roman" w:cs="Times New Roman"/>
                <w:color w:val="000000"/>
                <w:sz w:val="24"/>
                <w:szCs w:val="24"/>
                <w:lang w:eastAsia="ru-RU"/>
              </w:rPr>
              <w:t>Ежегодно</w:t>
            </w:r>
          </w:p>
        </w:tc>
      </w:tr>
      <w:tr w:rsidR="00B659CB" w:rsidRPr="00B659CB" w14:paraId="67FA3D28" w14:textId="77777777" w:rsidTr="00B659CB">
        <w:trPr>
          <w:trHeight w:val="845"/>
        </w:trPr>
        <w:tc>
          <w:tcPr>
            <w:tcW w:w="2578" w:type="dxa"/>
            <w:vMerge/>
            <w:tcBorders>
              <w:top w:val="single" w:sz="4" w:space="0" w:color="auto"/>
              <w:left w:val="single" w:sz="4" w:space="0" w:color="auto"/>
              <w:bottom w:val="single" w:sz="4" w:space="0" w:color="auto"/>
              <w:right w:val="single" w:sz="4" w:space="0" w:color="auto"/>
            </w:tcBorders>
          </w:tcPr>
          <w:p w14:paraId="575B10CF" w14:textId="77777777" w:rsidR="006229F8" w:rsidRPr="006229F8" w:rsidRDefault="006229F8" w:rsidP="006229F8">
            <w:pPr>
              <w:widowControl/>
              <w:spacing w:after="160" w:line="259" w:lineRule="auto"/>
              <w:rPr>
                <w:rFonts w:ascii="Times New Roman" w:eastAsia="Times New Roman" w:hAnsi="Times New Roman" w:cs="Times New Roman"/>
                <w:color w:val="000000"/>
                <w:sz w:val="24"/>
                <w:szCs w:val="24"/>
                <w:lang w:eastAsia="ru-RU"/>
              </w:rPr>
            </w:pPr>
          </w:p>
        </w:tc>
        <w:tc>
          <w:tcPr>
            <w:tcW w:w="5663" w:type="dxa"/>
            <w:tcBorders>
              <w:top w:val="single" w:sz="4" w:space="0" w:color="auto"/>
              <w:left w:val="single" w:sz="4" w:space="0" w:color="auto"/>
              <w:bottom w:val="single" w:sz="4" w:space="0" w:color="auto"/>
              <w:right w:val="single" w:sz="4" w:space="0" w:color="auto"/>
            </w:tcBorders>
          </w:tcPr>
          <w:p w14:paraId="5BA0A9F1" w14:textId="77777777" w:rsidR="006229F8" w:rsidRPr="006229F8" w:rsidRDefault="006229F8" w:rsidP="006229F8">
            <w:pPr>
              <w:widowControl/>
              <w:spacing w:after="0" w:line="259" w:lineRule="auto"/>
              <w:ind w:left="1"/>
              <w:jc w:val="both"/>
              <w:rPr>
                <w:rFonts w:ascii="Times New Roman" w:eastAsia="Times New Roman" w:hAnsi="Times New Roman" w:cs="Times New Roman"/>
                <w:color w:val="000000"/>
                <w:sz w:val="24"/>
                <w:szCs w:val="24"/>
                <w:lang w:eastAsia="ru-RU"/>
              </w:rPr>
            </w:pPr>
            <w:r w:rsidRPr="006229F8">
              <w:rPr>
                <w:rFonts w:ascii="Times New Roman" w:eastAsia="Times New Roman" w:hAnsi="Times New Roman" w:cs="Times New Roman"/>
                <w:color w:val="000000"/>
                <w:sz w:val="24"/>
                <w:szCs w:val="24"/>
                <w:lang w:eastAsia="ru-RU"/>
              </w:rPr>
              <w:t>4.Обеспечение соответствия нормативной базы школы с требованиями ФГОС НОО</w:t>
            </w:r>
          </w:p>
        </w:tc>
        <w:tc>
          <w:tcPr>
            <w:tcW w:w="1507" w:type="dxa"/>
            <w:tcBorders>
              <w:top w:val="single" w:sz="4" w:space="0" w:color="auto"/>
              <w:left w:val="single" w:sz="4" w:space="0" w:color="auto"/>
              <w:bottom w:val="single" w:sz="4" w:space="0" w:color="auto"/>
              <w:right w:val="single" w:sz="4" w:space="0" w:color="auto"/>
            </w:tcBorders>
          </w:tcPr>
          <w:p w14:paraId="3DA46D19" w14:textId="77777777" w:rsidR="006229F8" w:rsidRPr="006229F8" w:rsidRDefault="006229F8" w:rsidP="006229F8">
            <w:pPr>
              <w:widowControl/>
              <w:spacing w:after="0" w:line="259" w:lineRule="auto"/>
              <w:rPr>
                <w:rFonts w:ascii="Times New Roman" w:eastAsia="Times New Roman" w:hAnsi="Times New Roman" w:cs="Times New Roman"/>
                <w:color w:val="000000"/>
                <w:sz w:val="24"/>
                <w:szCs w:val="24"/>
                <w:lang w:eastAsia="ru-RU"/>
              </w:rPr>
            </w:pPr>
            <w:r w:rsidRPr="006229F8">
              <w:rPr>
                <w:rFonts w:ascii="Times New Roman" w:eastAsia="Times New Roman" w:hAnsi="Times New Roman" w:cs="Times New Roman"/>
                <w:color w:val="000000"/>
                <w:sz w:val="24"/>
                <w:szCs w:val="24"/>
                <w:lang w:eastAsia="ru-RU"/>
              </w:rPr>
              <w:t>Выполнено</w:t>
            </w:r>
          </w:p>
        </w:tc>
      </w:tr>
      <w:tr w:rsidR="00B659CB" w:rsidRPr="00B659CB" w14:paraId="636B35B8" w14:textId="77777777" w:rsidTr="00B659CB">
        <w:trPr>
          <w:trHeight w:val="1797"/>
        </w:trPr>
        <w:tc>
          <w:tcPr>
            <w:tcW w:w="2578" w:type="dxa"/>
            <w:vMerge/>
            <w:tcBorders>
              <w:top w:val="single" w:sz="4" w:space="0" w:color="auto"/>
              <w:left w:val="single" w:sz="4" w:space="0" w:color="auto"/>
              <w:bottom w:val="single" w:sz="4" w:space="0" w:color="auto"/>
              <w:right w:val="single" w:sz="4" w:space="0" w:color="auto"/>
            </w:tcBorders>
          </w:tcPr>
          <w:p w14:paraId="06092903" w14:textId="77777777" w:rsidR="006229F8" w:rsidRPr="006229F8" w:rsidRDefault="006229F8" w:rsidP="006229F8">
            <w:pPr>
              <w:widowControl/>
              <w:spacing w:after="160" w:line="259" w:lineRule="auto"/>
              <w:rPr>
                <w:rFonts w:ascii="Times New Roman" w:eastAsia="Times New Roman" w:hAnsi="Times New Roman" w:cs="Times New Roman"/>
                <w:color w:val="000000"/>
                <w:sz w:val="24"/>
                <w:szCs w:val="24"/>
                <w:lang w:eastAsia="ru-RU"/>
              </w:rPr>
            </w:pPr>
          </w:p>
        </w:tc>
        <w:tc>
          <w:tcPr>
            <w:tcW w:w="5663" w:type="dxa"/>
            <w:tcBorders>
              <w:top w:val="single" w:sz="4" w:space="0" w:color="auto"/>
              <w:left w:val="single" w:sz="4" w:space="0" w:color="auto"/>
              <w:bottom w:val="single" w:sz="4" w:space="0" w:color="auto"/>
              <w:right w:val="single" w:sz="4" w:space="0" w:color="auto"/>
            </w:tcBorders>
          </w:tcPr>
          <w:p w14:paraId="287706C6" w14:textId="77777777" w:rsidR="006229F8" w:rsidRPr="006229F8" w:rsidRDefault="006229F8" w:rsidP="006229F8">
            <w:pPr>
              <w:widowControl/>
              <w:spacing w:after="0" w:line="259" w:lineRule="auto"/>
              <w:ind w:left="1"/>
              <w:jc w:val="both"/>
              <w:rPr>
                <w:rFonts w:ascii="Times New Roman" w:eastAsia="Times New Roman" w:hAnsi="Times New Roman" w:cs="Times New Roman"/>
                <w:color w:val="000000"/>
                <w:sz w:val="24"/>
                <w:szCs w:val="24"/>
                <w:lang w:eastAsia="ru-RU"/>
              </w:rPr>
            </w:pPr>
            <w:r w:rsidRPr="006229F8">
              <w:rPr>
                <w:rFonts w:ascii="Times New Roman" w:eastAsia="Times New Roman" w:hAnsi="Times New Roman" w:cs="Times New Roman"/>
                <w:color w:val="000000"/>
                <w:sz w:val="24"/>
                <w:szCs w:val="24"/>
                <w:lang w:eastAsia="ru-RU"/>
              </w:rPr>
              <w:t xml:space="preserve">5. Приведение должностных инструкций работников образовательного учреждения в соответствие с требованиями ФГОС НОО и </w:t>
            </w:r>
            <w:proofErr w:type="gramStart"/>
            <w:r w:rsidRPr="006229F8">
              <w:rPr>
                <w:rFonts w:ascii="Times New Roman" w:eastAsia="Times New Roman" w:hAnsi="Times New Roman" w:cs="Times New Roman"/>
                <w:color w:val="000000"/>
                <w:sz w:val="24"/>
                <w:szCs w:val="24"/>
                <w:lang w:eastAsia="ru-RU"/>
              </w:rPr>
              <w:t>тарифно-квалификационными характеристиками</w:t>
            </w:r>
            <w:proofErr w:type="gramEnd"/>
            <w:r w:rsidRPr="006229F8">
              <w:rPr>
                <w:rFonts w:ascii="Times New Roman" w:eastAsia="Times New Roman" w:hAnsi="Times New Roman" w:cs="Times New Roman"/>
                <w:color w:val="000000"/>
                <w:sz w:val="24"/>
                <w:szCs w:val="24"/>
                <w:lang w:eastAsia="ru-RU"/>
              </w:rPr>
              <w:t xml:space="preserve"> и профессиональным стандартом</w:t>
            </w:r>
          </w:p>
        </w:tc>
        <w:tc>
          <w:tcPr>
            <w:tcW w:w="1507" w:type="dxa"/>
            <w:tcBorders>
              <w:top w:val="single" w:sz="4" w:space="0" w:color="auto"/>
              <w:left w:val="single" w:sz="4" w:space="0" w:color="auto"/>
              <w:bottom w:val="single" w:sz="4" w:space="0" w:color="auto"/>
              <w:right w:val="single" w:sz="4" w:space="0" w:color="auto"/>
            </w:tcBorders>
          </w:tcPr>
          <w:p w14:paraId="794B939F" w14:textId="77777777" w:rsidR="006229F8" w:rsidRPr="006229F8" w:rsidRDefault="006229F8" w:rsidP="006229F8">
            <w:pPr>
              <w:widowControl/>
              <w:spacing w:after="0" w:line="259" w:lineRule="auto"/>
              <w:rPr>
                <w:rFonts w:ascii="Times New Roman" w:eastAsia="Times New Roman" w:hAnsi="Times New Roman" w:cs="Times New Roman"/>
                <w:color w:val="000000"/>
                <w:sz w:val="24"/>
                <w:szCs w:val="24"/>
                <w:lang w:eastAsia="ru-RU"/>
              </w:rPr>
            </w:pPr>
            <w:r w:rsidRPr="006229F8">
              <w:rPr>
                <w:rFonts w:ascii="Times New Roman" w:eastAsia="Times New Roman" w:hAnsi="Times New Roman" w:cs="Times New Roman"/>
                <w:color w:val="000000"/>
                <w:sz w:val="24"/>
                <w:szCs w:val="24"/>
                <w:lang w:eastAsia="ru-RU"/>
              </w:rPr>
              <w:t>Выполнено</w:t>
            </w:r>
          </w:p>
        </w:tc>
      </w:tr>
      <w:tr w:rsidR="00B659CB" w:rsidRPr="00B659CB" w14:paraId="254A3FBA" w14:textId="77777777" w:rsidTr="00B659CB">
        <w:trPr>
          <w:trHeight w:val="845"/>
        </w:trPr>
        <w:tc>
          <w:tcPr>
            <w:tcW w:w="2578" w:type="dxa"/>
            <w:vMerge/>
            <w:tcBorders>
              <w:top w:val="single" w:sz="4" w:space="0" w:color="auto"/>
              <w:left w:val="single" w:sz="4" w:space="0" w:color="auto"/>
              <w:bottom w:val="single" w:sz="4" w:space="0" w:color="auto"/>
              <w:right w:val="single" w:sz="4" w:space="0" w:color="auto"/>
            </w:tcBorders>
          </w:tcPr>
          <w:p w14:paraId="22F8B088" w14:textId="77777777" w:rsidR="006229F8" w:rsidRPr="006229F8" w:rsidRDefault="006229F8" w:rsidP="006229F8">
            <w:pPr>
              <w:widowControl/>
              <w:spacing w:after="160" w:line="259" w:lineRule="auto"/>
              <w:rPr>
                <w:rFonts w:ascii="Times New Roman" w:eastAsia="Times New Roman" w:hAnsi="Times New Roman" w:cs="Times New Roman"/>
                <w:color w:val="000000"/>
                <w:sz w:val="24"/>
                <w:szCs w:val="24"/>
                <w:lang w:eastAsia="ru-RU"/>
              </w:rPr>
            </w:pPr>
          </w:p>
        </w:tc>
        <w:tc>
          <w:tcPr>
            <w:tcW w:w="5663" w:type="dxa"/>
            <w:tcBorders>
              <w:top w:val="single" w:sz="4" w:space="0" w:color="auto"/>
              <w:left w:val="single" w:sz="4" w:space="0" w:color="auto"/>
              <w:bottom w:val="single" w:sz="4" w:space="0" w:color="auto"/>
              <w:right w:val="single" w:sz="4" w:space="0" w:color="auto"/>
            </w:tcBorders>
          </w:tcPr>
          <w:p w14:paraId="39991F55" w14:textId="77777777" w:rsidR="006229F8" w:rsidRPr="006229F8" w:rsidRDefault="006229F8" w:rsidP="006229F8">
            <w:pPr>
              <w:widowControl/>
              <w:spacing w:after="0" w:line="259" w:lineRule="auto"/>
              <w:ind w:left="1"/>
              <w:rPr>
                <w:rFonts w:ascii="Times New Roman" w:eastAsia="Times New Roman" w:hAnsi="Times New Roman" w:cs="Times New Roman"/>
                <w:color w:val="000000"/>
                <w:sz w:val="24"/>
                <w:szCs w:val="24"/>
                <w:lang w:eastAsia="ru-RU"/>
              </w:rPr>
            </w:pPr>
            <w:r w:rsidRPr="006229F8">
              <w:rPr>
                <w:rFonts w:ascii="Times New Roman" w:eastAsia="Times New Roman" w:hAnsi="Times New Roman" w:cs="Times New Roman"/>
                <w:color w:val="000000"/>
                <w:sz w:val="24"/>
                <w:szCs w:val="24"/>
                <w:lang w:eastAsia="ru-RU"/>
              </w:rPr>
              <w:t>6. Разработка и утверждение плана-графика введения ФГОС НОО</w:t>
            </w:r>
          </w:p>
        </w:tc>
        <w:tc>
          <w:tcPr>
            <w:tcW w:w="1507" w:type="dxa"/>
            <w:tcBorders>
              <w:top w:val="single" w:sz="4" w:space="0" w:color="auto"/>
              <w:left w:val="single" w:sz="4" w:space="0" w:color="auto"/>
              <w:bottom w:val="single" w:sz="4" w:space="0" w:color="auto"/>
              <w:right w:val="single" w:sz="4" w:space="0" w:color="auto"/>
            </w:tcBorders>
          </w:tcPr>
          <w:p w14:paraId="4253D61F" w14:textId="77777777" w:rsidR="006229F8" w:rsidRPr="006229F8" w:rsidRDefault="006229F8" w:rsidP="006229F8">
            <w:pPr>
              <w:widowControl/>
              <w:spacing w:after="0" w:line="259" w:lineRule="auto"/>
              <w:ind w:left="60"/>
              <w:rPr>
                <w:rFonts w:ascii="Times New Roman" w:eastAsia="Times New Roman" w:hAnsi="Times New Roman" w:cs="Times New Roman"/>
                <w:color w:val="000000"/>
                <w:sz w:val="24"/>
                <w:szCs w:val="24"/>
                <w:lang w:eastAsia="ru-RU"/>
              </w:rPr>
            </w:pPr>
            <w:r w:rsidRPr="006229F8">
              <w:rPr>
                <w:rFonts w:ascii="Times New Roman" w:eastAsia="Times New Roman" w:hAnsi="Times New Roman" w:cs="Times New Roman"/>
                <w:color w:val="000000"/>
                <w:sz w:val="24"/>
                <w:szCs w:val="24"/>
                <w:lang w:eastAsia="ru-RU"/>
              </w:rPr>
              <w:t>Выполнено</w:t>
            </w:r>
          </w:p>
        </w:tc>
      </w:tr>
      <w:tr w:rsidR="00B659CB" w:rsidRPr="00B659CB" w14:paraId="78C318D6" w14:textId="77777777" w:rsidTr="00B659CB">
        <w:trPr>
          <w:trHeight w:val="645"/>
        </w:trPr>
        <w:tc>
          <w:tcPr>
            <w:tcW w:w="2578" w:type="dxa"/>
            <w:vMerge/>
            <w:tcBorders>
              <w:top w:val="single" w:sz="4" w:space="0" w:color="auto"/>
              <w:left w:val="single" w:sz="4" w:space="0" w:color="auto"/>
              <w:bottom w:val="single" w:sz="4" w:space="0" w:color="auto"/>
              <w:right w:val="single" w:sz="4" w:space="0" w:color="auto"/>
            </w:tcBorders>
          </w:tcPr>
          <w:p w14:paraId="2C7B7B98" w14:textId="77777777" w:rsidR="006229F8" w:rsidRPr="006229F8" w:rsidRDefault="006229F8" w:rsidP="006229F8">
            <w:pPr>
              <w:widowControl/>
              <w:spacing w:after="160" w:line="259" w:lineRule="auto"/>
              <w:rPr>
                <w:rFonts w:ascii="Times New Roman" w:eastAsia="Times New Roman" w:hAnsi="Times New Roman" w:cs="Times New Roman"/>
                <w:color w:val="000000"/>
                <w:sz w:val="24"/>
                <w:szCs w:val="24"/>
                <w:lang w:eastAsia="ru-RU"/>
              </w:rPr>
            </w:pPr>
          </w:p>
        </w:tc>
        <w:tc>
          <w:tcPr>
            <w:tcW w:w="5663" w:type="dxa"/>
            <w:tcBorders>
              <w:top w:val="single" w:sz="4" w:space="0" w:color="auto"/>
              <w:left w:val="single" w:sz="4" w:space="0" w:color="auto"/>
              <w:bottom w:val="single" w:sz="4" w:space="0" w:color="auto"/>
              <w:right w:val="single" w:sz="4" w:space="0" w:color="auto"/>
            </w:tcBorders>
          </w:tcPr>
          <w:p w14:paraId="18413277" w14:textId="77777777" w:rsidR="006229F8" w:rsidRPr="006229F8" w:rsidRDefault="006229F8" w:rsidP="006229F8">
            <w:pPr>
              <w:widowControl/>
              <w:spacing w:after="0" w:line="259" w:lineRule="auto"/>
              <w:ind w:left="1"/>
              <w:jc w:val="both"/>
              <w:rPr>
                <w:rFonts w:ascii="Times New Roman" w:eastAsia="Times New Roman" w:hAnsi="Times New Roman" w:cs="Times New Roman"/>
                <w:color w:val="000000"/>
                <w:sz w:val="24"/>
                <w:szCs w:val="24"/>
                <w:lang w:eastAsia="ru-RU"/>
              </w:rPr>
            </w:pPr>
            <w:r w:rsidRPr="006229F8">
              <w:rPr>
                <w:rFonts w:ascii="Times New Roman" w:eastAsia="Times New Roman" w:hAnsi="Times New Roman" w:cs="Times New Roman"/>
                <w:color w:val="000000"/>
                <w:sz w:val="24"/>
                <w:szCs w:val="24"/>
                <w:lang w:eastAsia="ru-RU"/>
              </w:rPr>
              <w:t>7. Определение списка учебников и учебных пособий, используемых в образовательном</w:t>
            </w:r>
            <w:r w:rsidRPr="00B659CB">
              <w:rPr>
                <w:rFonts w:ascii="Times New Roman" w:eastAsia="Times New Roman" w:hAnsi="Times New Roman" w:cs="Times New Roman"/>
                <w:color w:val="000000"/>
                <w:sz w:val="24"/>
                <w:szCs w:val="24"/>
                <w:lang w:eastAsia="ru-RU"/>
              </w:rPr>
              <w:t xml:space="preserve"> процессе в соответствии с ФГОС НОО и федеральным перечнем</w:t>
            </w:r>
          </w:p>
        </w:tc>
        <w:tc>
          <w:tcPr>
            <w:tcW w:w="1507" w:type="dxa"/>
            <w:tcBorders>
              <w:top w:val="single" w:sz="4" w:space="0" w:color="auto"/>
              <w:left w:val="single" w:sz="4" w:space="0" w:color="auto"/>
              <w:bottom w:val="single" w:sz="4" w:space="0" w:color="auto"/>
              <w:right w:val="single" w:sz="4" w:space="0" w:color="auto"/>
            </w:tcBorders>
          </w:tcPr>
          <w:p w14:paraId="1839B435" w14:textId="77777777" w:rsidR="006229F8" w:rsidRPr="006229F8" w:rsidRDefault="006229F8" w:rsidP="006229F8">
            <w:pPr>
              <w:widowControl/>
              <w:spacing w:after="0" w:line="259" w:lineRule="auto"/>
              <w:rPr>
                <w:rFonts w:ascii="Times New Roman" w:eastAsia="Times New Roman" w:hAnsi="Times New Roman" w:cs="Times New Roman"/>
                <w:color w:val="000000"/>
                <w:sz w:val="24"/>
                <w:szCs w:val="24"/>
                <w:lang w:eastAsia="ru-RU"/>
              </w:rPr>
            </w:pPr>
            <w:r w:rsidRPr="006229F8">
              <w:rPr>
                <w:rFonts w:ascii="Times New Roman" w:eastAsia="Times New Roman" w:hAnsi="Times New Roman" w:cs="Times New Roman"/>
                <w:color w:val="000000"/>
                <w:sz w:val="24"/>
                <w:szCs w:val="24"/>
                <w:lang w:eastAsia="ru-RU"/>
              </w:rPr>
              <w:t>Ежегодно</w:t>
            </w:r>
          </w:p>
        </w:tc>
      </w:tr>
      <w:tr w:rsidR="006229F8" w:rsidRPr="00B659CB" w14:paraId="4AC7151E" w14:textId="77777777" w:rsidTr="00B659CB">
        <w:trPr>
          <w:trHeight w:val="645"/>
        </w:trPr>
        <w:tc>
          <w:tcPr>
            <w:tcW w:w="2578" w:type="dxa"/>
            <w:tcBorders>
              <w:top w:val="single" w:sz="4" w:space="0" w:color="auto"/>
              <w:left w:val="single" w:sz="4" w:space="0" w:color="auto"/>
              <w:bottom w:val="single" w:sz="4" w:space="0" w:color="auto"/>
              <w:right w:val="single" w:sz="4" w:space="0" w:color="auto"/>
            </w:tcBorders>
          </w:tcPr>
          <w:p w14:paraId="6F9CC3CC" w14:textId="77777777" w:rsidR="006229F8" w:rsidRPr="00B659CB" w:rsidRDefault="006229F8" w:rsidP="006229F8">
            <w:pPr>
              <w:widowControl/>
              <w:spacing w:after="160" w:line="259" w:lineRule="auto"/>
              <w:rPr>
                <w:rFonts w:ascii="Times New Roman" w:eastAsia="Times New Roman" w:hAnsi="Times New Roman" w:cs="Times New Roman"/>
                <w:color w:val="000000"/>
                <w:sz w:val="24"/>
                <w:szCs w:val="24"/>
                <w:lang w:eastAsia="ru-RU"/>
              </w:rPr>
            </w:pPr>
          </w:p>
        </w:tc>
        <w:tc>
          <w:tcPr>
            <w:tcW w:w="5663" w:type="dxa"/>
            <w:tcBorders>
              <w:top w:val="single" w:sz="4" w:space="0" w:color="auto"/>
              <w:left w:val="single" w:sz="4" w:space="0" w:color="auto"/>
              <w:bottom w:val="single" w:sz="4" w:space="0" w:color="auto"/>
              <w:right w:val="single" w:sz="4" w:space="0" w:color="auto"/>
            </w:tcBorders>
          </w:tcPr>
          <w:p w14:paraId="6C106543" w14:textId="77777777" w:rsidR="006229F8" w:rsidRPr="006229F8" w:rsidRDefault="006229F8" w:rsidP="006229F8">
            <w:pPr>
              <w:widowControl/>
              <w:spacing w:after="227" w:line="259" w:lineRule="auto"/>
              <w:ind w:left="2"/>
              <w:rPr>
                <w:rFonts w:ascii="Times New Roman" w:eastAsia="Times New Roman" w:hAnsi="Times New Roman" w:cs="Times New Roman"/>
                <w:color w:val="000000"/>
                <w:sz w:val="24"/>
                <w:szCs w:val="24"/>
                <w:lang w:eastAsia="ru-RU"/>
              </w:rPr>
            </w:pPr>
            <w:r w:rsidRPr="006229F8">
              <w:rPr>
                <w:rFonts w:ascii="Times New Roman" w:eastAsia="Times New Roman" w:hAnsi="Times New Roman" w:cs="Times New Roman"/>
                <w:color w:val="000000"/>
                <w:sz w:val="24"/>
                <w:szCs w:val="24"/>
                <w:lang w:eastAsia="ru-RU"/>
              </w:rPr>
              <w:t>8. Разработка (доработка):</w:t>
            </w:r>
          </w:p>
          <w:p w14:paraId="4C09BACB" w14:textId="77777777" w:rsidR="006229F8" w:rsidRPr="006229F8" w:rsidRDefault="006229F8" w:rsidP="006229F8">
            <w:pPr>
              <w:widowControl/>
              <w:spacing w:after="222" w:line="259" w:lineRule="auto"/>
              <w:ind w:left="2"/>
              <w:rPr>
                <w:rFonts w:ascii="Times New Roman" w:eastAsia="Times New Roman" w:hAnsi="Times New Roman" w:cs="Times New Roman"/>
                <w:color w:val="000000"/>
                <w:sz w:val="24"/>
                <w:szCs w:val="24"/>
                <w:lang w:eastAsia="ru-RU"/>
              </w:rPr>
            </w:pPr>
            <w:r w:rsidRPr="006229F8">
              <w:rPr>
                <w:rFonts w:ascii="Times New Roman" w:eastAsia="Times New Roman" w:hAnsi="Times New Roman" w:cs="Times New Roman"/>
                <w:color w:val="000000"/>
                <w:sz w:val="24"/>
                <w:szCs w:val="24"/>
                <w:lang w:eastAsia="ru-RU"/>
              </w:rPr>
              <w:t>— учебного плана;</w:t>
            </w:r>
          </w:p>
          <w:p w14:paraId="2C4FD68A" w14:textId="77777777" w:rsidR="006229F8" w:rsidRPr="006229F8" w:rsidRDefault="006229F8" w:rsidP="006229F8">
            <w:pPr>
              <w:widowControl/>
              <w:spacing w:after="202" w:line="279" w:lineRule="auto"/>
              <w:ind w:left="2"/>
              <w:rPr>
                <w:rFonts w:ascii="Times New Roman" w:eastAsia="Times New Roman" w:hAnsi="Times New Roman" w:cs="Times New Roman"/>
                <w:color w:val="000000"/>
                <w:sz w:val="24"/>
                <w:szCs w:val="24"/>
                <w:lang w:eastAsia="ru-RU"/>
              </w:rPr>
            </w:pPr>
            <w:r w:rsidRPr="006229F8">
              <w:rPr>
                <w:rFonts w:ascii="Times New Roman" w:eastAsia="Times New Roman" w:hAnsi="Times New Roman" w:cs="Times New Roman"/>
                <w:color w:val="000000"/>
                <w:sz w:val="24"/>
                <w:szCs w:val="24"/>
                <w:lang w:eastAsia="ru-RU"/>
              </w:rPr>
              <w:t>— рабочих программ учебных предметов, курсов, дисциплин, модулей;</w:t>
            </w:r>
          </w:p>
          <w:p w14:paraId="0DE628FA" w14:textId="77777777" w:rsidR="006229F8" w:rsidRPr="006229F8" w:rsidRDefault="006229F8" w:rsidP="006229F8">
            <w:pPr>
              <w:widowControl/>
              <w:spacing w:after="224" w:line="259" w:lineRule="auto"/>
              <w:rPr>
                <w:rFonts w:ascii="Times New Roman" w:eastAsia="Times New Roman" w:hAnsi="Times New Roman" w:cs="Times New Roman"/>
                <w:color w:val="000000"/>
                <w:sz w:val="24"/>
                <w:szCs w:val="24"/>
                <w:lang w:eastAsia="ru-RU"/>
              </w:rPr>
            </w:pPr>
            <w:r w:rsidRPr="006229F8">
              <w:rPr>
                <w:rFonts w:ascii="Times New Roman" w:eastAsia="Times New Roman" w:hAnsi="Times New Roman" w:cs="Times New Roman"/>
                <w:color w:val="000000"/>
                <w:sz w:val="24"/>
                <w:szCs w:val="24"/>
                <w:lang w:eastAsia="ru-RU"/>
              </w:rPr>
              <w:t>— годового календарного учебного графика;</w:t>
            </w:r>
          </w:p>
          <w:p w14:paraId="51BEC52D" w14:textId="77777777" w:rsidR="006229F8" w:rsidRPr="006229F8" w:rsidRDefault="006229F8" w:rsidP="006229F8">
            <w:pPr>
              <w:widowControl/>
              <w:spacing w:after="222" w:line="259" w:lineRule="auto"/>
              <w:ind w:left="2"/>
              <w:rPr>
                <w:rFonts w:ascii="Times New Roman" w:eastAsia="Times New Roman" w:hAnsi="Times New Roman" w:cs="Times New Roman"/>
                <w:color w:val="000000"/>
                <w:sz w:val="24"/>
                <w:szCs w:val="24"/>
                <w:lang w:eastAsia="ru-RU"/>
              </w:rPr>
            </w:pPr>
            <w:r w:rsidRPr="006229F8">
              <w:rPr>
                <w:rFonts w:ascii="Times New Roman" w:eastAsia="Times New Roman" w:hAnsi="Times New Roman" w:cs="Times New Roman"/>
                <w:color w:val="000000"/>
                <w:sz w:val="24"/>
                <w:szCs w:val="24"/>
                <w:lang w:eastAsia="ru-RU"/>
              </w:rPr>
              <w:t>-положение о внеурочной деятельности;</w:t>
            </w:r>
          </w:p>
          <w:p w14:paraId="1E9F3EB2" w14:textId="77777777" w:rsidR="006229F8" w:rsidRPr="00B659CB" w:rsidRDefault="006229F8" w:rsidP="006229F8">
            <w:pPr>
              <w:widowControl/>
              <w:spacing w:after="0" w:line="259" w:lineRule="auto"/>
              <w:ind w:left="1"/>
              <w:jc w:val="both"/>
              <w:rPr>
                <w:rFonts w:ascii="Times New Roman" w:eastAsia="Times New Roman" w:hAnsi="Times New Roman" w:cs="Times New Roman"/>
                <w:color w:val="000000"/>
                <w:sz w:val="24"/>
                <w:szCs w:val="24"/>
                <w:lang w:eastAsia="ru-RU"/>
              </w:rPr>
            </w:pPr>
            <w:r w:rsidRPr="00B659CB">
              <w:rPr>
                <w:rFonts w:ascii="Times New Roman" w:eastAsia="Times New Roman" w:hAnsi="Times New Roman" w:cs="Times New Roman"/>
                <w:color w:val="000000"/>
                <w:sz w:val="24"/>
                <w:szCs w:val="24"/>
                <w:lang w:eastAsia="ru-RU"/>
              </w:rPr>
              <w:t>- положение об организации текущей и итоговой оценки достижения обучающимися планируемых результатов освоения основной образовательной программы</w:t>
            </w:r>
          </w:p>
        </w:tc>
        <w:tc>
          <w:tcPr>
            <w:tcW w:w="1507" w:type="dxa"/>
            <w:tcBorders>
              <w:top w:val="single" w:sz="4" w:space="0" w:color="auto"/>
              <w:left w:val="single" w:sz="4" w:space="0" w:color="auto"/>
              <w:bottom w:val="single" w:sz="4" w:space="0" w:color="auto"/>
              <w:right w:val="single" w:sz="4" w:space="0" w:color="auto"/>
            </w:tcBorders>
          </w:tcPr>
          <w:p w14:paraId="5E34E2FE" w14:textId="77777777" w:rsidR="006229F8" w:rsidRPr="00B659CB" w:rsidRDefault="006229F8" w:rsidP="006229F8">
            <w:pPr>
              <w:widowControl/>
              <w:spacing w:after="0" w:line="259" w:lineRule="auto"/>
              <w:rPr>
                <w:rFonts w:ascii="Times New Roman" w:eastAsia="Times New Roman" w:hAnsi="Times New Roman" w:cs="Times New Roman"/>
                <w:color w:val="000000"/>
                <w:sz w:val="24"/>
                <w:szCs w:val="24"/>
                <w:lang w:eastAsia="ru-RU"/>
              </w:rPr>
            </w:pPr>
          </w:p>
          <w:p w14:paraId="2DF50A2F" w14:textId="77777777" w:rsidR="006229F8" w:rsidRPr="00B659CB" w:rsidRDefault="006229F8" w:rsidP="006229F8">
            <w:pPr>
              <w:widowControl/>
              <w:spacing w:after="0" w:line="259" w:lineRule="auto"/>
              <w:rPr>
                <w:rFonts w:ascii="Times New Roman" w:eastAsia="Times New Roman" w:hAnsi="Times New Roman" w:cs="Times New Roman"/>
                <w:color w:val="000000"/>
                <w:sz w:val="24"/>
                <w:szCs w:val="24"/>
                <w:lang w:eastAsia="ru-RU"/>
              </w:rPr>
            </w:pPr>
          </w:p>
          <w:p w14:paraId="2C9473BC" w14:textId="77777777" w:rsidR="006229F8" w:rsidRPr="00B659CB" w:rsidRDefault="006229F8" w:rsidP="006229F8">
            <w:pPr>
              <w:widowControl/>
              <w:spacing w:after="0" w:line="259" w:lineRule="auto"/>
              <w:rPr>
                <w:rFonts w:ascii="Times New Roman" w:eastAsia="Times New Roman" w:hAnsi="Times New Roman" w:cs="Times New Roman"/>
                <w:color w:val="000000"/>
                <w:sz w:val="24"/>
                <w:szCs w:val="24"/>
                <w:lang w:eastAsia="ru-RU"/>
              </w:rPr>
            </w:pPr>
            <w:r w:rsidRPr="00B659CB">
              <w:rPr>
                <w:rFonts w:ascii="Times New Roman" w:eastAsia="Times New Roman" w:hAnsi="Times New Roman" w:cs="Times New Roman"/>
                <w:color w:val="000000"/>
                <w:sz w:val="24"/>
                <w:szCs w:val="24"/>
                <w:lang w:eastAsia="ru-RU"/>
              </w:rPr>
              <w:t>Ежегодно</w:t>
            </w:r>
          </w:p>
          <w:p w14:paraId="5628B1C9" w14:textId="77777777" w:rsidR="006229F8" w:rsidRPr="00B659CB" w:rsidRDefault="006229F8" w:rsidP="006229F8">
            <w:pPr>
              <w:widowControl/>
              <w:spacing w:after="0" w:line="259" w:lineRule="auto"/>
              <w:rPr>
                <w:rFonts w:ascii="Times New Roman" w:eastAsia="Times New Roman" w:hAnsi="Times New Roman" w:cs="Times New Roman"/>
                <w:color w:val="000000"/>
                <w:sz w:val="24"/>
                <w:szCs w:val="24"/>
                <w:lang w:eastAsia="ru-RU"/>
              </w:rPr>
            </w:pPr>
          </w:p>
          <w:p w14:paraId="72395896" w14:textId="77777777" w:rsidR="006229F8" w:rsidRPr="00B659CB" w:rsidRDefault="006229F8" w:rsidP="006229F8">
            <w:pPr>
              <w:widowControl/>
              <w:spacing w:after="0" w:line="259" w:lineRule="auto"/>
              <w:rPr>
                <w:rFonts w:ascii="Times New Roman" w:eastAsia="Times New Roman" w:hAnsi="Times New Roman" w:cs="Times New Roman"/>
                <w:color w:val="000000"/>
                <w:sz w:val="24"/>
                <w:szCs w:val="24"/>
                <w:lang w:eastAsia="ru-RU"/>
              </w:rPr>
            </w:pPr>
            <w:r w:rsidRPr="00B659CB">
              <w:rPr>
                <w:rFonts w:ascii="Times New Roman" w:eastAsia="Times New Roman" w:hAnsi="Times New Roman" w:cs="Times New Roman"/>
                <w:color w:val="000000"/>
                <w:sz w:val="24"/>
                <w:szCs w:val="24"/>
                <w:lang w:eastAsia="ru-RU"/>
              </w:rPr>
              <w:t>Ежегодно</w:t>
            </w:r>
          </w:p>
          <w:p w14:paraId="1D087A44" w14:textId="77777777" w:rsidR="006229F8" w:rsidRPr="00B659CB" w:rsidRDefault="006229F8" w:rsidP="006229F8">
            <w:pPr>
              <w:widowControl/>
              <w:spacing w:after="0" w:line="259" w:lineRule="auto"/>
              <w:rPr>
                <w:rFonts w:ascii="Times New Roman" w:eastAsia="Times New Roman" w:hAnsi="Times New Roman" w:cs="Times New Roman"/>
                <w:color w:val="000000"/>
                <w:sz w:val="24"/>
                <w:szCs w:val="24"/>
                <w:lang w:eastAsia="ru-RU"/>
              </w:rPr>
            </w:pPr>
          </w:p>
          <w:p w14:paraId="69473B46" w14:textId="77777777" w:rsidR="006229F8" w:rsidRPr="00B659CB" w:rsidRDefault="006229F8" w:rsidP="006229F8">
            <w:pPr>
              <w:widowControl/>
              <w:spacing w:after="0" w:line="259" w:lineRule="auto"/>
              <w:rPr>
                <w:rFonts w:ascii="Times New Roman" w:eastAsia="Times New Roman" w:hAnsi="Times New Roman" w:cs="Times New Roman"/>
                <w:color w:val="000000"/>
                <w:sz w:val="24"/>
                <w:szCs w:val="24"/>
                <w:lang w:eastAsia="ru-RU"/>
              </w:rPr>
            </w:pPr>
            <w:r w:rsidRPr="00B659CB">
              <w:rPr>
                <w:rFonts w:ascii="Times New Roman" w:eastAsia="Times New Roman" w:hAnsi="Times New Roman" w:cs="Times New Roman"/>
                <w:color w:val="000000"/>
                <w:sz w:val="24"/>
                <w:szCs w:val="24"/>
                <w:lang w:eastAsia="ru-RU"/>
              </w:rPr>
              <w:t>Ежегодно</w:t>
            </w:r>
          </w:p>
          <w:p w14:paraId="6CB9CB96" w14:textId="77777777" w:rsidR="006229F8" w:rsidRPr="00B659CB" w:rsidRDefault="006229F8" w:rsidP="006229F8">
            <w:pPr>
              <w:widowControl/>
              <w:spacing w:after="0" w:line="259" w:lineRule="auto"/>
              <w:rPr>
                <w:rFonts w:ascii="Times New Roman" w:eastAsia="Times New Roman" w:hAnsi="Times New Roman" w:cs="Times New Roman"/>
                <w:color w:val="000000"/>
                <w:sz w:val="24"/>
                <w:szCs w:val="24"/>
                <w:lang w:eastAsia="ru-RU"/>
              </w:rPr>
            </w:pPr>
          </w:p>
          <w:p w14:paraId="2EC42D8F" w14:textId="77777777" w:rsidR="006229F8" w:rsidRPr="00B659CB" w:rsidRDefault="006229F8" w:rsidP="006229F8">
            <w:pPr>
              <w:widowControl/>
              <w:spacing w:after="0" w:line="259" w:lineRule="auto"/>
              <w:rPr>
                <w:rFonts w:ascii="Times New Roman" w:eastAsia="Times New Roman" w:hAnsi="Times New Roman" w:cs="Times New Roman"/>
                <w:color w:val="000000"/>
                <w:sz w:val="24"/>
                <w:szCs w:val="24"/>
                <w:lang w:eastAsia="ru-RU"/>
              </w:rPr>
            </w:pPr>
            <w:r w:rsidRPr="00B659CB">
              <w:rPr>
                <w:rFonts w:ascii="Times New Roman" w:eastAsia="Times New Roman" w:hAnsi="Times New Roman" w:cs="Times New Roman"/>
                <w:color w:val="000000"/>
                <w:sz w:val="24"/>
                <w:szCs w:val="24"/>
                <w:lang w:eastAsia="ru-RU"/>
              </w:rPr>
              <w:t>Выполнено</w:t>
            </w:r>
          </w:p>
          <w:p w14:paraId="3714885D" w14:textId="77777777" w:rsidR="006229F8" w:rsidRPr="00B659CB" w:rsidRDefault="006229F8" w:rsidP="006229F8">
            <w:pPr>
              <w:widowControl/>
              <w:spacing w:after="0" w:line="259" w:lineRule="auto"/>
              <w:rPr>
                <w:rFonts w:ascii="Times New Roman" w:eastAsia="Times New Roman" w:hAnsi="Times New Roman" w:cs="Times New Roman"/>
                <w:color w:val="000000"/>
                <w:sz w:val="24"/>
                <w:szCs w:val="24"/>
                <w:lang w:eastAsia="ru-RU"/>
              </w:rPr>
            </w:pPr>
          </w:p>
          <w:p w14:paraId="29C02137" w14:textId="77777777" w:rsidR="006229F8" w:rsidRPr="00B659CB" w:rsidRDefault="006229F8" w:rsidP="006229F8">
            <w:pPr>
              <w:widowControl/>
              <w:spacing w:after="0" w:line="259" w:lineRule="auto"/>
              <w:rPr>
                <w:rFonts w:ascii="Times New Roman" w:eastAsia="Times New Roman" w:hAnsi="Times New Roman" w:cs="Times New Roman"/>
                <w:color w:val="000000"/>
                <w:sz w:val="24"/>
                <w:szCs w:val="24"/>
                <w:lang w:eastAsia="ru-RU"/>
              </w:rPr>
            </w:pPr>
            <w:r w:rsidRPr="00B659CB">
              <w:rPr>
                <w:rFonts w:ascii="Times New Roman" w:eastAsia="Times New Roman" w:hAnsi="Times New Roman" w:cs="Times New Roman"/>
                <w:color w:val="000000"/>
                <w:sz w:val="24"/>
                <w:szCs w:val="24"/>
                <w:lang w:eastAsia="ru-RU"/>
              </w:rPr>
              <w:t>Выполнено</w:t>
            </w:r>
          </w:p>
        </w:tc>
      </w:tr>
      <w:tr w:rsidR="00B659CB" w:rsidRPr="00B659CB" w14:paraId="65497F0B" w14:textId="77777777" w:rsidTr="00B659CB">
        <w:trPr>
          <w:trHeight w:val="645"/>
        </w:trPr>
        <w:tc>
          <w:tcPr>
            <w:tcW w:w="2578" w:type="dxa"/>
            <w:tcBorders>
              <w:top w:val="single" w:sz="4" w:space="0" w:color="auto"/>
              <w:left w:val="single" w:sz="4" w:space="0" w:color="auto"/>
              <w:bottom w:val="single" w:sz="4" w:space="0" w:color="auto"/>
              <w:right w:val="single" w:sz="4" w:space="0" w:color="auto"/>
            </w:tcBorders>
          </w:tcPr>
          <w:p w14:paraId="52820D71" w14:textId="77777777" w:rsidR="006229F8" w:rsidRPr="00B659CB" w:rsidRDefault="006229F8" w:rsidP="006229F8">
            <w:pPr>
              <w:spacing w:after="0" w:line="259" w:lineRule="auto"/>
              <w:ind w:left="3" w:right="157"/>
              <w:rPr>
                <w:rFonts w:ascii="Times New Roman" w:hAnsi="Times New Roman" w:cs="Times New Roman"/>
                <w:sz w:val="24"/>
                <w:szCs w:val="24"/>
              </w:rPr>
            </w:pPr>
            <w:r w:rsidRPr="00B659CB">
              <w:rPr>
                <w:rFonts w:ascii="Times New Roman" w:hAnsi="Times New Roman" w:cs="Times New Roman"/>
                <w:sz w:val="24"/>
                <w:szCs w:val="24"/>
              </w:rPr>
              <w:t>II. Финансовое обеспечение введения Стандарта</w:t>
            </w:r>
          </w:p>
        </w:tc>
        <w:tc>
          <w:tcPr>
            <w:tcW w:w="5663" w:type="dxa"/>
            <w:tcBorders>
              <w:top w:val="single" w:sz="4" w:space="0" w:color="auto"/>
              <w:left w:val="single" w:sz="4" w:space="0" w:color="auto"/>
              <w:bottom w:val="single" w:sz="4" w:space="0" w:color="auto"/>
              <w:right w:val="single" w:sz="4" w:space="0" w:color="auto"/>
            </w:tcBorders>
          </w:tcPr>
          <w:p w14:paraId="624A9751" w14:textId="77777777" w:rsidR="006229F8" w:rsidRPr="00B659CB" w:rsidRDefault="006229F8" w:rsidP="006229F8">
            <w:pPr>
              <w:spacing w:after="2" w:line="279" w:lineRule="auto"/>
              <w:ind w:left="2"/>
              <w:rPr>
                <w:rFonts w:ascii="Times New Roman" w:hAnsi="Times New Roman" w:cs="Times New Roman"/>
                <w:sz w:val="24"/>
                <w:szCs w:val="24"/>
              </w:rPr>
            </w:pPr>
            <w:r w:rsidRPr="00B659CB">
              <w:rPr>
                <w:rFonts w:ascii="Times New Roman" w:hAnsi="Times New Roman" w:cs="Times New Roman"/>
                <w:sz w:val="24"/>
                <w:szCs w:val="24"/>
              </w:rPr>
              <w:t xml:space="preserve">1. Определение </w:t>
            </w:r>
            <w:proofErr w:type="spellStart"/>
            <w:r w:rsidRPr="00B659CB">
              <w:rPr>
                <w:rFonts w:ascii="Times New Roman" w:hAnsi="Times New Roman" w:cs="Times New Roman"/>
                <w:sz w:val="24"/>
                <w:szCs w:val="24"/>
              </w:rPr>
              <w:t>объѐма</w:t>
            </w:r>
            <w:proofErr w:type="spellEnd"/>
            <w:r w:rsidRPr="00B659CB">
              <w:rPr>
                <w:rFonts w:ascii="Times New Roman" w:hAnsi="Times New Roman" w:cs="Times New Roman"/>
                <w:sz w:val="24"/>
                <w:szCs w:val="24"/>
              </w:rPr>
              <w:t xml:space="preserve"> расходов, необходимых для реализации ООП и достижения</w:t>
            </w:r>
          </w:p>
          <w:p w14:paraId="629BF483" w14:textId="77777777" w:rsidR="006229F8" w:rsidRPr="00B659CB" w:rsidRDefault="006229F8" w:rsidP="006229F8">
            <w:pPr>
              <w:spacing w:after="0" w:line="259" w:lineRule="auto"/>
              <w:ind w:left="2"/>
              <w:rPr>
                <w:rFonts w:ascii="Times New Roman" w:hAnsi="Times New Roman" w:cs="Times New Roman"/>
                <w:sz w:val="24"/>
                <w:szCs w:val="24"/>
              </w:rPr>
            </w:pPr>
            <w:r w:rsidRPr="00B659CB">
              <w:rPr>
                <w:rFonts w:ascii="Times New Roman" w:hAnsi="Times New Roman" w:cs="Times New Roman"/>
                <w:sz w:val="24"/>
                <w:szCs w:val="24"/>
              </w:rPr>
              <w:t>планируемых результатов, а также механизма их формирования</w:t>
            </w:r>
          </w:p>
        </w:tc>
        <w:tc>
          <w:tcPr>
            <w:tcW w:w="1507" w:type="dxa"/>
            <w:tcBorders>
              <w:top w:val="single" w:sz="4" w:space="0" w:color="auto"/>
              <w:left w:val="single" w:sz="4" w:space="0" w:color="auto"/>
              <w:bottom w:val="single" w:sz="4" w:space="0" w:color="auto"/>
              <w:right w:val="single" w:sz="4" w:space="0" w:color="auto"/>
            </w:tcBorders>
          </w:tcPr>
          <w:p w14:paraId="1400299F" w14:textId="77777777" w:rsidR="006229F8" w:rsidRPr="00B659CB" w:rsidRDefault="006229F8" w:rsidP="006229F8">
            <w:pPr>
              <w:spacing w:after="0" w:line="259" w:lineRule="auto"/>
              <w:ind w:left="2"/>
              <w:rPr>
                <w:rFonts w:ascii="Times New Roman" w:hAnsi="Times New Roman" w:cs="Times New Roman"/>
                <w:sz w:val="24"/>
                <w:szCs w:val="24"/>
              </w:rPr>
            </w:pPr>
            <w:r w:rsidRPr="00B659CB">
              <w:rPr>
                <w:rFonts w:ascii="Times New Roman" w:hAnsi="Times New Roman" w:cs="Times New Roman"/>
                <w:sz w:val="24"/>
                <w:szCs w:val="24"/>
              </w:rPr>
              <w:t>Ежегодно</w:t>
            </w:r>
          </w:p>
        </w:tc>
      </w:tr>
      <w:tr w:rsidR="00B659CB" w:rsidRPr="00B659CB" w14:paraId="39A5611E" w14:textId="77777777" w:rsidTr="00B659CB">
        <w:trPr>
          <w:trHeight w:val="645"/>
        </w:trPr>
        <w:tc>
          <w:tcPr>
            <w:tcW w:w="2578" w:type="dxa"/>
            <w:tcBorders>
              <w:top w:val="single" w:sz="4" w:space="0" w:color="auto"/>
              <w:left w:val="single" w:sz="4" w:space="0" w:color="auto"/>
              <w:bottom w:val="single" w:sz="4" w:space="0" w:color="auto"/>
              <w:right w:val="single" w:sz="4" w:space="0" w:color="auto"/>
            </w:tcBorders>
          </w:tcPr>
          <w:p w14:paraId="4F9BB15F" w14:textId="77777777" w:rsidR="006229F8" w:rsidRPr="00B659CB" w:rsidRDefault="006229F8" w:rsidP="006229F8">
            <w:pPr>
              <w:spacing w:after="160" w:line="259" w:lineRule="auto"/>
              <w:rPr>
                <w:rFonts w:ascii="Times New Roman" w:hAnsi="Times New Roman" w:cs="Times New Roman"/>
                <w:sz w:val="24"/>
                <w:szCs w:val="24"/>
              </w:rPr>
            </w:pPr>
          </w:p>
        </w:tc>
        <w:tc>
          <w:tcPr>
            <w:tcW w:w="5663" w:type="dxa"/>
            <w:tcBorders>
              <w:top w:val="single" w:sz="4" w:space="0" w:color="auto"/>
              <w:left w:val="single" w:sz="4" w:space="0" w:color="auto"/>
              <w:bottom w:val="single" w:sz="4" w:space="0" w:color="auto"/>
              <w:right w:val="single" w:sz="4" w:space="0" w:color="auto"/>
            </w:tcBorders>
          </w:tcPr>
          <w:p w14:paraId="22F06454" w14:textId="77777777" w:rsidR="006229F8" w:rsidRPr="00B659CB" w:rsidRDefault="006229F8" w:rsidP="006229F8">
            <w:pPr>
              <w:spacing w:after="0" w:line="259" w:lineRule="auto"/>
              <w:ind w:left="2"/>
              <w:rPr>
                <w:rFonts w:ascii="Times New Roman" w:hAnsi="Times New Roman" w:cs="Times New Roman"/>
                <w:sz w:val="24"/>
                <w:szCs w:val="24"/>
              </w:rPr>
            </w:pPr>
            <w:r w:rsidRPr="00B659CB">
              <w:rPr>
                <w:rFonts w:ascii="Times New Roman" w:hAnsi="Times New Roman" w:cs="Times New Roman"/>
                <w:sz w:val="24"/>
                <w:szCs w:val="24"/>
              </w:rPr>
              <w:t>2. 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1507" w:type="dxa"/>
            <w:tcBorders>
              <w:top w:val="single" w:sz="4" w:space="0" w:color="auto"/>
              <w:left w:val="single" w:sz="4" w:space="0" w:color="auto"/>
              <w:bottom w:val="single" w:sz="4" w:space="0" w:color="auto"/>
              <w:right w:val="single" w:sz="4" w:space="0" w:color="auto"/>
            </w:tcBorders>
          </w:tcPr>
          <w:p w14:paraId="7B45A3AF" w14:textId="77777777" w:rsidR="006229F8" w:rsidRPr="00B659CB" w:rsidRDefault="006229F8" w:rsidP="006229F8">
            <w:pPr>
              <w:spacing w:after="0" w:line="259" w:lineRule="auto"/>
              <w:ind w:left="2"/>
              <w:rPr>
                <w:rFonts w:ascii="Times New Roman" w:hAnsi="Times New Roman" w:cs="Times New Roman"/>
                <w:sz w:val="24"/>
                <w:szCs w:val="24"/>
              </w:rPr>
            </w:pPr>
            <w:r w:rsidRPr="00B659CB">
              <w:rPr>
                <w:rFonts w:ascii="Times New Roman" w:hAnsi="Times New Roman" w:cs="Times New Roman"/>
                <w:sz w:val="24"/>
                <w:szCs w:val="24"/>
              </w:rPr>
              <w:t>Выполнено</w:t>
            </w:r>
          </w:p>
        </w:tc>
      </w:tr>
      <w:tr w:rsidR="00B659CB" w:rsidRPr="00B659CB" w14:paraId="026E3E74" w14:textId="77777777" w:rsidTr="00B659CB">
        <w:trPr>
          <w:trHeight w:val="645"/>
        </w:trPr>
        <w:tc>
          <w:tcPr>
            <w:tcW w:w="2578" w:type="dxa"/>
            <w:tcBorders>
              <w:top w:val="single" w:sz="4" w:space="0" w:color="auto"/>
              <w:left w:val="single" w:sz="4" w:space="0" w:color="auto"/>
              <w:bottom w:val="single" w:sz="4" w:space="0" w:color="auto"/>
              <w:right w:val="single" w:sz="4" w:space="0" w:color="auto"/>
            </w:tcBorders>
          </w:tcPr>
          <w:p w14:paraId="188B8F26" w14:textId="77777777" w:rsidR="006229F8" w:rsidRPr="00B659CB" w:rsidRDefault="006229F8" w:rsidP="006229F8">
            <w:pPr>
              <w:spacing w:after="160" w:line="259" w:lineRule="auto"/>
              <w:rPr>
                <w:rFonts w:ascii="Times New Roman" w:hAnsi="Times New Roman" w:cs="Times New Roman"/>
                <w:sz w:val="24"/>
                <w:szCs w:val="24"/>
              </w:rPr>
            </w:pPr>
          </w:p>
        </w:tc>
        <w:tc>
          <w:tcPr>
            <w:tcW w:w="5663" w:type="dxa"/>
            <w:tcBorders>
              <w:top w:val="single" w:sz="4" w:space="0" w:color="auto"/>
              <w:left w:val="single" w:sz="4" w:space="0" w:color="auto"/>
              <w:bottom w:val="single" w:sz="4" w:space="0" w:color="auto"/>
              <w:right w:val="single" w:sz="4" w:space="0" w:color="auto"/>
            </w:tcBorders>
          </w:tcPr>
          <w:p w14:paraId="3CFF50B7" w14:textId="77777777" w:rsidR="006229F8" w:rsidRPr="00B659CB" w:rsidRDefault="006229F8" w:rsidP="006229F8">
            <w:pPr>
              <w:spacing w:after="0" w:line="259" w:lineRule="auto"/>
              <w:ind w:left="2"/>
              <w:rPr>
                <w:rFonts w:ascii="Times New Roman" w:hAnsi="Times New Roman" w:cs="Times New Roman"/>
                <w:sz w:val="24"/>
                <w:szCs w:val="24"/>
              </w:rPr>
            </w:pPr>
            <w:r w:rsidRPr="00B659CB">
              <w:rPr>
                <w:rFonts w:ascii="Times New Roman" w:hAnsi="Times New Roman" w:cs="Times New Roman"/>
                <w:sz w:val="24"/>
                <w:szCs w:val="24"/>
              </w:rPr>
              <w:t>3. Заключение дополнительных соглашений к трудовому договору с педагогическими работниками</w:t>
            </w:r>
          </w:p>
        </w:tc>
        <w:tc>
          <w:tcPr>
            <w:tcW w:w="1507" w:type="dxa"/>
            <w:tcBorders>
              <w:top w:val="single" w:sz="4" w:space="0" w:color="auto"/>
              <w:left w:val="single" w:sz="4" w:space="0" w:color="auto"/>
              <w:bottom w:val="single" w:sz="4" w:space="0" w:color="auto"/>
              <w:right w:val="single" w:sz="4" w:space="0" w:color="auto"/>
            </w:tcBorders>
          </w:tcPr>
          <w:p w14:paraId="29C840E4" w14:textId="77777777" w:rsidR="006229F8" w:rsidRPr="00B659CB" w:rsidRDefault="006229F8" w:rsidP="006229F8">
            <w:pPr>
              <w:spacing w:after="0" w:line="259" w:lineRule="auto"/>
              <w:ind w:left="2"/>
              <w:rPr>
                <w:rFonts w:ascii="Times New Roman" w:hAnsi="Times New Roman" w:cs="Times New Roman"/>
                <w:sz w:val="24"/>
                <w:szCs w:val="24"/>
              </w:rPr>
            </w:pPr>
            <w:r w:rsidRPr="00B659CB">
              <w:rPr>
                <w:rFonts w:ascii="Times New Roman" w:hAnsi="Times New Roman" w:cs="Times New Roman"/>
                <w:sz w:val="24"/>
                <w:szCs w:val="24"/>
              </w:rPr>
              <w:t>Ежегодно</w:t>
            </w:r>
          </w:p>
        </w:tc>
      </w:tr>
      <w:tr w:rsidR="006229F8" w:rsidRPr="00B659CB" w14:paraId="4A27CFF9" w14:textId="77777777" w:rsidTr="00B659CB">
        <w:trPr>
          <w:trHeight w:val="645"/>
        </w:trPr>
        <w:tc>
          <w:tcPr>
            <w:tcW w:w="2578" w:type="dxa"/>
            <w:tcBorders>
              <w:top w:val="single" w:sz="4" w:space="0" w:color="auto"/>
              <w:left w:val="single" w:sz="4" w:space="0" w:color="auto"/>
              <w:bottom w:val="single" w:sz="4" w:space="0" w:color="auto"/>
              <w:right w:val="single" w:sz="4" w:space="0" w:color="auto"/>
            </w:tcBorders>
          </w:tcPr>
          <w:p w14:paraId="5A5E9087" w14:textId="77777777" w:rsidR="006229F8" w:rsidRPr="00B659CB" w:rsidRDefault="006229F8" w:rsidP="006229F8">
            <w:pPr>
              <w:spacing w:after="0" w:line="259" w:lineRule="auto"/>
              <w:ind w:left="3" w:right="30"/>
              <w:rPr>
                <w:rFonts w:ascii="Times New Roman" w:hAnsi="Times New Roman" w:cs="Times New Roman"/>
                <w:sz w:val="24"/>
                <w:szCs w:val="24"/>
              </w:rPr>
            </w:pPr>
            <w:r w:rsidRPr="00B659CB">
              <w:rPr>
                <w:rFonts w:ascii="Times New Roman" w:hAnsi="Times New Roman" w:cs="Times New Roman"/>
                <w:sz w:val="24"/>
                <w:szCs w:val="24"/>
              </w:rPr>
              <w:t>III. Организационное обеспечение введения Стандарта</w:t>
            </w:r>
          </w:p>
        </w:tc>
        <w:tc>
          <w:tcPr>
            <w:tcW w:w="5663" w:type="dxa"/>
            <w:tcBorders>
              <w:top w:val="single" w:sz="4" w:space="0" w:color="auto"/>
              <w:left w:val="single" w:sz="4" w:space="0" w:color="auto"/>
              <w:bottom w:val="single" w:sz="4" w:space="0" w:color="auto"/>
              <w:right w:val="single" w:sz="4" w:space="0" w:color="auto"/>
            </w:tcBorders>
          </w:tcPr>
          <w:p w14:paraId="78DB6136" w14:textId="77777777" w:rsidR="006229F8" w:rsidRPr="00B659CB" w:rsidRDefault="006229F8" w:rsidP="006229F8">
            <w:pPr>
              <w:spacing w:after="0" w:line="259" w:lineRule="auto"/>
              <w:ind w:left="2"/>
              <w:rPr>
                <w:rFonts w:ascii="Times New Roman" w:hAnsi="Times New Roman" w:cs="Times New Roman"/>
                <w:sz w:val="24"/>
                <w:szCs w:val="24"/>
              </w:rPr>
            </w:pPr>
            <w:r w:rsidRPr="00B659CB">
              <w:rPr>
                <w:rFonts w:ascii="Times New Roman" w:hAnsi="Times New Roman" w:cs="Times New Roman"/>
                <w:sz w:val="24"/>
                <w:szCs w:val="24"/>
              </w:rPr>
              <w:t>1. Обеспечение координации деятельности субъектов образовательного процесса, организационных структур учреждения по подготовке и введению ФГОС НОО</w:t>
            </w:r>
          </w:p>
        </w:tc>
        <w:tc>
          <w:tcPr>
            <w:tcW w:w="1507" w:type="dxa"/>
            <w:tcBorders>
              <w:top w:val="single" w:sz="4" w:space="0" w:color="auto"/>
              <w:left w:val="single" w:sz="4" w:space="0" w:color="auto"/>
              <w:bottom w:val="single" w:sz="4" w:space="0" w:color="auto"/>
              <w:right w:val="single" w:sz="4" w:space="0" w:color="auto"/>
            </w:tcBorders>
          </w:tcPr>
          <w:p w14:paraId="132D411E" w14:textId="77777777" w:rsidR="006229F8" w:rsidRPr="00B659CB" w:rsidRDefault="006229F8" w:rsidP="006229F8">
            <w:pPr>
              <w:spacing w:after="0" w:line="259" w:lineRule="auto"/>
              <w:ind w:left="2"/>
              <w:rPr>
                <w:rFonts w:ascii="Times New Roman" w:hAnsi="Times New Roman" w:cs="Times New Roman"/>
                <w:sz w:val="24"/>
                <w:szCs w:val="24"/>
              </w:rPr>
            </w:pPr>
            <w:r w:rsidRPr="00B659CB">
              <w:rPr>
                <w:rFonts w:ascii="Times New Roman" w:hAnsi="Times New Roman" w:cs="Times New Roman"/>
                <w:sz w:val="24"/>
                <w:szCs w:val="24"/>
              </w:rPr>
              <w:t>Постоянно</w:t>
            </w:r>
          </w:p>
        </w:tc>
      </w:tr>
      <w:tr w:rsidR="006229F8" w:rsidRPr="00B659CB" w14:paraId="004DD6F9" w14:textId="77777777" w:rsidTr="00B659CB">
        <w:trPr>
          <w:trHeight w:val="645"/>
        </w:trPr>
        <w:tc>
          <w:tcPr>
            <w:tcW w:w="2578" w:type="dxa"/>
            <w:tcBorders>
              <w:top w:val="single" w:sz="4" w:space="0" w:color="auto"/>
              <w:left w:val="single" w:sz="4" w:space="0" w:color="auto"/>
              <w:bottom w:val="single" w:sz="4" w:space="0" w:color="auto"/>
              <w:right w:val="single" w:sz="4" w:space="0" w:color="auto"/>
            </w:tcBorders>
          </w:tcPr>
          <w:p w14:paraId="74626682" w14:textId="77777777" w:rsidR="006229F8" w:rsidRPr="00B659CB" w:rsidRDefault="006229F8" w:rsidP="006229F8">
            <w:pPr>
              <w:spacing w:after="160" w:line="259" w:lineRule="auto"/>
              <w:rPr>
                <w:rFonts w:ascii="Times New Roman" w:hAnsi="Times New Roman" w:cs="Times New Roman"/>
                <w:sz w:val="24"/>
                <w:szCs w:val="24"/>
              </w:rPr>
            </w:pPr>
          </w:p>
        </w:tc>
        <w:tc>
          <w:tcPr>
            <w:tcW w:w="5663" w:type="dxa"/>
            <w:tcBorders>
              <w:top w:val="single" w:sz="4" w:space="0" w:color="auto"/>
              <w:left w:val="single" w:sz="4" w:space="0" w:color="auto"/>
              <w:bottom w:val="single" w:sz="4" w:space="0" w:color="auto"/>
              <w:right w:val="single" w:sz="4" w:space="0" w:color="auto"/>
            </w:tcBorders>
          </w:tcPr>
          <w:p w14:paraId="7E038E5F" w14:textId="77777777" w:rsidR="006229F8" w:rsidRPr="00B659CB" w:rsidRDefault="006229F8" w:rsidP="006229F8">
            <w:pPr>
              <w:spacing w:after="0" w:line="259" w:lineRule="auto"/>
              <w:ind w:left="2"/>
              <w:rPr>
                <w:rFonts w:ascii="Times New Roman" w:hAnsi="Times New Roman" w:cs="Times New Roman"/>
                <w:sz w:val="24"/>
                <w:szCs w:val="24"/>
              </w:rPr>
            </w:pPr>
            <w:r w:rsidRPr="00B659CB">
              <w:rPr>
                <w:rFonts w:ascii="Times New Roman" w:hAnsi="Times New Roman" w:cs="Times New Roman"/>
                <w:sz w:val="24"/>
                <w:szCs w:val="24"/>
              </w:rPr>
              <w:t>2. Разработка и реализация моделей взаимодействия учреждений общего образования и дополнительного образования детей, обеспечивающих организацию внеурочной деятельности</w:t>
            </w:r>
          </w:p>
        </w:tc>
        <w:tc>
          <w:tcPr>
            <w:tcW w:w="1507" w:type="dxa"/>
            <w:tcBorders>
              <w:top w:val="single" w:sz="4" w:space="0" w:color="auto"/>
              <w:left w:val="single" w:sz="4" w:space="0" w:color="auto"/>
              <w:bottom w:val="single" w:sz="4" w:space="0" w:color="auto"/>
              <w:right w:val="single" w:sz="4" w:space="0" w:color="auto"/>
            </w:tcBorders>
          </w:tcPr>
          <w:p w14:paraId="6979CA2C" w14:textId="77777777" w:rsidR="006229F8" w:rsidRPr="00B659CB" w:rsidRDefault="006229F8" w:rsidP="006229F8">
            <w:pPr>
              <w:spacing w:after="0" w:line="259" w:lineRule="auto"/>
              <w:ind w:left="2"/>
              <w:rPr>
                <w:rFonts w:ascii="Times New Roman" w:hAnsi="Times New Roman" w:cs="Times New Roman"/>
                <w:sz w:val="24"/>
                <w:szCs w:val="24"/>
              </w:rPr>
            </w:pPr>
            <w:r w:rsidRPr="00B659CB">
              <w:rPr>
                <w:rFonts w:ascii="Times New Roman" w:hAnsi="Times New Roman" w:cs="Times New Roman"/>
                <w:sz w:val="24"/>
                <w:szCs w:val="24"/>
              </w:rPr>
              <w:t>Выполнено</w:t>
            </w:r>
          </w:p>
        </w:tc>
      </w:tr>
      <w:tr w:rsidR="006229F8" w:rsidRPr="00B659CB" w14:paraId="74835FA0" w14:textId="77777777" w:rsidTr="00B659CB">
        <w:trPr>
          <w:trHeight w:val="645"/>
        </w:trPr>
        <w:tc>
          <w:tcPr>
            <w:tcW w:w="2578" w:type="dxa"/>
            <w:tcBorders>
              <w:top w:val="single" w:sz="4" w:space="0" w:color="auto"/>
              <w:left w:val="single" w:sz="4" w:space="0" w:color="auto"/>
              <w:bottom w:val="single" w:sz="4" w:space="0" w:color="auto"/>
              <w:right w:val="single" w:sz="4" w:space="0" w:color="auto"/>
            </w:tcBorders>
          </w:tcPr>
          <w:p w14:paraId="453CD1E4" w14:textId="77777777" w:rsidR="006229F8" w:rsidRPr="00B659CB" w:rsidRDefault="006229F8" w:rsidP="006229F8">
            <w:pPr>
              <w:spacing w:after="160" w:line="259" w:lineRule="auto"/>
              <w:rPr>
                <w:rFonts w:ascii="Times New Roman" w:hAnsi="Times New Roman" w:cs="Times New Roman"/>
                <w:sz w:val="24"/>
                <w:szCs w:val="24"/>
              </w:rPr>
            </w:pPr>
          </w:p>
        </w:tc>
        <w:tc>
          <w:tcPr>
            <w:tcW w:w="5663" w:type="dxa"/>
            <w:tcBorders>
              <w:top w:val="single" w:sz="4" w:space="0" w:color="auto"/>
              <w:left w:val="single" w:sz="4" w:space="0" w:color="auto"/>
              <w:bottom w:val="single" w:sz="4" w:space="0" w:color="auto"/>
              <w:right w:val="single" w:sz="4" w:space="0" w:color="auto"/>
            </w:tcBorders>
          </w:tcPr>
          <w:p w14:paraId="494D03F3" w14:textId="77777777" w:rsidR="006229F8" w:rsidRPr="00B659CB" w:rsidRDefault="006229F8" w:rsidP="006229F8">
            <w:pPr>
              <w:spacing w:after="0" w:line="259" w:lineRule="auto"/>
              <w:ind w:left="2"/>
              <w:rPr>
                <w:rFonts w:ascii="Times New Roman" w:hAnsi="Times New Roman" w:cs="Times New Roman"/>
                <w:sz w:val="24"/>
                <w:szCs w:val="24"/>
              </w:rPr>
            </w:pPr>
            <w:r w:rsidRPr="00B659CB">
              <w:rPr>
                <w:rFonts w:ascii="Times New Roman" w:hAnsi="Times New Roman" w:cs="Times New Roman"/>
                <w:sz w:val="24"/>
                <w:szCs w:val="24"/>
              </w:rPr>
              <w:t>3.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507" w:type="dxa"/>
            <w:tcBorders>
              <w:top w:val="single" w:sz="4" w:space="0" w:color="auto"/>
              <w:left w:val="single" w:sz="4" w:space="0" w:color="auto"/>
              <w:bottom w:val="single" w:sz="4" w:space="0" w:color="auto"/>
              <w:right w:val="single" w:sz="4" w:space="0" w:color="auto"/>
            </w:tcBorders>
          </w:tcPr>
          <w:p w14:paraId="2A9D6DA0" w14:textId="77777777" w:rsidR="006229F8" w:rsidRPr="00B659CB" w:rsidRDefault="006229F8" w:rsidP="006229F8">
            <w:pPr>
              <w:spacing w:after="0" w:line="259" w:lineRule="auto"/>
              <w:ind w:left="2"/>
              <w:rPr>
                <w:rFonts w:ascii="Times New Roman" w:hAnsi="Times New Roman" w:cs="Times New Roman"/>
                <w:sz w:val="24"/>
                <w:szCs w:val="24"/>
              </w:rPr>
            </w:pPr>
            <w:r w:rsidRPr="00B659CB">
              <w:rPr>
                <w:rFonts w:ascii="Times New Roman" w:hAnsi="Times New Roman" w:cs="Times New Roman"/>
                <w:sz w:val="24"/>
                <w:szCs w:val="24"/>
              </w:rPr>
              <w:t>Ежегодно</w:t>
            </w:r>
          </w:p>
        </w:tc>
      </w:tr>
      <w:tr w:rsidR="006229F8" w:rsidRPr="00B659CB" w14:paraId="4704C58A" w14:textId="77777777" w:rsidTr="00B659CB">
        <w:trPr>
          <w:trHeight w:val="645"/>
        </w:trPr>
        <w:tc>
          <w:tcPr>
            <w:tcW w:w="2578" w:type="dxa"/>
            <w:tcBorders>
              <w:top w:val="single" w:sz="4" w:space="0" w:color="auto"/>
              <w:left w:val="single" w:sz="4" w:space="0" w:color="auto"/>
              <w:bottom w:val="single" w:sz="4" w:space="0" w:color="auto"/>
              <w:right w:val="single" w:sz="4" w:space="0" w:color="auto"/>
            </w:tcBorders>
          </w:tcPr>
          <w:p w14:paraId="6EF8686B" w14:textId="77777777" w:rsidR="006229F8" w:rsidRPr="00B659CB" w:rsidRDefault="006229F8" w:rsidP="006229F8">
            <w:pPr>
              <w:spacing w:after="0" w:line="259" w:lineRule="auto"/>
              <w:ind w:left="1" w:right="168"/>
              <w:rPr>
                <w:rFonts w:ascii="Times New Roman" w:hAnsi="Times New Roman" w:cs="Times New Roman"/>
                <w:sz w:val="24"/>
                <w:szCs w:val="24"/>
              </w:rPr>
            </w:pPr>
            <w:r w:rsidRPr="00B659CB">
              <w:rPr>
                <w:rFonts w:ascii="Times New Roman" w:hAnsi="Times New Roman" w:cs="Times New Roman"/>
                <w:sz w:val="24"/>
                <w:szCs w:val="24"/>
              </w:rPr>
              <w:t>IV. Кадровое обеспечение введения Стандарта</w:t>
            </w:r>
          </w:p>
        </w:tc>
        <w:tc>
          <w:tcPr>
            <w:tcW w:w="5663" w:type="dxa"/>
            <w:tcBorders>
              <w:top w:val="single" w:sz="4" w:space="0" w:color="auto"/>
              <w:left w:val="single" w:sz="4" w:space="0" w:color="auto"/>
              <w:bottom w:val="single" w:sz="4" w:space="0" w:color="auto"/>
              <w:right w:val="single" w:sz="4" w:space="0" w:color="auto"/>
            </w:tcBorders>
          </w:tcPr>
          <w:p w14:paraId="4ACAD545" w14:textId="77777777" w:rsidR="006229F8" w:rsidRPr="00B659CB" w:rsidRDefault="006229F8" w:rsidP="006229F8">
            <w:pPr>
              <w:spacing w:after="0" w:line="259" w:lineRule="auto"/>
              <w:ind w:left="1"/>
              <w:rPr>
                <w:rFonts w:ascii="Times New Roman" w:hAnsi="Times New Roman" w:cs="Times New Roman"/>
                <w:sz w:val="24"/>
                <w:szCs w:val="24"/>
              </w:rPr>
            </w:pPr>
            <w:r w:rsidRPr="00B659CB">
              <w:rPr>
                <w:rFonts w:ascii="Times New Roman" w:hAnsi="Times New Roman" w:cs="Times New Roman"/>
                <w:sz w:val="24"/>
                <w:szCs w:val="24"/>
              </w:rPr>
              <w:t>1. Анализ кадрового обеспечения введения и реализации Стандарта</w:t>
            </w:r>
          </w:p>
        </w:tc>
        <w:tc>
          <w:tcPr>
            <w:tcW w:w="1507" w:type="dxa"/>
            <w:tcBorders>
              <w:top w:val="single" w:sz="4" w:space="0" w:color="auto"/>
              <w:left w:val="single" w:sz="4" w:space="0" w:color="auto"/>
              <w:bottom w:val="single" w:sz="4" w:space="0" w:color="auto"/>
              <w:right w:val="single" w:sz="4" w:space="0" w:color="auto"/>
            </w:tcBorders>
          </w:tcPr>
          <w:p w14:paraId="62649068" w14:textId="77777777" w:rsidR="006229F8" w:rsidRPr="00B659CB" w:rsidRDefault="006229F8" w:rsidP="006229F8">
            <w:pPr>
              <w:spacing w:after="0" w:line="259" w:lineRule="auto"/>
              <w:rPr>
                <w:rFonts w:ascii="Times New Roman" w:hAnsi="Times New Roman" w:cs="Times New Roman"/>
                <w:sz w:val="24"/>
                <w:szCs w:val="24"/>
              </w:rPr>
            </w:pPr>
            <w:r w:rsidRPr="00B659CB">
              <w:rPr>
                <w:rFonts w:ascii="Times New Roman" w:hAnsi="Times New Roman" w:cs="Times New Roman"/>
                <w:sz w:val="24"/>
                <w:szCs w:val="24"/>
              </w:rPr>
              <w:t>Ежегодно</w:t>
            </w:r>
          </w:p>
        </w:tc>
      </w:tr>
      <w:tr w:rsidR="006229F8" w:rsidRPr="00B659CB" w14:paraId="3B502EA8" w14:textId="77777777" w:rsidTr="00B659CB">
        <w:trPr>
          <w:trHeight w:val="645"/>
        </w:trPr>
        <w:tc>
          <w:tcPr>
            <w:tcW w:w="2578" w:type="dxa"/>
            <w:tcBorders>
              <w:top w:val="single" w:sz="4" w:space="0" w:color="auto"/>
              <w:left w:val="single" w:sz="4" w:space="0" w:color="auto"/>
              <w:bottom w:val="single" w:sz="4" w:space="0" w:color="auto"/>
              <w:right w:val="single" w:sz="4" w:space="0" w:color="auto"/>
            </w:tcBorders>
          </w:tcPr>
          <w:p w14:paraId="1D1B1E38" w14:textId="77777777" w:rsidR="006229F8" w:rsidRPr="00B659CB" w:rsidRDefault="006229F8" w:rsidP="006229F8">
            <w:pPr>
              <w:spacing w:after="160" w:line="259" w:lineRule="auto"/>
              <w:rPr>
                <w:rFonts w:ascii="Times New Roman" w:hAnsi="Times New Roman" w:cs="Times New Roman"/>
                <w:sz w:val="24"/>
                <w:szCs w:val="24"/>
              </w:rPr>
            </w:pPr>
          </w:p>
        </w:tc>
        <w:tc>
          <w:tcPr>
            <w:tcW w:w="5663" w:type="dxa"/>
            <w:tcBorders>
              <w:top w:val="single" w:sz="4" w:space="0" w:color="auto"/>
              <w:left w:val="single" w:sz="4" w:space="0" w:color="auto"/>
              <w:bottom w:val="single" w:sz="4" w:space="0" w:color="auto"/>
              <w:right w:val="single" w:sz="4" w:space="0" w:color="auto"/>
            </w:tcBorders>
          </w:tcPr>
          <w:p w14:paraId="34631114" w14:textId="77777777" w:rsidR="006229F8" w:rsidRPr="00B659CB" w:rsidRDefault="006229F8" w:rsidP="006229F8">
            <w:pPr>
              <w:spacing w:after="0" w:line="259" w:lineRule="auto"/>
              <w:ind w:left="1" w:right="458"/>
              <w:rPr>
                <w:rFonts w:ascii="Times New Roman" w:hAnsi="Times New Roman" w:cs="Times New Roman"/>
                <w:sz w:val="24"/>
                <w:szCs w:val="24"/>
              </w:rPr>
            </w:pPr>
            <w:r w:rsidRPr="00B659CB">
              <w:rPr>
                <w:rFonts w:ascii="Times New Roman" w:hAnsi="Times New Roman" w:cs="Times New Roman"/>
                <w:sz w:val="24"/>
                <w:szCs w:val="24"/>
              </w:rPr>
              <w:t>2. 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Стандарта</w:t>
            </w:r>
          </w:p>
        </w:tc>
        <w:tc>
          <w:tcPr>
            <w:tcW w:w="1507" w:type="dxa"/>
            <w:tcBorders>
              <w:top w:val="single" w:sz="4" w:space="0" w:color="auto"/>
              <w:left w:val="single" w:sz="4" w:space="0" w:color="auto"/>
              <w:bottom w:val="single" w:sz="4" w:space="0" w:color="auto"/>
              <w:right w:val="single" w:sz="4" w:space="0" w:color="auto"/>
            </w:tcBorders>
          </w:tcPr>
          <w:p w14:paraId="5792F1B9" w14:textId="77777777" w:rsidR="006229F8" w:rsidRPr="00B659CB" w:rsidRDefault="006229F8" w:rsidP="006229F8">
            <w:pPr>
              <w:spacing w:after="0" w:line="259" w:lineRule="auto"/>
              <w:rPr>
                <w:rFonts w:ascii="Times New Roman" w:hAnsi="Times New Roman" w:cs="Times New Roman"/>
                <w:sz w:val="24"/>
                <w:szCs w:val="24"/>
              </w:rPr>
            </w:pPr>
            <w:r w:rsidRPr="00B659CB">
              <w:rPr>
                <w:rFonts w:ascii="Times New Roman" w:hAnsi="Times New Roman" w:cs="Times New Roman"/>
                <w:sz w:val="24"/>
                <w:szCs w:val="24"/>
              </w:rPr>
              <w:t>Ежегодно</w:t>
            </w:r>
          </w:p>
        </w:tc>
      </w:tr>
      <w:tr w:rsidR="006229F8" w:rsidRPr="00B659CB" w14:paraId="7DA75972" w14:textId="77777777" w:rsidTr="00B659CB">
        <w:trPr>
          <w:trHeight w:val="645"/>
        </w:trPr>
        <w:tc>
          <w:tcPr>
            <w:tcW w:w="2578" w:type="dxa"/>
            <w:tcBorders>
              <w:top w:val="single" w:sz="4" w:space="0" w:color="auto"/>
              <w:left w:val="single" w:sz="4" w:space="0" w:color="auto"/>
              <w:bottom w:val="single" w:sz="4" w:space="0" w:color="auto"/>
              <w:right w:val="single" w:sz="4" w:space="0" w:color="auto"/>
            </w:tcBorders>
          </w:tcPr>
          <w:p w14:paraId="0E1AC4D1" w14:textId="77777777" w:rsidR="006229F8" w:rsidRPr="00B659CB" w:rsidRDefault="006229F8" w:rsidP="006229F8">
            <w:pPr>
              <w:spacing w:after="160" w:line="259" w:lineRule="auto"/>
              <w:rPr>
                <w:rFonts w:ascii="Times New Roman" w:hAnsi="Times New Roman" w:cs="Times New Roman"/>
                <w:sz w:val="24"/>
                <w:szCs w:val="24"/>
              </w:rPr>
            </w:pPr>
          </w:p>
        </w:tc>
        <w:tc>
          <w:tcPr>
            <w:tcW w:w="5663" w:type="dxa"/>
            <w:tcBorders>
              <w:top w:val="single" w:sz="4" w:space="0" w:color="auto"/>
              <w:left w:val="single" w:sz="4" w:space="0" w:color="auto"/>
              <w:bottom w:val="single" w:sz="4" w:space="0" w:color="auto"/>
              <w:right w:val="single" w:sz="4" w:space="0" w:color="auto"/>
            </w:tcBorders>
          </w:tcPr>
          <w:p w14:paraId="33FD3AFA" w14:textId="77777777" w:rsidR="006229F8" w:rsidRPr="00B659CB" w:rsidRDefault="006229F8" w:rsidP="006229F8">
            <w:pPr>
              <w:spacing w:after="0" w:line="259" w:lineRule="auto"/>
              <w:ind w:left="1" w:right="401"/>
              <w:rPr>
                <w:rFonts w:ascii="Times New Roman" w:hAnsi="Times New Roman" w:cs="Times New Roman"/>
                <w:sz w:val="24"/>
                <w:szCs w:val="24"/>
              </w:rPr>
            </w:pPr>
            <w:r w:rsidRPr="00B659CB">
              <w:rPr>
                <w:rFonts w:ascii="Times New Roman" w:hAnsi="Times New Roman" w:cs="Times New Roman"/>
                <w:sz w:val="24"/>
                <w:szCs w:val="24"/>
              </w:rPr>
              <w:t>3. Разработка (корректировка) плана научно-методической работы (внутришкольного повышения квалификации) с ориентацией на проблемы введения Стандарта</w:t>
            </w:r>
          </w:p>
        </w:tc>
        <w:tc>
          <w:tcPr>
            <w:tcW w:w="1507" w:type="dxa"/>
            <w:tcBorders>
              <w:top w:val="single" w:sz="4" w:space="0" w:color="auto"/>
              <w:left w:val="single" w:sz="4" w:space="0" w:color="auto"/>
              <w:bottom w:val="single" w:sz="4" w:space="0" w:color="auto"/>
              <w:right w:val="single" w:sz="4" w:space="0" w:color="auto"/>
            </w:tcBorders>
          </w:tcPr>
          <w:p w14:paraId="14CC5360" w14:textId="77777777" w:rsidR="006229F8" w:rsidRPr="00B659CB" w:rsidRDefault="006229F8" w:rsidP="006229F8">
            <w:pPr>
              <w:spacing w:after="0" w:line="259" w:lineRule="auto"/>
              <w:rPr>
                <w:rFonts w:ascii="Times New Roman" w:hAnsi="Times New Roman" w:cs="Times New Roman"/>
                <w:sz w:val="24"/>
                <w:szCs w:val="24"/>
              </w:rPr>
            </w:pPr>
            <w:r w:rsidRPr="00B659CB">
              <w:rPr>
                <w:rFonts w:ascii="Times New Roman" w:hAnsi="Times New Roman" w:cs="Times New Roman"/>
                <w:sz w:val="24"/>
                <w:szCs w:val="24"/>
              </w:rPr>
              <w:t>Ежегодно</w:t>
            </w:r>
          </w:p>
        </w:tc>
      </w:tr>
      <w:tr w:rsidR="006229F8" w:rsidRPr="00B659CB" w14:paraId="6BAE8070" w14:textId="77777777" w:rsidTr="00B659CB">
        <w:trPr>
          <w:trHeight w:val="645"/>
        </w:trPr>
        <w:tc>
          <w:tcPr>
            <w:tcW w:w="2578" w:type="dxa"/>
            <w:tcBorders>
              <w:top w:val="single" w:sz="4" w:space="0" w:color="auto"/>
              <w:left w:val="single" w:sz="4" w:space="0" w:color="auto"/>
              <w:bottom w:val="single" w:sz="4" w:space="0" w:color="auto"/>
              <w:right w:val="single" w:sz="4" w:space="0" w:color="auto"/>
            </w:tcBorders>
          </w:tcPr>
          <w:p w14:paraId="181F66DF" w14:textId="77777777" w:rsidR="006229F8" w:rsidRPr="00B659CB" w:rsidRDefault="006229F8" w:rsidP="006229F8">
            <w:pPr>
              <w:spacing w:after="0" w:line="259" w:lineRule="auto"/>
              <w:ind w:left="1" w:right="5"/>
              <w:rPr>
                <w:rFonts w:ascii="Times New Roman" w:hAnsi="Times New Roman" w:cs="Times New Roman"/>
                <w:sz w:val="24"/>
                <w:szCs w:val="24"/>
              </w:rPr>
            </w:pPr>
            <w:proofErr w:type="spellStart"/>
            <w:r w:rsidRPr="00B659CB">
              <w:rPr>
                <w:rFonts w:ascii="Times New Roman" w:hAnsi="Times New Roman" w:cs="Times New Roman"/>
                <w:sz w:val="24"/>
                <w:szCs w:val="24"/>
              </w:rPr>
              <w:t>V.Информационное</w:t>
            </w:r>
            <w:proofErr w:type="spellEnd"/>
            <w:r w:rsidRPr="00B659CB">
              <w:rPr>
                <w:rFonts w:ascii="Times New Roman" w:hAnsi="Times New Roman" w:cs="Times New Roman"/>
                <w:sz w:val="24"/>
                <w:szCs w:val="24"/>
              </w:rPr>
              <w:t xml:space="preserve"> обеспечение введения Стандарта</w:t>
            </w:r>
          </w:p>
        </w:tc>
        <w:tc>
          <w:tcPr>
            <w:tcW w:w="5663" w:type="dxa"/>
            <w:tcBorders>
              <w:top w:val="single" w:sz="4" w:space="0" w:color="auto"/>
              <w:left w:val="single" w:sz="4" w:space="0" w:color="auto"/>
              <w:bottom w:val="single" w:sz="4" w:space="0" w:color="auto"/>
              <w:right w:val="single" w:sz="4" w:space="0" w:color="auto"/>
            </w:tcBorders>
          </w:tcPr>
          <w:p w14:paraId="07BA479E" w14:textId="77777777" w:rsidR="006229F8" w:rsidRPr="00B659CB" w:rsidRDefault="006229F8" w:rsidP="006229F8">
            <w:pPr>
              <w:spacing w:after="0" w:line="259" w:lineRule="auto"/>
              <w:ind w:left="1"/>
              <w:rPr>
                <w:rFonts w:ascii="Times New Roman" w:hAnsi="Times New Roman" w:cs="Times New Roman"/>
                <w:sz w:val="24"/>
                <w:szCs w:val="24"/>
              </w:rPr>
            </w:pPr>
            <w:r w:rsidRPr="00B659CB">
              <w:rPr>
                <w:rFonts w:ascii="Times New Roman" w:hAnsi="Times New Roman" w:cs="Times New Roman"/>
                <w:sz w:val="24"/>
                <w:szCs w:val="24"/>
              </w:rPr>
              <w:t>1. Размещение на сайте ОУ информационных материалов о введении Стандарта</w:t>
            </w:r>
          </w:p>
        </w:tc>
        <w:tc>
          <w:tcPr>
            <w:tcW w:w="1507" w:type="dxa"/>
            <w:tcBorders>
              <w:top w:val="single" w:sz="4" w:space="0" w:color="auto"/>
              <w:left w:val="single" w:sz="4" w:space="0" w:color="auto"/>
              <w:bottom w:val="single" w:sz="4" w:space="0" w:color="auto"/>
              <w:right w:val="single" w:sz="4" w:space="0" w:color="auto"/>
            </w:tcBorders>
          </w:tcPr>
          <w:p w14:paraId="105A1A45" w14:textId="77777777" w:rsidR="006229F8" w:rsidRPr="00B659CB" w:rsidRDefault="006229F8" w:rsidP="006229F8">
            <w:pPr>
              <w:spacing w:after="0" w:line="259" w:lineRule="auto"/>
              <w:rPr>
                <w:rFonts w:ascii="Times New Roman" w:hAnsi="Times New Roman" w:cs="Times New Roman"/>
                <w:sz w:val="24"/>
                <w:szCs w:val="24"/>
              </w:rPr>
            </w:pPr>
            <w:r w:rsidRPr="00B659CB">
              <w:rPr>
                <w:rFonts w:ascii="Times New Roman" w:hAnsi="Times New Roman" w:cs="Times New Roman"/>
                <w:sz w:val="24"/>
                <w:szCs w:val="24"/>
              </w:rPr>
              <w:t>По мере изменений</w:t>
            </w:r>
          </w:p>
        </w:tc>
      </w:tr>
      <w:tr w:rsidR="006229F8" w:rsidRPr="00B659CB" w14:paraId="51FC7C26" w14:textId="77777777" w:rsidTr="00B659CB">
        <w:trPr>
          <w:trHeight w:val="645"/>
        </w:trPr>
        <w:tc>
          <w:tcPr>
            <w:tcW w:w="2578" w:type="dxa"/>
            <w:tcBorders>
              <w:top w:val="single" w:sz="4" w:space="0" w:color="auto"/>
              <w:left w:val="single" w:sz="4" w:space="0" w:color="auto"/>
              <w:bottom w:val="single" w:sz="4" w:space="0" w:color="auto"/>
              <w:right w:val="single" w:sz="4" w:space="0" w:color="auto"/>
            </w:tcBorders>
          </w:tcPr>
          <w:p w14:paraId="20822B72" w14:textId="77777777" w:rsidR="006229F8" w:rsidRPr="00B659CB" w:rsidRDefault="006229F8" w:rsidP="006229F8">
            <w:pPr>
              <w:spacing w:after="160" w:line="259" w:lineRule="auto"/>
              <w:rPr>
                <w:rFonts w:ascii="Times New Roman" w:hAnsi="Times New Roman" w:cs="Times New Roman"/>
                <w:sz w:val="24"/>
                <w:szCs w:val="24"/>
              </w:rPr>
            </w:pPr>
          </w:p>
        </w:tc>
        <w:tc>
          <w:tcPr>
            <w:tcW w:w="5663" w:type="dxa"/>
            <w:tcBorders>
              <w:top w:val="single" w:sz="4" w:space="0" w:color="auto"/>
              <w:left w:val="single" w:sz="4" w:space="0" w:color="auto"/>
              <w:bottom w:val="single" w:sz="4" w:space="0" w:color="auto"/>
              <w:right w:val="single" w:sz="4" w:space="0" w:color="auto"/>
            </w:tcBorders>
          </w:tcPr>
          <w:p w14:paraId="3CC9777A" w14:textId="77777777" w:rsidR="006229F8" w:rsidRPr="00B659CB" w:rsidRDefault="006229F8" w:rsidP="006229F8">
            <w:pPr>
              <w:spacing w:after="0" w:line="259" w:lineRule="auto"/>
              <w:ind w:left="1" w:right="554"/>
              <w:rPr>
                <w:rFonts w:ascii="Times New Roman" w:hAnsi="Times New Roman" w:cs="Times New Roman"/>
                <w:sz w:val="24"/>
                <w:szCs w:val="24"/>
              </w:rPr>
            </w:pPr>
            <w:r w:rsidRPr="00B659CB">
              <w:rPr>
                <w:rFonts w:ascii="Times New Roman" w:hAnsi="Times New Roman" w:cs="Times New Roman"/>
                <w:sz w:val="24"/>
                <w:szCs w:val="24"/>
              </w:rPr>
              <w:t xml:space="preserve">2. Широкое информирование родительской общественности о реализации ФГОС НОО </w:t>
            </w:r>
          </w:p>
        </w:tc>
        <w:tc>
          <w:tcPr>
            <w:tcW w:w="1507" w:type="dxa"/>
            <w:tcBorders>
              <w:top w:val="single" w:sz="4" w:space="0" w:color="auto"/>
              <w:left w:val="single" w:sz="4" w:space="0" w:color="auto"/>
              <w:bottom w:val="single" w:sz="4" w:space="0" w:color="auto"/>
              <w:right w:val="single" w:sz="4" w:space="0" w:color="auto"/>
            </w:tcBorders>
          </w:tcPr>
          <w:p w14:paraId="17F94C9A" w14:textId="77777777" w:rsidR="006229F8" w:rsidRPr="00B659CB" w:rsidRDefault="006229F8" w:rsidP="006229F8">
            <w:pPr>
              <w:spacing w:after="0" w:line="259" w:lineRule="auto"/>
              <w:rPr>
                <w:rFonts w:ascii="Times New Roman" w:hAnsi="Times New Roman" w:cs="Times New Roman"/>
                <w:sz w:val="24"/>
                <w:szCs w:val="24"/>
              </w:rPr>
            </w:pPr>
            <w:r w:rsidRPr="00B659CB">
              <w:rPr>
                <w:rFonts w:ascii="Times New Roman" w:hAnsi="Times New Roman" w:cs="Times New Roman"/>
                <w:sz w:val="24"/>
                <w:szCs w:val="24"/>
              </w:rPr>
              <w:t>Ежегодно</w:t>
            </w:r>
          </w:p>
        </w:tc>
      </w:tr>
      <w:tr w:rsidR="006229F8" w:rsidRPr="00B659CB" w14:paraId="6A378DC9" w14:textId="77777777" w:rsidTr="00B659CB">
        <w:trPr>
          <w:trHeight w:val="645"/>
        </w:trPr>
        <w:tc>
          <w:tcPr>
            <w:tcW w:w="2578" w:type="dxa"/>
            <w:tcBorders>
              <w:top w:val="single" w:sz="4" w:space="0" w:color="auto"/>
              <w:left w:val="single" w:sz="4" w:space="0" w:color="auto"/>
              <w:bottom w:val="single" w:sz="4" w:space="0" w:color="auto"/>
              <w:right w:val="single" w:sz="4" w:space="0" w:color="auto"/>
            </w:tcBorders>
          </w:tcPr>
          <w:p w14:paraId="5E338D3A" w14:textId="77777777" w:rsidR="006229F8" w:rsidRPr="00B659CB" w:rsidRDefault="006229F8" w:rsidP="006229F8">
            <w:pPr>
              <w:spacing w:after="160" w:line="259" w:lineRule="auto"/>
              <w:rPr>
                <w:rFonts w:ascii="Times New Roman" w:hAnsi="Times New Roman" w:cs="Times New Roman"/>
                <w:sz w:val="24"/>
                <w:szCs w:val="24"/>
              </w:rPr>
            </w:pPr>
          </w:p>
        </w:tc>
        <w:tc>
          <w:tcPr>
            <w:tcW w:w="5663" w:type="dxa"/>
            <w:tcBorders>
              <w:top w:val="single" w:sz="4" w:space="0" w:color="auto"/>
              <w:left w:val="single" w:sz="4" w:space="0" w:color="auto"/>
              <w:bottom w:val="single" w:sz="4" w:space="0" w:color="auto"/>
              <w:right w:val="single" w:sz="4" w:space="0" w:color="auto"/>
            </w:tcBorders>
          </w:tcPr>
          <w:p w14:paraId="7ABDD896" w14:textId="77777777" w:rsidR="006229F8" w:rsidRPr="00B659CB" w:rsidRDefault="006229F8" w:rsidP="006229F8">
            <w:pPr>
              <w:spacing w:after="0" w:line="259" w:lineRule="auto"/>
              <w:ind w:left="1" w:right="42"/>
              <w:rPr>
                <w:rFonts w:ascii="Times New Roman" w:hAnsi="Times New Roman" w:cs="Times New Roman"/>
                <w:sz w:val="24"/>
                <w:szCs w:val="24"/>
              </w:rPr>
            </w:pPr>
            <w:r w:rsidRPr="00B659CB">
              <w:rPr>
                <w:rFonts w:ascii="Times New Roman" w:hAnsi="Times New Roman" w:cs="Times New Roman"/>
                <w:sz w:val="24"/>
                <w:szCs w:val="24"/>
              </w:rPr>
              <w:t>3. Организация изучения общественного мнения по вопросам реализации ФГОС НОО и внесения дополнений в содержание ООП</w:t>
            </w:r>
          </w:p>
        </w:tc>
        <w:tc>
          <w:tcPr>
            <w:tcW w:w="1507" w:type="dxa"/>
            <w:tcBorders>
              <w:top w:val="single" w:sz="4" w:space="0" w:color="auto"/>
              <w:left w:val="single" w:sz="4" w:space="0" w:color="auto"/>
              <w:bottom w:val="single" w:sz="4" w:space="0" w:color="auto"/>
              <w:right w:val="single" w:sz="4" w:space="0" w:color="auto"/>
            </w:tcBorders>
          </w:tcPr>
          <w:p w14:paraId="602AEF9F" w14:textId="77777777" w:rsidR="006229F8" w:rsidRPr="00B659CB" w:rsidRDefault="006229F8" w:rsidP="006229F8">
            <w:pPr>
              <w:spacing w:after="0" w:line="259" w:lineRule="auto"/>
              <w:rPr>
                <w:rFonts w:ascii="Times New Roman" w:hAnsi="Times New Roman" w:cs="Times New Roman"/>
                <w:sz w:val="24"/>
                <w:szCs w:val="24"/>
              </w:rPr>
            </w:pPr>
            <w:r w:rsidRPr="00B659CB">
              <w:rPr>
                <w:rFonts w:ascii="Times New Roman" w:hAnsi="Times New Roman" w:cs="Times New Roman"/>
                <w:sz w:val="24"/>
                <w:szCs w:val="24"/>
              </w:rPr>
              <w:t>Ежегодно</w:t>
            </w:r>
          </w:p>
        </w:tc>
      </w:tr>
      <w:tr w:rsidR="00B659CB" w:rsidRPr="00B659CB" w14:paraId="0B393351" w14:textId="77777777" w:rsidTr="00B659CB">
        <w:trPr>
          <w:trHeight w:val="645"/>
        </w:trPr>
        <w:tc>
          <w:tcPr>
            <w:tcW w:w="2578" w:type="dxa"/>
            <w:vMerge w:val="restart"/>
            <w:tcBorders>
              <w:top w:val="single" w:sz="4" w:space="0" w:color="auto"/>
              <w:left w:val="single" w:sz="4" w:space="0" w:color="auto"/>
              <w:bottom w:val="single" w:sz="4" w:space="0" w:color="auto"/>
              <w:right w:val="single" w:sz="4" w:space="0" w:color="auto"/>
            </w:tcBorders>
          </w:tcPr>
          <w:p w14:paraId="70474EDA" w14:textId="77777777" w:rsidR="00B659CB" w:rsidRPr="00B659CB" w:rsidRDefault="00B659CB" w:rsidP="006229F8">
            <w:pPr>
              <w:spacing w:after="0" w:line="259" w:lineRule="auto"/>
              <w:ind w:left="1" w:right="168"/>
              <w:rPr>
                <w:rFonts w:ascii="Times New Roman" w:hAnsi="Times New Roman" w:cs="Times New Roman"/>
                <w:sz w:val="24"/>
                <w:szCs w:val="24"/>
              </w:rPr>
            </w:pPr>
            <w:r w:rsidRPr="00B659CB">
              <w:rPr>
                <w:rFonts w:ascii="Times New Roman" w:hAnsi="Times New Roman" w:cs="Times New Roman"/>
                <w:sz w:val="24"/>
                <w:szCs w:val="24"/>
              </w:rPr>
              <w:t>VI. Материально-техническое обеспечение введения Стандарта</w:t>
            </w:r>
          </w:p>
        </w:tc>
        <w:tc>
          <w:tcPr>
            <w:tcW w:w="5663" w:type="dxa"/>
            <w:tcBorders>
              <w:top w:val="single" w:sz="4" w:space="0" w:color="auto"/>
              <w:left w:val="single" w:sz="4" w:space="0" w:color="auto"/>
              <w:bottom w:val="single" w:sz="4" w:space="0" w:color="auto"/>
              <w:right w:val="single" w:sz="4" w:space="0" w:color="auto"/>
            </w:tcBorders>
          </w:tcPr>
          <w:p w14:paraId="7AA9048B" w14:textId="77777777" w:rsidR="00B659CB" w:rsidRPr="00B659CB" w:rsidRDefault="00B659CB" w:rsidP="006229F8">
            <w:pPr>
              <w:spacing w:after="0" w:line="259" w:lineRule="auto"/>
              <w:ind w:left="1"/>
              <w:rPr>
                <w:rFonts w:ascii="Times New Roman" w:hAnsi="Times New Roman" w:cs="Times New Roman"/>
                <w:sz w:val="24"/>
                <w:szCs w:val="24"/>
              </w:rPr>
            </w:pPr>
            <w:r w:rsidRPr="00B659CB">
              <w:rPr>
                <w:rFonts w:ascii="Times New Roman" w:hAnsi="Times New Roman" w:cs="Times New Roman"/>
                <w:sz w:val="24"/>
                <w:szCs w:val="24"/>
              </w:rPr>
              <w:t>1. Анализ материально-технического обеспечения введения и реализации ФГОС НОО</w:t>
            </w:r>
          </w:p>
        </w:tc>
        <w:tc>
          <w:tcPr>
            <w:tcW w:w="1507" w:type="dxa"/>
            <w:tcBorders>
              <w:top w:val="single" w:sz="4" w:space="0" w:color="auto"/>
              <w:left w:val="single" w:sz="4" w:space="0" w:color="auto"/>
              <w:bottom w:val="single" w:sz="4" w:space="0" w:color="auto"/>
              <w:right w:val="single" w:sz="4" w:space="0" w:color="auto"/>
            </w:tcBorders>
          </w:tcPr>
          <w:p w14:paraId="4120325F" w14:textId="77777777" w:rsidR="00B659CB" w:rsidRPr="00B659CB" w:rsidRDefault="00B659CB" w:rsidP="006229F8">
            <w:pPr>
              <w:spacing w:after="0" w:line="259" w:lineRule="auto"/>
              <w:rPr>
                <w:rFonts w:ascii="Times New Roman" w:hAnsi="Times New Roman" w:cs="Times New Roman"/>
                <w:sz w:val="24"/>
                <w:szCs w:val="24"/>
              </w:rPr>
            </w:pPr>
            <w:r w:rsidRPr="00B659CB">
              <w:rPr>
                <w:rFonts w:ascii="Times New Roman" w:hAnsi="Times New Roman" w:cs="Times New Roman"/>
                <w:sz w:val="24"/>
                <w:szCs w:val="24"/>
              </w:rPr>
              <w:t>Ежегодно</w:t>
            </w:r>
          </w:p>
        </w:tc>
      </w:tr>
      <w:tr w:rsidR="00B659CB" w:rsidRPr="00B659CB" w14:paraId="79E3ABF7" w14:textId="77777777" w:rsidTr="00B659CB">
        <w:trPr>
          <w:trHeight w:val="645"/>
        </w:trPr>
        <w:tc>
          <w:tcPr>
            <w:tcW w:w="2578" w:type="dxa"/>
            <w:vMerge/>
            <w:tcBorders>
              <w:top w:val="single" w:sz="4" w:space="0" w:color="auto"/>
              <w:left w:val="single" w:sz="4" w:space="0" w:color="auto"/>
              <w:bottom w:val="single" w:sz="4" w:space="0" w:color="auto"/>
              <w:right w:val="single" w:sz="4" w:space="0" w:color="auto"/>
            </w:tcBorders>
          </w:tcPr>
          <w:p w14:paraId="2C7264DF" w14:textId="77777777" w:rsidR="00B659CB" w:rsidRPr="00B659CB" w:rsidRDefault="00B659CB" w:rsidP="00B659CB">
            <w:pPr>
              <w:spacing w:after="0" w:line="259" w:lineRule="auto"/>
              <w:ind w:left="1" w:right="168"/>
              <w:rPr>
                <w:rFonts w:ascii="Times New Roman" w:hAnsi="Times New Roman" w:cs="Times New Roman"/>
                <w:sz w:val="24"/>
                <w:szCs w:val="24"/>
              </w:rPr>
            </w:pPr>
          </w:p>
        </w:tc>
        <w:tc>
          <w:tcPr>
            <w:tcW w:w="5663" w:type="dxa"/>
            <w:tcBorders>
              <w:top w:val="single" w:sz="4" w:space="0" w:color="auto"/>
              <w:left w:val="single" w:sz="4" w:space="0" w:color="auto"/>
              <w:bottom w:val="single" w:sz="4" w:space="0" w:color="auto"/>
              <w:right w:val="single" w:sz="4" w:space="0" w:color="auto"/>
            </w:tcBorders>
          </w:tcPr>
          <w:p w14:paraId="3B948C90" w14:textId="77777777" w:rsidR="00B659CB" w:rsidRPr="00B659CB" w:rsidRDefault="00B659CB" w:rsidP="00B659CB">
            <w:pPr>
              <w:spacing w:after="0" w:line="259" w:lineRule="auto"/>
              <w:ind w:left="1"/>
              <w:rPr>
                <w:rFonts w:ascii="Times New Roman" w:hAnsi="Times New Roman" w:cs="Times New Roman"/>
                <w:sz w:val="24"/>
                <w:szCs w:val="24"/>
              </w:rPr>
            </w:pPr>
            <w:r w:rsidRPr="00B659CB">
              <w:rPr>
                <w:rFonts w:ascii="Times New Roman" w:hAnsi="Times New Roman" w:cs="Times New Roman"/>
                <w:sz w:val="24"/>
                <w:szCs w:val="24"/>
              </w:rPr>
              <w:t>2. Обеспечение соответствия материально-технической базы ОУ требованиям Стандарта</w:t>
            </w:r>
          </w:p>
        </w:tc>
        <w:tc>
          <w:tcPr>
            <w:tcW w:w="1507" w:type="dxa"/>
            <w:tcBorders>
              <w:top w:val="single" w:sz="4" w:space="0" w:color="auto"/>
              <w:left w:val="single" w:sz="4" w:space="0" w:color="auto"/>
              <w:bottom w:val="single" w:sz="4" w:space="0" w:color="auto"/>
              <w:right w:val="single" w:sz="4" w:space="0" w:color="auto"/>
            </w:tcBorders>
          </w:tcPr>
          <w:p w14:paraId="4CE14A13" w14:textId="77777777" w:rsidR="00B659CB" w:rsidRPr="00B659CB" w:rsidRDefault="00B659CB" w:rsidP="00B659CB">
            <w:pPr>
              <w:spacing w:after="0" w:line="259" w:lineRule="auto"/>
              <w:rPr>
                <w:rFonts w:ascii="Times New Roman" w:hAnsi="Times New Roman" w:cs="Times New Roman"/>
                <w:sz w:val="24"/>
                <w:szCs w:val="24"/>
              </w:rPr>
            </w:pPr>
            <w:r w:rsidRPr="00B659CB">
              <w:rPr>
                <w:rFonts w:ascii="Times New Roman" w:hAnsi="Times New Roman" w:cs="Times New Roman"/>
                <w:sz w:val="24"/>
                <w:szCs w:val="24"/>
              </w:rPr>
              <w:t>По мере поступления средств</w:t>
            </w:r>
          </w:p>
        </w:tc>
      </w:tr>
      <w:tr w:rsidR="00B659CB" w:rsidRPr="00B659CB" w14:paraId="017DFC35" w14:textId="77777777" w:rsidTr="00B659CB">
        <w:trPr>
          <w:trHeight w:val="645"/>
        </w:trPr>
        <w:tc>
          <w:tcPr>
            <w:tcW w:w="2578" w:type="dxa"/>
            <w:vMerge/>
            <w:tcBorders>
              <w:top w:val="single" w:sz="4" w:space="0" w:color="auto"/>
              <w:left w:val="single" w:sz="4" w:space="0" w:color="auto"/>
              <w:bottom w:val="single" w:sz="4" w:space="0" w:color="auto"/>
              <w:right w:val="single" w:sz="4" w:space="0" w:color="auto"/>
            </w:tcBorders>
          </w:tcPr>
          <w:p w14:paraId="2E49269B" w14:textId="77777777" w:rsidR="00B659CB" w:rsidRPr="00B659CB" w:rsidRDefault="00B659CB" w:rsidP="00B659CB">
            <w:pPr>
              <w:spacing w:after="0" w:line="259" w:lineRule="auto"/>
              <w:ind w:left="1" w:right="168"/>
              <w:rPr>
                <w:rFonts w:ascii="Times New Roman" w:hAnsi="Times New Roman" w:cs="Times New Roman"/>
                <w:sz w:val="24"/>
                <w:szCs w:val="24"/>
              </w:rPr>
            </w:pPr>
          </w:p>
        </w:tc>
        <w:tc>
          <w:tcPr>
            <w:tcW w:w="5663" w:type="dxa"/>
            <w:tcBorders>
              <w:top w:val="single" w:sz="4" w:space="0" w:color="auto"/>
              <w:left w:val="single" w:sz="4" w:space="0" w:color="auto"/>
              <w:bottom w:val="single" w:sz="4" w:space="0" w:color="auto"/>
              <w:right w:val="single" w:sz="4" w:space="0" w:color="auto"/>
            </w:tcBorders>
          </w:tcPr>
          <w:p w14:paraId="475AD629" w14:textId="77777777" w:rsidR="00B659CB" w:rsidRPr="00B659CB" w:rsidRDefault="00B659CB" w:rsidP="00B659CB">
            <w:pPr>
              <w:spacing w:after="0" w:line="259" w:lineRule="auto"/>
              <w:ind w:left="1" w:right="409"/>
              <w:rPr>
                <w:rFonts w:ascii="Times New Roman" w:hAnsi="Times New Roman" w:cs="Times New Roman"/>
                <w:sz w:val="24"/>
                <w:szCs w:val="24"/>
              </w:rPr>
            </w:pPr>
            <w:r w:rsidRPr="00B659CB">
              <w:rPr>
                <w:rFonts w:ascii="Times New Roman" w:hAnsi="Times New Roman" w:cs="Times New Roman"/>
                <w:sz w:val="24"/>
                <w:szCs w:val="24"/>
              </w:rPr>
              <w:t>3. Обеспечение соответствия условий реализации ООП противопожарным нормам, нормам охраны труда работников образовательного учреждения</w:t>
            </w:r>
          </w:p>
        </w:tc>
        <w:tc>
          <w:tcPr>
            <w:tcW w:w="1507" w:type="dxa"/>
            <w:tcBorders>
              <w:top w:val="single" w:sz="4" w:space="0" w:color="auto"/>
              <w:left w:val="single" w:sz="4" w:space="0" w:color="auto"/>
              <w:bottom w:val="single" w:sz="4" w:space="0" w:color="auto"/>
              <w:right w:val="single" w:sz="4" w:space="0" w:color="auto"/>
            </w:tcBorders>
          </w:tcPr>
          <w:p w14:paraId="02D6B22C" w14:textId="77777777" w:rsidR="00B659CB" w:rsidRPr="00B659CB" w:rsidRDefault="00B659CB" w:rsidP="00B659CB">
            <w:pPr>
              <w:spacing w:after="0" w:line="259" w:lineRule="auto"/>
              <w:rPr>
                <w:rFonts w:ascii="Times New Roman" w:hAnsi="Times New Roman" w:cs="Times New Roman"/>
                <w:sz w:val="24"/>
                <w:szCs w:val="24"/>
              </w:rPr>
            </w:pPr>
            <w:r w:rsidRPr="00B659CB">
              <w:rPr>
                <w:rFonts w:ascii="Times New Roman" w:hAnsi="Times New Roman" w:cs="Times New Roman"/>
                <w:sz w:val="24"/>
                <w:szCs w:val="24"/>
              </w:rPr>
              <w:t>По мере поступления средств</w:t>
            </w:r>
          </w:p>
        </w:tc>
      </w:tr>
      <w:tr w:rsidR="00B659CB" w:rsidRPr="00B659CB" w14:paraId="0A0C24E0" w14:textId="77777777" w:rsidTr="00B659CB">
        <w:trPr>
          <w:trHeight w:val="645"/>
        </w:trPr>
        <w:tc>
          <w:tcPr>
            <w:tcW w:w="2578" w:type="dxa"/>
            <w:vMerge/>
            <w:tcBorders>
              <w:top w:val="single" w:sz="4" w:space="0" w:color="auto"/>
              <w:left w:val="single" w:sz="4" w:space="0" w:color="auto"/>
              <w:bottom w:val="single" w:sz="4" w:space="0" w:color="auto"/>
              <w:right w:val="single" w:sz="4" w:space="0" w:color="auto"/>
            </w:tcBorders>
          </w:tcPr>
          <w:p w14:paraId="594135E7" w14:textId="77777777" w:rsidR="00B659CB" w:rsidRPr="00B659CB" w:rsidRDefault="00B659CB" w:rsidP="00B659CB">
            <w:pPr>
              <w:spacing w:after="0" w:line="259" w:lineRule="auto"/>
              <w:ind w:left="1" w:right="168"/>
              <w:rPr>
                <w:rFonts w:ascii="Times New Roman" w:hAnsi="Times New Roman" w:cs="Times New Roman"/>
                <w:sz w:val="24"/>
                <w:szCs w:val="24"/>
              </w:rPr>
            </w:pPr>
          </w:p>
        </w:tc>
        <w:tc>
          <w:tcPr>
            <w:tcW w:w="5663" w:type="dxa"/>
            <w:tcBorders>
              <w:top w:val="single" w:sz="4" w:space="0" w:color="auto"/>
              <w:left w:val="single" w:sz="4" w:space="0" w:color="auto"/>
              <w:bottom w:val="single" w:sz="4" w:space="0" w:color="auto"/>
              <w:right w:val="single" w:sz="4" w:space="0" w:color="auto"/>
            </w:tcBorders>
          </w:tcPr>
          <w:p w14:paraId="35BDB5AE" w14:textId="77777777" w:rsidR="00B659CB" w:rsidRPr="00B659CB" w:rsidRDefault="00B659CB" w:rsidP="00B659CB">
            <w:pPr>
              <w:spacing w:after="0" w:line="259" w:lineRule="auto"/>
              <w:ind w:left="1"/>
              <w:rPr>
                <w:rFonts w:ascii="Times New Roman" w:hAnsi="Times New Roman" w:cs="Times New Roman"/>
                <w:sz w:val="24"/>
                <w:szCs w:val="24"/>
              </w:rPr>
            </w:pPr>
            <w:r w:rsidRPr="00B659CB">
              <w:rPr>
                <w:rFonts w:ascii="Times New Roman" w:hAnsi="Times New Roman" w:cs="Times New Roman"/>
                <w:sz w:val="24"/>
                <w:szCs w:val="24"/>
              </w:rPr>
              <w:t>4. Обеспечение соответствия информационно-образовательной среды требованиям Стандарта</w:t>
            </w:r>
          </w:p>
        </w:tc>
        <w:tc>
          <w:tcPr>
            <w:tcW w:w="1507" w:type="dxa"/>
            <w:tcBorders>
              <w:top w:val="single" w:sz="4" w:space="0" w:color="auto"/>
              <w:left w:val="single" w:sz="4" w:space="0" w:color="auto"/>
              <w:bottom w:val="single" w:sz="4" w:space="0" w:color="auto"/>
              <w:right w:val="single" w:sz="4" w:space="0" w:color="auto"/>
            </w:tcBorders>
          </w:tcPr>
          <w:p w14:paraId="49EFA7FB" w14:textId="77777777" w:rsidR="00B659CB" w:rsidRPr="00B659CB" w:rsidRDefault="00B659CB" w:rsidP="00B659CB">
            <w:pPr>
              <w:spacing w:after="0" w:line="259" w:lineRule="auto"/>
              <w:rPr>
                <w:rFonts w:ascii="Times New Roman" w:hAnsi="Times New Roman" w:cs="Times New Roman"/>
                <w:sz w:val="24"/>
                <w:szCs w:val="24"/>
              </w:rPr>
            </w:pPr>
            <w:r w:rsidRPr="00B659CB">
              <w:rPr>
                <w:rFonts w:ascii="Times New Roman" w:hAnsi="Times New Roman" w:cs="Times New Roman"/>
                <w:sz w:val="24"/>
                <w:szCs w:val="24"/>
              </w:rPr>
              <w:t>По мере поступления средств</w:t>
            </w:r>
          </w:p>
        </w:tc>
      </w:tr>
      <w:tr w:rsidR="00B659CB" w:rsidRPr="00B659CB" w14:paraId="058C779F" w14:textId="77777777" w:rsidTr="00B659CB">
        <w:trPr>
          <w:trHeight w:val="645"/>
        </w:trPr>
        <w:tc>
          <w:tcPr>
            <w:tcW w:w="2578" w:type="dxa"/>
            <w:vMerge/>
            <w:tcBorders>
              <w:top w:val="single" w:sz="4" w:space="0" w:color="auto"/>
              <w:left w:val="single" w:sz="4" w:space="0" w:color="auto"/>
              <w:bottom w:val="single" w:sz="4" w:space="0" w:color="auto"/>
              <w:right w:val="single" w:sz="4" w:space="0" w:color="auto"/>
            </w:tcBorders>
          </w:tcPr>
          <w:p w14:paraId="0EEF4CF1" w14:textId="77777777" w:rsidR="00B659CB" w:rsidRPr="00B659CB" w:rsidRDefault="00B659CB" w:rsidP="00B659CB">
            <w:pPr>
              <w:spacing w:after="0" w:line="259" w:lineRule="auto"/>
              <w:ind w:left="1" w:right="168"/>
              <w:rPr>
                <w:rFonts w:ascii="Times New Roman" w:hAnsi="Times New Roman" w:cs="Times New Roman"/>
                <w:sz w:val="24"/>
                <w:szCs w:val="24"/>
              </w:rPr>
            </w:pPr>
          </w:p>
        </w:tc>
        <w:tc>
          <w:tcPr>
            <w:tcW w:w="5663" w:type="dxa"/>
            <w:tcBorders>
              <w:top w:val="single" w:sz="4" w:space="0" w:color="auto"/>
              <w:left w:val="single" w:sz="4" w:space="0" w:color="auto"/>
              <w:bottom w:val="single" w:sz="4" w:space="0" w:color="auto"/>
              <w:right w:val="single" w:sz="4" w:space="0" w:color="auto"/>
            </w:tcBorders>
          </w:tcPr>
          <w:p w14:paraId="0D67696F" w14:textId="77777777" w:rsidR="00B659CB" w:rsidRPr="00B659CB" w:rsidRDefault="00B659CB" w:rsidP="00B659CB">
            <w:pPr>
              <w:spacing w:after="0" w:line="259" w:lineRule="auto"/>
              <w:ind w:left="1"/>
              <w:rPr>
                <w:rFonts w:ascii="Times New Roman" w:hAnsi="Times New Roman" w:cs="Times New Roman"/>
                <w:sz w:val="24"/>
                <w:szCs w:val="24"/>
              </w:rPr>
            </w:pPr>
            <w:r w:rsidRPr="00B659CB">
              <w:rPr>
                <w:rFonts w:ascii="Times New Roman" w:hAnsi="Times New Roman" w:cs="Times New Roman"/>
                <w:sz w:val="24"/>
                <w:szCs w:val="24"/>
              </w:rPr>
              <w:t>5. Обеспечение укомплектованности библиотеки печатными и электронными образовательными ресурсами</w:t>
            </w:r>
          </w:p>
        </w:tc>
        <w:tc>
          <w:tcPr>
            <w:tcW w:w="1507" w:type="dxa"/>
            <w:tcBorders>
              <w:top w:val="single" w:sz="4" w:space="0" w:color="auto"/>
              <w:left w:val="single" w:sz="4" w:space="0" w:color="auto"/>
              <w:bottom w:val="single" w:sz="4" w:space="0" w:color="auto"/>
              <w:right w:val="single" w:sz="4" w:space="0" w:color="auto"/>
            </w:tcBorders>
          </w:tcPr>
          <w:p w14:paraId="53447D6C" w14:textId="77777777" w:rsidR="00B659CB" w:rsidRPr="00B659CB" w:rsidRDefault="00B659CB" w:rsidP="00B659CB">
            <w:pPr>
              <w:spacing w:after="0" w:line="259" w:lineRule="auto"/>
              <w:rPr>
                <w:rFonts w:ascii="Times New Roman" w:hAnsi="Times New Roman" w:cs="Times New Roman"/>
                <w:sz w:val="24"/>
                <w:szCs w:val="24"/>
              </w:rPr>
            </w:pPr>
            <w:r w:rsidRPr="00B659CB">
              <w:rPr>
                <w:rFonts w:ascii="Times New Roman" w:hAnsi="Times New Roman" w:cs="Times New Roman"/>
                <w:sz w:val="24"/>
                <w:szCs w:val="24"/>
              </w:rPr>
              <w:t>По мере поступления средств</w:t>
            </w:r>
          </w:p>
        </w:tc>
      </w:tr>
      <w:bookmarkEnd w:id="881"/>
    </w:tbl>
    <w:p w14:paraId="78D5CB00" w14:textId="77777777" w:rsidR="00BA16F9" w:rsidRPr="00DE0484" w:rsidRDefault="00BA16F9" w:rsidP="00DE0484">
      <w:pPr>
        <w:widowControl/>
        <w:spacing w:after="0" w:line="360" w:lineRule="auto"/>
        <w:ind w:left="-1556"/>
        <w:contextualSpacing/>
        <w:rPr>
          <w:rFonts w:ascii="Times New Roman" w:eastAsia="Times New Roman" w:hAnsi="Times New Roman"/>
          <w:color w:val="000000"/>
          <w:sz w:val="24"/>
          <w:szCs w:val="24"/>
          <w:lang w:eastAsia="ru-RU"/>
        </w:rPr>
      </w:pPr>
    </w:p>
    <w:sectPr w:rsidR="00BA16F9" w:rsidRPr="00DE0484" w:rsidSect="00CE5774">
      <w:headerReference w:type="default" r:id="rId17"/>
      <w:footerReference w:type="even" r:id="rId18"/>
      <w:footerReference w:type="default" r:id="rId19"/>
      <w:footerReference w:type="first" r:id="rId20"/>
      <w:pgSz w:w="11907" w:h="16840" w:code="9"/>
      <w:pgMar w:top="1134" w:right="567" w:bottom="1134" w:left="1134" w:header="567" w:footer="567"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82" w:author="Вера" w:date="2023-09-16T21:54:00Z" w:initials="В">
    <w:p w14:paraId="5795A47D" w14:textId="77777777" w:rsidR="00C67D82" w:rsidRDefault="00C67D82">
      <w:pPr>
        <w:pStyle w:val="af1"/>
      </w:pPr>
      <w:r>
        <w:rPr>
          <w:rStyle w:val="af0"/>
        </w:rPr>
        <w:annotationRef/>
      </w:r>
      <w:r>
        <w:t>а</w:t>
      </w:r>
      <w:r>
        <w:rPr>
          <w:noProof/>
        </w:rPr>
        <w:t xml:space="preserve">ми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95A4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95A47D" w16cid:durableId="28C7A7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4F856" w14:textId="77777777" w:rsidR="0004262E" w:rsidRDefault="0004262E">
      <w:pPr>
        <w:spacing w:after="0" w:line="240" w:lineRule="auto"/>
      </w:pPr>
      <w:r>
        <w:separator/>
      </w:r>
    </w:p>
  </w:endnote>
  <w:endnote w:type="continuationSeparator" w:id="0">
    <w:p w14:paraId="332B2B96" w14:textId="77777777" w:rsidR="0004262E" w:rsidRDefault="00042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OfficinaSansBoldITC">
    <w:altName w:val="Franklin Gothic Demi Cond"/>
    <w:charset w:val="00"/>
    <w:family w:val="swiss"/>
    <w:pitch w:val="variable"/>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Helvetica Neue">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C">
    <w:panose1 w:val="00000000000000000000"/>
    <w:charset w:val="00"/>
    <w:family w:val="decorative"/>
    <w:notTrueType/>
    <w:pitch w:val="variable"/>
    <w:sig w:usb0="00000003" w:usb1="00000000" w:usb2="00000000" w:usb3="00000000" w:csb0="00000001" w:csb1="00000000"/>
  </w:font>
  <w:font w:name="Newton">
    <w:panose1 w:val="00000000000000000000"/>
    <w:charset w:val="00"/>
    <w:family w:val="roman"/>
    <w:notTrueType/>
    <w:pitch w:val="default"/>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Newton-Regular">
    <w:altName w:val="MS Gothic"/>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8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HA_Chuvash-Bold">
    <w:altName w:val="Times New Roman"/>
    <w:panose1 w:val="00000000000000000000"/>
    <w:charset w:val="00"/>
    <w:family w:val="roman"/>
    <w:notTrueType/>
    <w:pitch w:val="default"/>
    <w:sig w:usb0="00000003" w:usb1="00000000" w:usb2="00000000" w:usb3="00000000" w:csb0="00000001" w:csb1="00000000"/>
  </w:font>
  <w:font w:name="NewtonCSanPin-Regular">
    <w:altName w:val="Times New Roman"/>
    <w:panose1 w:val="00000000000000000000"/>
    <w:charset w:val="00"/>
    <w:family w:val="roman"/>
    <w:notTrueType/>
    <w:pitch w:val="default"/>
    <w:sig w:usb0="00000003" w:usb1="00000000" w:usb2="00000000" w:usb3="00000000" w:csb0="00000001" w:csb1="00000000"/>
  </w:font>
  <w:font w:name="Newton-Bold">
    <w:altName w:val="Cambria"/>
    <w:panose1 w:val="00000000000000000000"/>
    <w:charset w:val="00"/>
    <w:family w:val="roman"/>
    <w:notTrueType/>
    <w:pitch w:val="default"/>
  </w:font>
  <w:font w:name="Minion Pro">
    <w:altName w:val="Cambria Math"/>
    <w:panose1 w:val="00000000000000000000"/>
    <w:charset w:val="00"/>
    <w:family w:val="roman"/>
    <w:notTrueType/>
    <w:pitch w:val="variable"/>
    <w:sig w:usb0="60000287" w:usb1="00000001" w:usb2="00000000" w:usb3="00000000" w:csb0="0000019F" w:csb1="00000000"/>
  </w:font>
  <w:font w:name="Noto Sans">
    <w:charset w:val="00"/>
    <w:family w:val="swiss"/>
    <w:pitch w:val="variable"/>
    <w:sig w:usb0="E00082FF" w:usb1="400078FF" w:usb2="00000021" w:usb3="00000000" w:csb0="0000019F" w:csb1="00000000"/>
  </w:font>
  <w:font w:name="Verdana">
    <w:panose1 w:val="020B0604030504040204"/>
    <w:charset w:val="CC"/>
    <w:family w:val="swiss"/>
    <w:pitch w:val="variable"/>
    <w:sig w:usb0="A00006FF" w:usb1="4000205B" w:usb2="00000010" w:usb3="00000000" w:csb0="0000019F" w:csb1="00000000"/>
  </w:font>
  <w:font w:name="Times Sakha">
    <w:altName w:val="Courier New"/>
    <w:charset w:val="00"/>
    <w:family w:val="swiss"/>
    <w:pitch w:val="variable"/>
    <w:sig w:usb0="00000001"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ha_hantinsp">
    <w:altName w:val="Calibri"/>
    <w:charset w:val="00"/>
    <w:family w:val="auto"/>
    <w:pitch w:val="default"/>
  </w:font>
  <w:font w:name="h_hantinsp">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Е">
    <w:altName w:val="Times New Roman"/>
    <w:charset w:val="00"/>
    <w:family w:val="roman"/>
    <w:pitch w:val="variable"/>
    <w:sig w:usb0="00000000" w:usb1="09060000" w:usb2="00000010" w:usb3="00000000" w:csb0="00080000" w:csb1="00000000"/>
  </w:font>
  <w:font w:name="TimesNewRoman,Italic">
    <w:altName w:val="Arial Unicode MS"/>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EEB30" w14:textId="77777777" w:rsidR="00C67D82" w:rsidRDefault="00C67D82" w:rsidP="00A52A77">
    <w:pPr>
      <w:pStyle w:val="a8"/>
      <w:framePr w:wrap="around" w:vAnchor="text" w:hAnchor="margin" w:xAlign="right" w:y="1"/>
      <w:rPr>
        <w:rStyle w:val="affffff7"/>
      </w:rPr>
    </w:pPr>
    <w:r>
      <w:rPr>
        <w:rStyle w:val="affffff7"/>
      </w:rPr>
      <w:fldChar w:fldCharType="begin"/>
    </w:r>
    <w:r>
      <w:rPr>
        <w:rStyle w:val="affffff7"/>
      </w:rPr>
      <w:instrText xml:space="preserve">PAGE  </w:instrText>
    </w:r>
    <w:r>
      <w:rPr>
        <w:rStyle w:val="affffff7"/>
      </w:rPr>
      <w:fldChar w:fldCharType="separate"/>
    </w:r>
    <w:r>
      <w:rPr>
        <w:rStyle w:val="affffff7"/>
        <w:noProof/>
      </w:rPr>
      <w:t>2</w:t>
    </w:r>
    <w:r>
      <w:rPr>
        <w:rStyle w:val="affffff7"/>
      </w:rPr>
      <w:fldChar w:fldCharType="end"/>
    </w:r>
  </w:p>
  <w:p w14:paraId="029165B6" w14:textId="77777777" w:rsidR="00C67D82" w:rsidRDefault="00C67D82" w:rsidP="00A52A77">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92E4B" w14:textId="00B02330" w:rsidR="00C67D82" w:rsidRDefault="00C67D82">
    <w:pPr>
      <w:pStyle w:val="a8"/>
      <w:jc w:val="right"/>
    </w:pPr>
    <w:r>
      <w:fldChar w:fldCharType="begin"/>
    </w:r>
    <w:r>
      <w:instrText xml:space="preserve"> PAGE   \* MERGEFORMAT </w:instrText>
    </w:r>
    <w:r>
      <w:fldChar w:fldCharType="separate"/>
    </w:r>
    <w:r w:rsidR="00B52241">
      <w:rPr>
        <w:noProof/>
      </w:rPr>
      <w:t>2</w:t>
    </w:r>
    <w:r>
      <w:fldChar w:fldCharType="end"/>
    </w:r>
  </w:p>
  <w:p w14:paraId="2161C1A0" w14:textId="77777777" w:rsidR="00C67D82" w:rsidRDefault="00C67D82" w:rsidP="00A52A77">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FE035" w14:textId="77777777" w:rsidR="00C67D82" w:rsidRDefault="00C67D82">
    <w:pPr>
      <w:spacing w:after="0" w:line="200" w:lineRule="exact"/>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ED781" w14:textId="77777777" w:rsidR="00C67D82" w:rsidRPr="00580A58" w:rsidRDefault="00C67D82" w:rsidP="00CE5774">
    <w:pPr>
      <w:spacing w:after="0" w:line="240" w:lineRule="auto"/>
      <w:rPr>
        <w:rFonts w:ascii="Times New Roman" w:hAnsi="Times New Roman"/>
        <w:sz w:val="16"/>
        <w:szCs w:val="16"/>
      </w:rPr>
    </w:pPr>
    <w:r w:rsidRPr="00580A58">
      <w:rPr>
        <w:rFonts w:ascii="Times New Roman" w:hAnsi="Times New Roman"/>
        <w:sz w:val="16"/>
        <w:szCs w:val="16"/>
      </w:rPr>
      <w:t>Программа</w:t>
    </w:r>
    <w:r>
      <w:rPr>
        <w:rFonts w:ascii="Times New Roman" w:hAnsi="Times New Roman"/>
        <w:sz w:val="16"/>
        <w:szCs w:val="16"/>
      </w:rPr>
      <w:t xml:space="preserve"> – </w:t>
    </w:r>
    <w:r w:rsidRPr="00580A58">
      <w:rPr>
        <w:rFonts w:ascii="Times New Roman" w:hAnsi="Times New Roman"/>
        <w:sz w:val="16"/>
        <w:szCs w:val="16"/>
      </w:rPr>
      <w:t>03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310E5" w14:textId="77777777" w:rsidR="00C67D82" w:rsidRPr="00580A58" w:rsidRDefault="00C67D82" w:rsidP="00580A58">
    <w:pPr>
      <w:spacing w:after="0" w:line="200" w:lineRule="exact"/>
      <w:rPr>
        <w:rFonts w:ascii="Times New Roman" w:hAnsi="Times New Roman"/>
        <w:sz w:val="16"/>
        <w:szCs w:val="16"/>
      </w:rPr>
    </w:pPr>
    <w:r w:rsidRPr="00580A58">
      <w:rPr>
        <w:rFonts w:ascii="Times New Roman" w:hAnsi="Times New Roman"/>
        <w:sz w:val="16"/>
        <w:szCs w:val="16"/>
      </w:rPr>
      <w:t>Программа</w:t>
    </w:r>
    <w:r>
      <w:rPr>
        <w:rFonts w:ascii="Times New Roman" w:hAnsi="Times New Roman"/>
        <w:sz w:val="16"/>
        <w:szCs w:val="16"/>
      </w:rPr>
      <w:t xml:space="preserve"> – </w:t>
    </w:r>
    <w:r w:rsidRPr="00580A58">
      <w:rPr>
        <w:rFonts w:ascii="Times New Roman" w:hAnsi="Times New Roman"/>
        <w:sz w:val="16"/>
        <w:szCs w:val="16"/>
      </w:rPr>
      <w:t>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C2268" w14:textId="77777777" w:rsidR="0004262E" w:rsidRDefault="0004262E">
      <w:pPr>
        <w:spacing w:after="0" w:line="240" w:lineRule="auto"/>
      </w:pPr>
      <w:r>
        <w:separator/>
      </w:r>
    </w:p>
  </w:footnote>
  <w:footnote w:type="continuationSeparator" w:id="0">
    <w:p w14:paraId="416A6D56" w14:textId="77777777" w:rsidR="0004262E" w:rsidRDefault="000426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87E0" w14:textId="0B968CD3" w:rsidR="00C67D82" w:rsidRPr="00D32190" w:rsidRDefault="00C67D82" w:rsidP="00CE5774">
    <w:pPr>
      <w:pStyle w:val="a6"/>
      <w:jc w:val="center"/>
      <w:rPr>
        <w:rFonts w:ascii="Times New Roman" w:hAnsi="Times New Roman"/>
        <w:sz w:val="24"/>
        <w:szCs w:val="24"/>
      </w:rPr>
    </w:pPr>
    <w:r w:rsidRPr="00D32190">
      <w:rPr>
        <w:rFonts w:ascii="Times New Roman" w:hAnsi="Times New Roman"/>
        <w:sz w:val="24"/>
        <w:szCs w:val="24"/>
      </w:rPr>
      <w:fldChar w:fldCharType="begin"/>
    </w:r>
    <w:r w:rsidRPr="00D32190">
      <w:rPr>
        <w:rFonts w:ascii="Times New Roman" w:hAnsi="Times New Roman"/>
        <w:sz w:val="24"/>
        <w:szCs w:val="24"/>
      </w:rPr>
      <w:instrText>PAGE   \* MERGEFORMAT</w:instrText>
    </w:r>
    <w:r w:rsidRPr="00D32190">
      <w:rPr>
        <w:rFonts w:ascii="Times New Roman" w:hAnsi="Times New Roman"/>
        <w:sz w:val="24"/>
        <w:szCs w:val="24"/>
      </w:rPr>
      <w:fldChar w:fldCharType="separate"/>
    </w:r>
    <w:r w:rsidR="00D24E21">
      <w:rPr>
        <w:rFonts w:ascii="Times New Roman" w:hAnsi="Times New Roman"/>
        <w:noProof/>
        <w:sz w:val="24"/>
        <w:szCs w:val="24"/>
      </w:rPr>
      <w:t>188</w:t>
    </w:r>
    <w:r w:rsidRPr="00D32190">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8E283010"/>
    <w:lvl w:ilvl="0">
      <w:numFmt w:val="decimal"/>
      <w:lvlText w:val="*"/>
      <w:lvlJc w:val="left"/>
    </w:lvl>
  </w:abstractNum>
  <w:abstractNum w:abstractNumId="2"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pacing w:val="1"/>
        <w:sz w:val="28"/>
        <w:szCs w:val="28"/>
      </w:rPr>
    </w:lvl>
  </w:abstractNum>
  <w:abstractNum w:abstractNumId="4"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6"/>
    <w:multiLevelType w:val="singleLevel"/>
    <w:tmpl w:val="00000006"/>
    <w:name w:val="WW8Num6"/>
    <w:lvl w:ilvl="0">
      <w:start w:val="1"/>
      <w:numFmt w:val="upperRoman"/>
      <w:lvlText w:val="%1."/>
      <w:lvlJc w:val="left"/>
      <w:pPr>
        <w:tabs>
          <w:tab w:val="num" w:pos="0"/>
        </w:tabs>
        <w:ind w:left="1942" w:hanging="720"/>
      </w:pPr>
      <w:rPr>
        <w:rFonts w:eastAsia="Times New Roman" w:cs="Times New Roman" w:hint="default"/>
      </w:rPr>
    </w:lvl>
  </w:abstractNum>
  <w:abstractNum w:abstractNumId="7"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rPr>
    </w:lvl>
  </w:abstractNum>
  <w:abstractNum w:abstractNumId="8"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9"/>
    <w:multiLevelType w:val="multilevel"/>
    <w:tmpl w:val="00000009"/>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A"/>
    <w:multiLevelType w:val="multilevel"/>
    <w:tmpl w:val="0000000A"/>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B"/>
    <w:multiLevelType w:val="multilevel"/>
    <w:tmpl w:val="0000000B"/>
    <w:name w:val="WW8Num11"/>
    <w:lvl w:ilvl="0">
      <w:start w:val="1"/>
      <w:numFmt w:val="decimal"/>
      <w:lvlText w:val="%1."/>
      <w:lvlJc w:val="left"/>
      <w:pPr>
        <w:tabs>
          <w:tab w:val="num" w:pos="0"/>
        </w:tabs>
        <w:ind w:left="720"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C"/>
    <w:multiLevelType w:val="multilevel"/>
    <w:tmpl w:val="0000000C"/>
    <w:name w:val="WW8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D"/>
    <w:multiLevelType w:val="multilevel"/>
    <w:tmpl w:val="0000000D"/>
    <w:name w:val="WW8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E"/>
    <w:multiLevelType w:val="multilevel"/>
    <w:tmpl w:val="0000000E"/>
    <w:name w:val="WW8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16" w15:restartNumberingAfterBreak="0">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17" w15:restartNumberingAfterBreak="0">
    <w:nsid w:val="00000021"/>
    <w:multiLevelType w:val="singleLevel"/>
    <w:tmpl w:val="6FAC9AF8"/>
    <w:name w:val="WW8Num38"/>
    <w:lvl w:ilvl="0">
      <w:start w:val="1"/>
      <w:numFmt w:val="decimal"/>
      <w:lvlText w:val="%1."/>
      <w:lvlJc w:val="left"/>
      <w:pPr>
        <w:tabs>
          <w:tab w:val="num" w:pos="0"/>
        </w:tabs>
        <w:ind w:left="720" w:hanging="360"/>
      </w:pPr>
      <w:rPr>
        <w:rFonts w:ascii="Times New Roman" w:hAnsi="Times New Roman" w:cs="Times New Roman"/>
        <w:b w:val="0"/>
        <w:color w:val="auto"/>
        <w:sz w:val="28"/>
        <w:szCs w:val="28"/>
      </w:rPr>
    </w:lvl>
  </w:abstractNum>
  <w:abstractNum w:abstractNumId="18" w15:restartNumberingAfterBreak="0">
    <w:nsid w:val="01216F29"/>
    <w:multiLevelType w:val="hybridMultilevel"/>
    <w:tmpl w:val="988A693E"/>
    <w:lvl w:ilvl="0" w:tplc="0AD60C62">
      <w:start w:val="1"/>
      <w:numFmt w:val="decimal"/>
      <w:lvlText w:val="%1)"/>
      <w:lvlJc w:val="left"/>
      <w:pPr>
        <w:ind w:left="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926C2A">
      <w:start w:val="1"/>
      <w:numFmt w:val="lowerLetter"/>
      <w:lvlText w:val="%2"/>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F0BFE4">
      <w:start w:val="1"/>
      <w:numFmt w:val="lowerRoman"/>
      <w:lvlText w:val="%3"/>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AC4382">
      <w:start w:val="1"/>
      <w:numFmt w:val="decimal"/>
      <w:lvlText w:val="%4"/>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886B18">
      <w:start w:val="1"/>
      <w:numFmt w:val="lowerLetter"/>
      <w:lvlText w:val="%5"/>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766216">
      <w:start w:val="1"/>
      <w:numFmt w:val="lowerRoman"/>
      <w:lvlText w:val="%6"/>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4E207E">
      <w:start w:val="1"/>
      <w:numFmt w:val="decimal"/>
      <w:lvlText w:val="%7"/>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46A7A4">
      <w:start w:val="1"/>
      <w:numFmt w:val="lowerLetter"/>
      <w:lvlText w:val="%8"/>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28698A">
      <w:start w:val="1"/>
      <w:numFmt w:val="lowerRoman"/>
      <w:lvlText w:val="%9"/>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01DB4F06"/>
    <w:multiLevelType w:val="hybridMultilevel"/>
    <w:tmpl w:val="ADB81ACC"/>
    <w:lvl w:ilvl="0" w:tplc="59B6FFD4">
      <w:start w:val="1"/>
      <w:numFmt w:val="bullet"/>
      <w:lvlText w:val="–"/>
      <w:lvlJc w:val="left"/>
      <w:pPr>
        <w:ind w:left="1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F4A03A">
      <w:start w:val="1"/>
      <w:numFmt w:val="bullet"/>
      <w:lvlText w:val="o"/>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69C0B3C">
      <w:start w:val="1"/>
      <w:numFmt w:val="bullet"/>
      <w:lvlText w:val="▪"/>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56407C">
      <w:start w:val="1"/>
      <w:numFmt w:val="bullet"/>
      <w:lvlText w:val="•"/>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68D93A">
      <w:start w:val="1"/>
      <w:numFmt w:val="bullet"/>
      <w:lvlText w:val="o"/>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4083D6">
      <w:start w:val="1"/>
      <w:numFmt w:val="bullet"/>
      <w:lvlText w:val="▪"/>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E2E220A">
      <w:start w:val="1"/>
      <w:numFmt w:val="bullet"/>
      <w:lvlText w:val="•"/>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941CCC">
      <w:start w:val="1"/>
      <w:numFmt w:val="bullet"/>
      <w:lvlText w:val="o"/>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EBC6F16">
      <w:start w:val="1"/>
      <w:numFmt w:val="bullet"/>
      <w:lvlText w:val="▪"/>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01E02201"/>
    <w:multiLevelType w:val="hybridMultilevel"/>
    <w:tmpl w:val="8EAE1C9C"/>
    <w:lvl w:ilvl="0" w:tplc="FCCCD2A8">
      <w:start w:val="1"/>
      <w:numFmt w:val="decimal"/>
      <w:lvlText w:val="%1)"/>
      <w:lvlJc w:val="left"/>
      <w:pPr>
        <w:ind w:left="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2E0DE2">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8EF4F8">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BAD112">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EE3D7C">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1C70C6">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0E937E">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481306">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6E8E2E">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02163DBD"/>
    <w:multiLevelType w:val="hybridMultilevel"/>
    <w:tmpl w:val="8F566C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4026DE1"/>
    <w:multiLevelType w:val="hybridMultilevel"/>
    <w:tmpl w:val="4CF25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4513A75"/>
    <w:multiLevelType w:val="hybridMultilevel"/>
    <w:tmpl w:val="C8587256"/>
    <w:lvl w:ilvl="0" w:tplc="CC8A6360">
      <w:start w:val="1"/>
      <w:numFmt w:val="decimal"/>
      <w:lvlText w:val="%1)"/>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96916C">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C4ED8E">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4AADC8">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7670C2">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7EB030">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0A3FD8">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E23B10">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02E34A">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04CE7952"/>
    <w:multiLevelType w:val="hybridMultilevel"/>
    <w:tmpl w:val="40EACFC8"/>
    <w:lvl w:ilvl="0" w:tplc="D972A3D8">
      <w:start w:val="1"/>
      <w:numFmt w:val="decimal"/>
      <w:lvlText w:val="%1)"/>
      <w:lvlJc w:val="left"/>
      <w:pPr>
        <w:ind w:left="1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FEE608">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E89CF2">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F6D408">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864CA8">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7E816A">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C01668">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3C12EA">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9A49B0">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0741713A"/>
    <w:multiLevelType w:val="hybridMultilevel"/>
    <w:tmpl w:val="FFDEAA96"/>
    <w:lvl w:ilvl="0" w:tplc="A8B6DAC2">
      <w:start w:val="1"/>
      <w:numFmt w:val="bullet"/>
      <w:lvlText w:val="-"/>
      <w:lvlJc w:val="left"/>
      <w:pPr>
        <w:ind w:left="1144"/>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E98A072A">
      <w:start w:val="1"/>
      <w:numFmt w:val="bullet"/>
      <w:lvlText w:val="o"/>
      <w:lvlJc w:val="left"/>
      <w:pPr>
        <w:ind w:left="1624"/>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56AEB714">
      <w:start w:val="1"/>
      <w:numFmt w:val="bullet"/>
      <w:lvlText w:val="▪"/>
      <w:lvlJc w:val="left"/>
      <w:pPr>
        <w:ind w:left="2344"/>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2E8C4042">
      <w:start w:val="1"/>
      <w:numFmt w:val="bullet"/>
      <w:lvlText w:val="•"/>
      <w:lvlJc w:val="left"/>
      <w:pPr>
        <w:ind w:left="3064"/>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7160E634">
      <w:start w:val="1"/>
      <w:numFmt w:val="bullet"/>
      <w:lvlText w:val="o"/>
      <w:lvlJc w:val="left"/>
      <w:pPr>
        <w:ind w:left="3784"/>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EEE0BDD8">
      <w:start w:val="1"/>
      <w:numFmt w:val="bullet"/>
      <w:lvlText w:val="▪"/>
      <w:lvlJc w:val="left"/>
      <w:pPr>
        <w:ind w:left="4504"/>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A3FA1BF4">
      <w:start w:val="1"/>
      <w:numFmt w:val="bullet"/>
      <w:lvlText w:val="•"/>
      <w:lvlJc w:val="left"/>
      <w:pPr>
        <w:ind w:left="5224"/>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CFB83CC8">
      <w:start w:val="1"/>
      <w:numFmt w:val="bullet"/>
      <w:lvlText w:val="o"/>
      <w:lvlJc w:val="left"/>
      <w:pPr>
        <w:ind w:left="5944"/>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4AC60948">
      <w:start w:val="1"/>
      <w:numFmt w:val="bullet"/>
      <w:lvlText w:val="▪"/>
      <w:lvlJc w:val="left"/>
      <w:pPr>
        <w:ind w:left="6664"/>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26" w15:restartNumberingAfterBreak="0">
    <w:nsid w:val="07556826"/>
    <w:multiLevelType w:val="multilevel"/>
    <w:tmpl w:val="D22C7D14"/>
    <w:styleLink w:val="1"/>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7" w15:restartNumberingAfterBreak="0">
    <w:nsid w:val="09CE4350"/>
    <w:multiLevelType w:val="hybridMultilevel"/>
    <w:tmpl w:val="CA1621FE"/>
    <w:lvl w:ilvl="0" w:tplc="9D08B33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0B6A05C5"/>
    <w:multiLevelType w:val="hybridMultilevel"/>
    <w:tmpl w:val="E6FA91BC"/>
    <w:lvl w:ilvl="0" w:tplc="5EA8C80C">
      <w:start w:val="1"/>
      <w:numFmt w:val="bullet"/>
      <w:lvlText w:val="-"/>
      <w:lvlJc w:val="left"/>
      <w:pPr>
        <w:ind w:left="1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CCA9FA">
      <w:start w:val="1"/>
      <w:numFmt w:val="bullet"/>
      <w:lvlText w:val="o"/>
      <w:lvlJc w:val="left"/>
      <w:pPr>
        <w:ind w:left="1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80AFA2">
      <w:start w:val="1"/>
      <w:numFmt w:val="bullet"/>
      <w:lvlText w:val="▪"/>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FC66F3E">
      <w:start w:val="1"/>
      <w:numFmt w:val="bullet"/>
      <w:lvlText w:val="•"/>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60D47A">
      <w:start w:val="1"/>
      <w:numFmt w:val="bullet"/>
      <w:lvlText w:val="o"/>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C22568A">
      <w:start w:val="1"/>
      <w:numFmt w:val="bullet"/>
      <w:lvlText w:val="▪"/>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0CB60E">
      <w:start w:val="1"/>
      <w:numFmt w:val="bullet"/>
      <w:lvlText w:val="•"/>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868D85E">
      <w:start w:val="1"/>
      <w:numFmt w:val="bullet"/>
      <w:lvlText w:val="o"/>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E32ABAE">
      <w:start w:val="1"/>
      <w:numFmt w:val="bullet"/>
      <w:lvlText w:val="▪"/>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0BDA5EA9"/>
    <w:multiLevelType w:val="hybridMultilevel"/>
    <w:tmpl w:val="A1B88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0CCC2CFF"/>
    <w:multiLevelType w:val="hybridMultilevel"/>
    <w:tmpl w:val="EB108842"/>
    <w:lvl w:ilvl="0" w:tplc="D85A9194">
      <w:start w:val="2"/>
      <w:numFmt w:val="decimal"/>
      <w:lvlText w:val="%1."/>
      <w:lvlJc w:val="left"/>
      <w:pPr>
        <w:ind w:left="26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18AA3B0">
      <w:start w:val="1"/>
      <w:numFmt w:val="lowerLetter"/>
      <w:lvlText w:val="%2"/>
      <w:lvlJc w:val="left"/>
      <w:pPr>
        <w:ind w:left="197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1116B44A">
      <w:start w:val="1"/>
      <w:numFmt w:val="lowerRoman"/>
      <w:lvlText w:val="%3"/>
      <w:lvlJc w:val="left"/>
      <w:pPr>
        <w:ind w:left="269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0663746">
      <w:start w:val="1"/>
      <w:numFmt w:val="decimal"/>
      <w:lvlText w:val="%4"/>
      <w:lvlJc w:val="left"/>
      <w:pPr>
        <w:ind w:left="341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6821852">
      <w:start w:val="1"/>
      <w:numFmt w:val="lowerLetter"/>
      <w:lvlText w:val="%5"/>
      <w:lvlJc w:val="left"/>
      <w:pPr>
        <w:ind w:left="413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CBEE58E">
      <w:start w:val="1"/>
      <w:numFmt w:val="lowerRoman"/>
      <w:lvlText w:val="%6"/>
      <w:lvlJc w:val="left"/>
      <w:pPr>
        <w:ind w:left="485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2882B3C">
      <w:start w:val="1"/>
      <w:numFmt w:val="decimal"/>
      <w:lvlText w:val="%7"/>
      <w:lvlJc w:val="left"/>
      <w:pPr>
        <w:ind w:left="557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9DE7E42">
      <w:start w:val="1"/>
      <w:numFmt w:val="lowerLetter"/>
      <w:lvlText w:val="%8"/>
      <w:lvlJc w:val="left"/>
      <w:pPr>
        <w:ind w:left="629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14AC7F14">
      <w:start w:val="1"/>
      <w:numFmt w:val="lowerRoman"/>
      <w:lvlText w:val="%9"/>
      <w:lvlJc w:val="left"/>
      <w:pPr>
        <w:ind w:left="701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0D331F49"/>
    <w:multiLevelType w:val="hybridMultilevel"/>
    <w:tmpl w:val="B0E4A004"/>
    <w:lvl w:ilvl="0" w:tplc="340865B2">
      <w:start w:val="1"/>
      <w:numFmt w:val="decimal"/>
      <w:lvlText w:val="%1)"/>
      <w:lvlJc w:val="left"/>
      <w:pPr>
        <w:ind w:left="1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B438A2">
      <w:start w:val="1"/>
      <w:numFmt w:val="lowerLetter"/>
      <w:lvlText w:val="%2"/>
      <w:lvlJc w:val="left"/>
      <w:pPr>
        <w:ind w:left="1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4C70CC">
      <w:start w:val="1"/>
      <w:numFmt w:val="lowerRoman"/>
      <w:lvlText w:val="%3"/>
      <w:lvlJc w:val="left"/>
      <w:pPr>
        <w:ind w:left="2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969632">
      <w:start w:val="1"/>
      <w:numFmt w:val="decimal"/>
      <w:lvlText w:val="%4"/>
      <w:lvlJc w:val="left"/>
      <w:pPr>
        <w:ind w:left="3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60FB48">
      <w:start w:val="1"/>
      <w:numFmt w:val="lowerLetter"/>
      <w:lvlText w:val="%5"/>
      <w:lvlJc w:val="left"/>
      <w:pPr>
        <w:ind w:left="3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58B3BC">
      <w:start w:val="1"/>
      <w:numFmt w:val="lowerRoman"/>
      <w:lvlText w:val="%6"/>
      <w:lvlJc w:val="left"/>
      <w:pPr>
        <w:ind w:left="4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6AD43C">
      <w:start w:val="1"/>
      <w:numFmt w:val="decimal"/>
      <w:lvlText w:val="%7"/>
      <w:lvlJc w:val="left"/>
      <w:pPr>
        <w:ind w:left="5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AC9042">
      <w:start w:val="1"/>
      <w:numFmt w:val="lowerLetter"/>
      <w:lvlText w:val="%8"/>
      <w:lvlJc w:val="left"/>
      <w:pPr>
        <w:ind w:left="6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AECACA">
      <w:start w:val="1"/>
      <w:numFmt w:val="lowerRoman"/>
      <w:lvlText w:val="%9"/>
      <w:lvlJc w:val="left"/>
      <w:pPr>
        <w:ind w:left="6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0E896079"/>
    <w:multiLevelType w:val="hybridMultilevel"/>
    <w:tmpl w:val="A4C229EA"/>
    <w:lvl w:ilvl="0" w:tplc="806C426E">
      <w:start w:val="1"/>
      <w:numFmt w:val="decimal"/>
      <w:lvlText w:val="%1)"/>
      <w:lvlJc w:val="left"/>
      <w:pPr>
        <w:ind w:left="1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84B174">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CA7382">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34E710">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A2C898">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B264B8">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226928">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CA8E08">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26AB00">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0ECC4B31"/>
    <w:multiLevelType w:val="hybridMultilevel"/>
    <w:tmpl w:val="AE488F88"/>
    <w:lvl w:ilvl="0" w:tplc="EAA66ED4">
      <w:start w:val="2"/>
      <w:numFmt w:val="decimal"/>
      <w:lvlText w:val="%1)"/>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68435A">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1AFA06">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D2AB08">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4C6A8E">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E42052">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506A4A">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28AFA8">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DCD7FA">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0EDE1428"/>
    <w:multiLevelType w:val="hybridMultilevel"/>
    <w:tmpl w:val="415E0EAE"/>
    <w:lvl w:ilvl="0" w:tplc="87F8BABC">
      <w:start w:val="1"/>
      <w:numFmt w:val="decimal"/>
      <w:lvlText w:val="%1)"/>
      <w:lvlJc w:val="left"/>
      <w:pPr>
        <w:ind w:left="538" w:hanging="390"/>
      </w:pPr>
      <w:rPr>
        <w:rFonts w:hint="default"/>
      </w:rPr>
    </w:lvl>
    <w:lvl w:ilvl="1" w:tplc="04190019" w:tentative="1">
      <w:start w:val="1"/>
      <w:numFmt w:val="lowerLetter"/>
      <w:lvlText w:val="%2."/>
      <w:lvlJc w:val="left"/>
      <w:pPr>
        <w:ind w:left="1228" w:hanging="360"/>
      </w:pPr>
    </w:lvl>
    <w:lvl w:ilvl="2" w:tplc="0419001B" w:tentative="1">
      <w:start w:val="1"/>
      <w:numFmt w:val="lowerRoman"/>
      <w:lvlText w:val="%3."/>
      <w:lvlJc w:val="right"/>
      <w:pPr>
        <w:ind w:left="1948" w:hanging="180"/>
      </w:pPr>
    </w:lvl>
    <w:lvl w:ilvl="3" w:tplc="0419000F" w:tentative="1">
      <w:start w:val="1"/>
      <w:numFmt w:val="decimal"/>
      <w:lvlText w:val="%4."/>
      <w:lvlJc w:val="left"/>
      <w:pPr>
        <w:ind w:left="2668" w:hanging="360"/>
      </w:pPr>
    </w:lvl>
    <w:lvl w:ilvl="4" w:tplc="04190019" w:tentative="1">
      <w:start w:val="1"/>
      <w:numFmt w:val="lowerLetter"/>
      <w:lvlText w:val="%5."/>
      <w:lvlJc w:val="left"/>
      <w:pPr>
        <w:ind w:left="3388" w:hanging="360"/>
      </w:pPr>
    </w:lvl>
    <w:lvl w:ilvl="5" w:tplc="0419001B" w:tentative="1">
      <w:start w:val="1"/>
      <w:numFmt w:val="lowerRoman"/>
      <w:lvlText w:val="%6."/>
      <w:lvlJc w:val="right"/>
      <w:pPr>
        <w:ind w:left="4108" w:hanging="180"/>
      </w:pPr>
    </w:lvl>
    <w:lvl w:ilvl="6" w:tplc="0419000F" w:tentative="1">
      <w:start w:val="1"/>
      <w:numFmt w:val="decimal"/>
      <w:lvlText w:val="%7."/>
      <w:lvlJc w:val="left"/>
      <w:pPr>
        <w:ind w:left="4828" w:hanging="360"/>
      </w:pPr>
    </w:lvl>
    <w:lvl w:ilvl="7" w:tplc="04190019" w:tentative="1">
      <w:start w:val="1"/>
      <w:numFmt w:val="lowerLetter"/>
      <w:lvlText w:val="%8."/>
      <w:lvlJc w:val="left"/>
      <w:pPr>
        <w:ind w:left="5548" w:hanging="360"/>
      </w:pPr>
    </w:lvl>
    <w:lvl w:ilvl="8" w:tplc="0419001B" w:tentative="1">
      <w:start w:val="1"/>
      <w:numFmt w:val="lowerRoman"/>
      <w:lvlText w:val="%9."/>
      <w:lvlJc w:val="right"/>
      <w:pPr>
        <w:ind w:left="6268" w:hanging="180"/>
      </w:pPr>
    </w:lvl>
  </w:abstractNum>
  <w:abstractNum w:abstractNumId="35" w15:restartNumberingAfterBreak="0">
    <w:nsid w:val="0FDF1957"/>
    <w:multiLevelType w:val="hybridMultilevel"/>
    <w:tmpl w:val="95A43C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10CF1AAE"/>
    <w:multiLevelType w:val="hybridMultilevel"/>
    <w:tmpl w:val="A1B88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1B74226"/>
    <w:multiLevelType w:val="multilevel"/>
    <w:tmpl w:val="EB0810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2213EB8"/>
    <w:multiLevelType w:val="multilevel"/>
    <w:tmpl w:val="C2B2A2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14774850"/>
    <w:multiLevelType w:val="hybridMultilevel"/>
    <w:tmpl w:val="CD1C52C2"/>
    <w:lvl w:ilvl="0" w:tplc="459853EA">
      <w:start w:val="3"/>
      <w:numFmt w:val="decimal"/>
      <w:lvlText w:val="%1)"/>
      <w:lvlJc w:val="left"/>
      <w:pPr>
        <w:ind w:left="1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144A80">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40A0D6">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B0AFB8">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586C4E">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267434">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DE7C18">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F40D06">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9C6FCE">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14B353FA"/>
    <w:multiLevelType w:val="hybridMultilevel"/>
    <w:tmpl w:val="28ACB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14B763B5"/>
    <w:multiLevelType w:val="multilevel"/>
    <w:tmpl w:val="D23A82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57142AC"/>
    <w:multiLevelType w:val="hybridMultilevel"/>
    <w:tmpl w:val="11927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5865EBC"/>
    <w:multiLevelType w:val="hybridMultilevel"/>
    <w:tmpl w:val="2F009796"/>
    <w:lvl w:ilvl="0" w:tplc="EC007FA6">
      <w:start w:val="1"/>
      <w:numFmt w:val="decimal"/>
      <w:lvlText w:val="%1)"/>
      <w:lvlJc w:val="left"/>
      <w:pPr>
        <w:ind w:left="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C4DB28">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FE88B4">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1009D4">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245504">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4E3448">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8E39DC">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6C9580">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DC52FE">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165F6AB7"/>
    <w:multiLevelType w:val="hybridMultilevel"/>
    <w:tmpl w:val="03263182"/>
    <w:lvl w:ilvl="0" w:tplc="B75E368C">
      <w:start w:val="28"/>
      <w:numFmt w:val="bullet"/>
      <w:lvlText w:val=""/>
      <w:lvlJc w:val="left"/>
      <w:pPr>
        <w:tabs>
          <w:tab w:val="num" w:pos="900"/>
        </w:tabs>
        <w:ind w:left="900" w:hanging="360"/>
      </w:pPr>
      <w:rPr>
        <w:rFonts w:ascii="Symbol" w:eastAsia="Times New Roman" w:hAnsi="Symbol"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5" w15:restartNumberingAfterBreak="0">
    <w:nsid w:val="16C947C6"/>
    <w:multiLevelType w:val="hybridMultilevel"/>
    <w:tmpl w:val="89FCEA1C"/>
    <w:lvl w:ilvl="0" w:tplc="C930CDA2">
      <w:start w:val="1"/>
      <w:numFmt w:val="decimal"/>
      <w:lvlText w:val="%1)"/>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347880">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2278B4">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98FBCE">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F80F76">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641C1E">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BA2310">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8EE60E">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12EF48">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16DF2592"/>
    <w:multiLevelType w:val="multilevel"/>
    <w:tmpl w:val="304C23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83144CD"/>
    <w:multiLevelType w:val="multilevel"/>
    <w:tmpl w:val="73DC4FC8"/>
    <w:lvl w:ilvl="0">
      <w:start w:val="6"/>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186A5008"/>
    <w:multiLevelType w:val="multilevel"/>
    <w:tmpl w:val="15908094"/>
    <w:lvl w:ilvl="0">
      <w:start w:val="1"/>
      <w:numFmt w:val="bullet"/>
      <w:lvlText w:val=""/>
      <w:lvlJc w:val="left"/>
      <w:pPr>
        <w:ind w:left="1496" w:hanging="360"/>
      </w:pPr>
      <w:rPr>
        <w:rFonts w:ascii="Symbol" w:hAnsi="Symbo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49" w15:restartNumberingAfterBreak="0">
    <w:nsid w:val="18FD6989"/>
    <w:multiLevelType w:val="hybridMultilevel"/>
    <w:tmpl w:val="D5408B82"/>
    <w:lvl w:ilvl="0" w:tplc="7EE0F354">
      <w:start w:val="1"/>
      <w:numFmt w:val="bullet"/>
      <w:lvlText w:val="●"/>
      <w:lvlJc w:val="left"/>
      <w:pPr>
        <w:ind w:left="1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60DE0A">
      <w:start w:val="1"/>
      <w:numFmt w:val="bullet"/>
      <w:lvlText w:val="o"/>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84BE5E">
      <w:start w:val="1"/>
      <w:numFmt w:val="bullet"/>
      <w:lvlText w:val="▪"/>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4E1B24">
      <w:start w:val="1"/>
      <w:numFmt w:val="bullet"/>
      <w:lvlText w:val="•"/>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34D04E">
      <w:start w:val="1"/>
      <w:numFmt w:val="bullet"/>
      <w:lvlText w:val="o"/>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5638FC">
      <w:start w:val="1"/>
      <w:numFmt w:val="bullet"/>
      <w:lvlText w:val="▪"/>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CEBECA">
      <w:start w:val="1"/>
      <w:numFmt w:val="bullet"/>
      <w:lvlText w:val="•"/>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D61B3A">
      <w:start w:val="1"/>
      <w:numFmt w:val="bullet"/>
      <w:lvlText w:val="o"/>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9AA40C">
      <w:start w:val="1"/>
      <w:numFmt w:val="bullet"/>
      <w:lvlText w:val="▪"/>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1C0648B9"/>
    <w:multiLevelType w:val="hybridMultilevel"/>
    <w:tmpl w:val="45646788"/>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1E125900"/>
    <w:multiLevelType w:val="hybridMultilevel"/>
    <w:tmpl w:val="61403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2670F9C"/>
    <w:multiLevelType w:val="multilevel"/>
    <w:tmpl w:val="2848DF50"/>
    <w:lvl w:ilvl="0">
      <w:start w:val="1"/>
      <w:numFmt w:val="decimal"/>
      <w:lvlText w:val="%1."/>
      <w:lvlJc w:val="left"/>
      <w:pPr>
        <w:ind w:left="853"/>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1">
      <w:start w:val="1"/>
      <w:numFmt w:val="lowerLetter"/>
      <w:lvlText w:val="%2"/>
      <w:lvlJc w:val="left"/>
      <w:pPr>
        <w:ind w:left="1934"/>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2">
      <w:start w:val="1"/>
      <w:numFmt w:val="lowerRoman"/>
      <w:lvlText w:val="%3"/>
      <w:lvlJc w:val="left"/>
      <w:pPr>
        <w:ind w:left="2654"/>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3">
      <w:start w:val="1"/>
      <w:numFmt w:val="decimal"/>
      <w:lvlText w:val="%4"/>
      <w:lvlJc w:val="left"/>
      <w:pPr>
        <w:ind w:left="3374"/>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4">
      <w:start w:val="1"/>
      <w:numFmt w:val="lowerLetter"/>
      <w:lvlText w:val="%5"/>
      <w:lvlJc w:val="left"/>
      <w:pPr>
        <w:ind w:left="4094"/>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5">
      <w:start w:val="1"/>
      <w:numFmt w:val="lowerRoman"/>
      <w:lvlText w:val="%6"/>
      <w:lvlJc w:val="left"/>
      <w:pPr>
        <w:ind w:left="4814"/>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6">
      <w:start w:val="1"/>
      <w:numFmt w:val="decimal"/>
      <w:lvlText w:val="%7"/>
      <w:lvlJc w:val="left"/>
      <w:pPr>
        <w:ind w:left="5534"/>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7">
      <w:start w:val="1"/>
      <w:numFmt w:val="lowerLetter"/>
      <w:lvlText w:val="%8"/>
      <w:lvlJc w:val="left"/>
      <w:pPr>
        <w:ind w:left="6254"/>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8">
      <w:start w:val="1"/>
      <w:numFmt w:val="lowerRoman"/>
      <w:lvlText w:val="%9"/>
      <w:lvlJc w:val="left"/>
      <w:pPr>
        <w:ind w:left="6974"/>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abstractNum>
  <w:abstractNum w:abstractNumId="53" w15:restartNumberingAfterBreak="0">
    <w:nsid w:val="22FB25E6"/>
    <w:multiLevelType w:val="multilevel"/>
    <w:tmpl w:val="3F062B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34F5084"/>
    <w:multiLevelType w:val="hybridMultilevel"/>
    <w:tmpl w:val="1C6CA502"/>
    <w:lvl w:ilvl="0" w:tplc="AC6EA3B0">
      <w:start w:val="1"/>
      <w:numFmt w:val="decimal"/>
      <w:lvlText w:val="%1"/>
      <w:lvlJc w:val="left"/>
      <w:pPr>
        <w:ind w:left="1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323CA4">
      <w:start w:val="1"/>
      <w:numFmt w:val="lowerLetter"/>
      <w:lvlText w:val="%2"/>
      <w:lvlJc w:val="left"/>
      <w:pPr>
        <w:ind w:left="1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68F71A">
      <w:start w:val="1"/>
      <w:numFmt w:val="lowerRoman"/>
      <w:lvlText w:val="%3"/>
      <w:lvlJc w:val="left"/>
      <w:pPr>
        <w:ind w:left="2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2EED20">
      <w:start w:val="1"/>
      <w:numFmt w:val="decimal"/>
      <w:lvlText w:val="%4"/>
      <w:lvlJc w:val="left"/>
      <w:pPr>
        <w:ind w:left="2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ACF29C">
      <w:start w:val="1"/>
      <w:numFmt w:val="lowerLetter"/>
      <w:lvlText w:val="%5"/>
      <w:lvlJc w:val="left"/>
      <w:pPr>
        <w:ind w:left="3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C40420">
      <w:start w:val="1"/>
      <w:numFmt w:val="lowerRoman"/>
      <w:lvlText w:val="%6"/>
      <w:lvlJc w:val="left"/>
      <w:pPr>
        <w:ind w:left="4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62BA0C">
      <w:start w:val="1"/>
      <w:numFmt w:val="decimal"/>
      <w:lvlText w:val="%7"/>
      <w:lvlJc w:val="left"/>
      <w:pPr>
        <w:ind w:left="4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2CD0BA">
      <w:start w:val="1"/>
      <w:numFmt w:val="lowerLetter"/>
      <w:lvlText w:val="%8"/>
      <w:lvlJc w:val="left"/>
      <w:pPr>
        <w:ind w:left="5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06B708">
      <w:start w:val="1"/>
      <w:numFmt w:val="lowerRoman"/>
      <w:lvlText w:val="%9"/>
      <w:lvlJc w:val="left"/>
      <w:pPr>
        <w:ind w:left="6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23A52BD3"/>
    <w:multiLevelType w:val="hybridMultilevel"/>
    <w:tmpl w:val="C1B825BA"/>
    <w:lvl w:ilvl="0" w:tplc="9F307F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15:restartNumberingAfterBreak="0">
    <w:nsid w:val="24627898"/>
    <w:multiLevelType w:val="hybridMultilevel"/>
    <w:tmpl w:val="510CCB46"/>
    <w:lvl w:ilvl="0" w:tplc="F210ED3E">
      <w:start w:val="6"/>
      <w:numFmt w:val="decimal"/>
      <w:lvlText w:val="%1)"/>
      <w:lvlJc w:val="left"/>
      <w:pPr>
        <w:ind w:left="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BA6760">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F25696">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E04B78">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EA1B5A">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6C38D2">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042DD4">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2681FE">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74E2CC">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246E5904"/>
    <w:multiLevelType w:val="hybridMultilevel"/>
    <w:tmpl w:val="8C4019A2"/>
    <w:lvl w:ilvl="0" w:tplc="9AD42938">
      <w:start w:val="1"/>
      <w:numFmt w:val="decimal"/>
      <w:lvlText w:val="%1)"/>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784B10">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525334">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EE398E">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AEFC16">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60CF12">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0EAFCE">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883A74">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4E19E0">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24A211D1"/>
    <w:multiLevelType w:val="hybridMultilevel"/>
    <w:tmpl w:val="4562573A"/>
    <w:lvl w:ilvl="0" w:tplc="9EA0E6D2">
      <w:start w:val="1"/>
      <w:numFmt w:val="decimal"/>
      <w:lvlText w:val="%1)"/>
      <w:lvlJc w:val="left"/>
      <w:pPr>
        <w:ind w:left="1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C4264A">
      <w:start w:val="1"/>
      <w:numFmt w:val="decimal"/>
      <w:lvlText w:val="%2."/>
      <w:lvlJc w:val="left"/>
      <w:pPr>
        <w:ind w:left="1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6CFF62">
      <w:start w:val="1"/>
      <w:numFmt w:val="lowerRoman"/>
      <w:lvlText w:val="%3"/>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6E7530">
      <w:start w:val="1"/>
      <w:numFmt w:val="decimal"/>
      <w:lvlText w:val="%4"/>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D6A41A">
      <w:start w:val="1"/>
      <w:numFmt w:val="lowerLetter"/>
      <w:lvlText w:val="%5"/>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463350">
      <w:start w:val="1"/>
      <w:numFmt w:val="lowerRoman"/>
      <w:lvlText w:val="%6"/>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CE3D46">
      <w:start w:val="1"/>
      <w:numFmt w:val="decimal"/>
      <w:lvlText w:val="%7"/>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3A5E04">
      <w:start w:val="1"/>
      <w:numFmt w:val="lowerLetter"/>
      <w:lvlText w:val="%8"/>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B0DE48">
      <w:start w:val="1"/>
      <w:numFmt w:val="lowerRoman"/>
      <w:lvlText w:val="%9"/>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24F04AD5"/>
    <w:multiLevelType w:val="hybridMultilevel"/>
    <w:tmpl w:val="0A280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253B1343"/>
    <w:multiLevelType w:val="hybridMultilevel"/>
    <w:tmpl w:val="20EEA1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25502CE3"/>
    <w:multiLevelType w:val="hybridMultilevel"/>
    <w:tmpl w:val="5802B0FA"/>
    <w:lvl w:ilvl="0" w:tplc="F0CE997E">
      <w:start w:val="1"/>
      <w:numFmt w:val="decimal"/>
      <w:lvlText w:val="%1)"/>
      <w:lvlJc w:val="left"/>
      <w:pPr>
        <w:ind w:left="1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A0C3B4">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563C2E">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BCDA7C">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067028">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F87798">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FE3608">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72E2EA">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147DDA">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2847680A"/>
    <w:multiLevelType w:val="hybridMultilevel"/>
    <w:tmpl w:val="4192E296"/>
    <w:lvl w:ilvl="0" w:tplc="5AF4C17C">
      <w:start w:val="7"/>
      <w:numFmt w:val="decimal"/>
      <w:lvlText w:val="%1)"/>
      <w:lvlJc w:val="left"/>
      <w:pPr>
        <w:ind w:left="1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648122">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809178">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7EDEE6">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7AD8F4">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0AA10A">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1A5AD8">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825C78">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961824">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287F4B7C"/>
    <w:multiLevelType w:val="hybridMultilevel"/>
    <w:tmpl w:val="C82E048A"/>
    <w:lvl w:ilvl="0" w:tplc="51DE4C62">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64" w15:restartNumberingAfterBreak="0">
    <w:nsid w:val="2910139A"/>
    <w:multiLevelType w:val="hybridMultilevel"/>
    <w:tmpl w:val="7532A194"/>
    <w:lvl w:ilvl="0" w:tplc="22161B20">
      <w:start w:val="1"/>
      <w:numFmt w:val="bullet"/>
      <w:lvlText w:val="–"/>
      <w:lvlJc w:val="left"/>
      <w:pPr>
        <w:ind w:left="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AC7712">
      <w:start w:val="1"/>
      <w:numFmt w:val="bullet"/>
      <w:lvlText w:val="o"/>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08C13C">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9E7AAA">
      <w:start w:val="1"/>
      <w:numFmt w:val="bullet"/>
      <w:lvlText w:val="•"/>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3C73DE">
      <w:start w:val="1"/>
      <w:numFmt w:val="bullet"/>
      <w:lvlText w:val="o"/>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5A7948">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2C67D4">
      <w:start w:val="1"/>
      <w:numFmt w:val="bullet"/>
      <w:lvlText w:val="•"/>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76F874">
      <w:start w:val="1"/>
      <w:numFmt w:val="bullet"/>
      <w:lvlText w:val="o"/>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B2A2E0">
      <w:start w:val="1"/>
      <w:numFmt w:val="bullet"/>
      <w:lvlText w:val="▪"/>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2A5379A5"/>
    <w:multiLevelType w:val="hybridMultilevel"/>
    <w:tmpl w:val="11A89F66"/>
    <w:lvl w:ilvl="0" w:tplc="75DA99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2A5E0D39"/>
    <w:multiLevelType w:val="hybridMultilevel"/>
    <w:tmpl w:val="D1B248D2"/>
    <w:lvl w:ilvl="0" w:tplc="37B8072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EE558A">
      <w:start w:val="1"/>
      <w:numFmt w:val="decimal"/>
      <w:lvlRestart w:val="0"/>
      <w:lvlText w:val="%2)"/>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02E64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B2EA78">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8E9260">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346548">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A865E4">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6E3022">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160B4E">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2B3A010C"/>
    <w:multiLevelType w:val="hybridMultilevel"/>
    <w:tmpl w:val="C4E294EA"/>
    <w:lvl w:ilvl="0" w:tplc="4942FC04">
      <w:start w:val="1"/>
      <w:numFmt w:val="decimal"/>
      <w:lvlText w:val="%1."/>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DCE39A">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52148E">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BA8FD8">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824A06">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7AE526">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B47878">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CE7C1C">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DA1682">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2B5D4393"/>
    <w:multiLevelType w:val="hybridMultilevel"/>
    <w:tmpl w:val="BCD2427C"/>
    <w:lvl w:ilvl="0" w:tplc="5FC8EF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9" w15:restartNumberingAfterBreak="0">
    <w:nsid w:val="2E217144"/>
    <w:multiLevelType w:val="hybridMultilevel"/>
    <w:tmpl w:val="4EAC84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2E220B66"/>
    <w:multiLevelType w:val="hybridMultilevel"/>
    <w:tmpl w:val="EE327710"/>
    <w:lvl w:ilvl="0" w:tplc="22F459C4">
      <w:start w:val="1"/>
      <w:numFmt w:val="upperLetter"/>
      <w:lvlText w:val="%1."/>
      <w:lvlJc w:val="left"/>
      <w:pPr>
        <w:ind w:left="1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5C1FC6">
      <w:start w:val="1"/>
      <w:numFmt w:val="lowerLetter"/>
      <w:lvlText w:val="%2"/>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46B83E">
      <w:start w:val="1"/>
      <w:numFmt w:val="lowerRoman"/>
      <w:lvlText w:val="%3"/>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EA72C8">
      <w:start w:val="1"/>
      <w:numFmt w:val="decimal"/>
      <w:lvlText w:val="%4"/>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629A2A">
      <w:start w:val="1"/>
      <w:numFmt w:val="lowerLetter"/>
      <w:lvlText w:val="%5"/>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1C5634">
      <w:start w:val="1"/>
      <w:numFmt w:val="lowerRoman"/>
      <w:lvlText w:val="%6"/>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F060EA">
      <w:start w:val="1"/>
      <w:numFmt w:val="decimal"/>
      <w:lvlText w:val="%7"/>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46E9FC">
      <w:start w:val="1"/>
      <w:numFmt w:val="lowerLetter"/>
      <w:lvlText w:val="%8"/>
      <w:lvlJc w:val="left"/>
      <w:pPr>
        <w:ind w:left="6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5A36E8">
      <w:start w:val="1"/>
      <w:numFmt w:val="lowerRoman"/>
      <w:lvlText w:val="%9"/>
      <w:lvlJc w:val="left"/>
      <w:pPr>
        <w:ind w:left="6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1" w15:restartNumberingAfterBreak="0">
    <w:nsid w:val="2EAF2C9D"/>
    <w:multiLevelType w:val="hybridMultilevel"/>
    <w:tmpl w:val="A1107594"/>
    <w:lvl w:ilvl="0" w:tplc="50401080">
      <w:start w:val="1"/>
      <w:numFmt w:val="upperLetter"/>
      <w:lvlText w:val="%1."/>
      <w:lvlJc w:val="left"/>
      <w:pPr>
        <w:ind w:left="13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8E9AD6">
      <w:start w:val="1"/>
      <w:numFmt w:val="lowerLetter"/>
      <w:lvlText w:val="%2"/>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25314">
      <w:start w:val="1"/>
      <w:numFmt w:val="lowerRoman"/>
      <w:lvlText w:val="%3"/>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18D662">
      <w:start w:val="1"/>
      <w:numFmt w:val="decimal"/>
      <w:lvlText w:val="%4"/>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6ED446">
      <w:start w:val="1"/>
      <w:numFmt w:val="lowerLetter"/>
      <w:lvlText w:val="%5"/>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78C32C">
      <w:start w:val="1"/>
      <w:numFmt w:val="lowerRoman"/>
      <w:lvlText w:val="%6"/>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2EB40C">
      <w:start w:val="1"/>
      <w:numFmt w:val="decimal"/>
      <w:lvlText w:val="%7"/>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B6C546">
      <w:start w:val="1"/>
      <w:numFmt w:val="lowerLetter"/>
      <w:lvlText w:val="%8"/>
      <w:lvlJc w:val="left"/>
      <w:pPr>
        <w:ind w:left="6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30AEF8">
      <w:start w:val="1"/>
      <w:numFmt w:val="lowerRoman"/>
      <w:lvlText w:val="%9"/>
      <w:lvlJc w:val="left"/>
      <w:pPr>
        <w:ind w:left="6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2" w15:restartNumberingAfterBreak="0">
    <w:nsid w:val="2EDC67B2"/>
    <w:multiLevelType w:val="hybridMultilevel"/>
    <w:tmpl w:val="B74C703A"/>
    <w:lvl w:ilvl="0" w:tplc="FEAC9700">
      <w:start w:val="4"/>
      <w:numFmt w:val="decimal"/>
      <w:lvlText w:val="%1)"/>
      <w:lvlJc w:val="left"/>
      <w:pPr>
        <w:ind w:left="9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208E00">
      <w:start w:val="1"/>
      <w:numFmt w:val="lowerLetter"/>
      <w:lvlText w:val="%2"/>
      <w:lvlJc w:val="left"/>
      <w:pPr>
        <w:ind w:left="1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9E03C6">
      <w:start w:val="1"/>
      <w:numFmt w:val="lowerRoman"/>
      <w:lvlText w:val="%3"/>
      <w:lvlJc w:val="left"/>
      <w:pPr>
        <w:ind w:left="2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FA88FA">
      <w:start w:val="1"/>
      <w:numFmt w:val="decimal"/>
      <w:lvlText w:val="%4"/>
      <w:lvlJc w:val="left"/>
      <w:pPr>
        <w:ind w:left="3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B086FC">
      <w:start w:val="1"/>
      <w:numFmt w:val="lowerLetter"/>
      <w:lvlText w:val="%5"/>
      <w:lvlJc w:val="left"/>
      <w:pPr>
        <w:ind w:left="3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46F622">
      <w:start w:val="1"/>
      <w:numFmt w:val="lowerRoman"/>
      <w:lvlText w:val="%6"/>
      <w:lvlJc w:val="left"/>
      <w:pPr>
        <w:ind w:left="4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D89C8E">
      <w:start w:val="1"/>
      <w:numFmt w:val="decimal"/>
      <w:lvlText w:val="%7"/>
      <w:lvlJc w:val="left"/>
      <w:pPr>
        <w:ind w:left="5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44D230">
      <w:start w:val="1"/>
      <w:numFmt w:val="lowerLetter"/>
      <w:lvlText w:val="%8"/>
      <w:lvlJc w:val="left"/>
      <w:pPr>
        <w:ind w:left="6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EE2E5A">
      <w:start w:val="1"/>
      <w:numFmt w:val="lowerRoman"/>
      <w:lvlText w:val="%9"/>
      <w:lvlJc w:val="left"/>
      <w:pPr>
        <w:ind w:left="6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3" w15:restartNumberingAfterBreak="0">
    <w:nsid w:val="301672D1"/>
    <w:multiLevelType w:val="hybridMultilevel"/>
    <w:tmpl w:val="2D94D31E"/>
    <w:lvl w:ilvl="0" w:tplc="E27C2E40">
      <w:start w:val="1"/>
      <w:numFmt w:val="decimal"/>
      <w:lvlText w:val="%1)"/>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22D260">
      <w:start w:val="1"/>
      <w:numFmt w:val="lowerLetter"/>
      <w:lvlText w:val="%2"/>
      <w:lvlJc w:val="left"/>
      <w:pPr>
        <w:ind w:left="1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A85844">
      <w:start w:val="1"/>
      <w:numFmt w:val="lowerRoman"/>
      <w:lvlText w:val="%3"/>
      <w:lvlJc w:val="left"/>
      <w:pPr>
        <w:ind w:left="2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8C3D14">
      <w:start w:val="1"/>
      <w:numFmt w:val="decimal"/>
      <w:lvlText w:val="%4"/>
      <w:lvlJc w:val="left"/>
      <w:pPr>
        <w:ind w:left="3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5411A6">
      <w:start w:val="1"/>
      <w:numFmt w:val="lowerLetter"/>
      <w:lvlText w:val="%5"/>
      <w:lvlJc w:val="left"/>
      <w:pPr>
        <w:ind w:left="3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4E31C6">
      <w:start w:val="1"/>
      <w:numFmt w:val="lowerRoman"/>
      <w:lvlText w:val="%6"/>
      <w:lvlJc w:val="left"/>
      <w:pPr>
        <w:ind w:left="4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9A23BE">
      <w:start w:val="1"/>
      <w:numFmt w:val="decimal"/>
      <w:lvlText w:val="%7"/>
      <w:lvlJc w:val="left"/>
      <w:pPr>
        <w:ind w:left="5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AA43E8">
      <w:start w:val="1"/>
      <w:numFmt w:val="lowerLetter"/>
      <w:lvlText w:val="%8"/>
      <w:lvlJc w:val="left"/>
      <w:pPr>
        <w:ind w:left="6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C2031C">
      <w:start w:val="1"/>
      <w:numFmt w:val="lowerRoman"/>
      <w:lvlText w:val="%9"/>
      <w:lvlJc w:val="left"/>
      <w:pPr>
        <w:ind w:left="6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30C24F42"/>
    <w:multiLevelType w:val="hybridMultilevel"/>
    <w:tmpl w:val="CFBE3236"/>
    <w:lvl w:ilvl="0" w:tplc="B66018D0">
      <w:start w:val="2"/>
      <w:numFmt w:val="upperLetter"/>
      <w:lvlText w:val="%1."/>
      <w:lvlJc w:val="left"/>
      <w:pPr>
        <w:ind w:left="1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62AD96">
      <w:start w:val="1"/>
      <w:numFmt w:val="lowerLetter"/>
      <w:lvlText w:val="%2"/>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F6213C">
      <w:start w:val="1"/>
      <w:numFmt w:val="lowerRoman"/>
      <w:lvlText w:val="%3"/>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D80CEC">
      <w:start w:val="1"/>
      <w:numFmt w:val="decimal"/>
      <w:lvlText w:val="%4"/>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BC6D74">
      <w:start w:val="1"/>
      <w:numFmt w:val="lowerLetter"/>
      <w:lvlText w:val="%5"/>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9C4E70">
      <w:start w:val="1"/>
      <w:numFmt w:val="lowerRoman"/>
      <w:lvlText w:val="%6"/>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1ECBB4">
      <w:start w:val="1"/>
      <w:numFmt w:val="decimal"/>
      <w:lvlText w:val="%7"/>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509FA4">
      <w:start w:val="1"/>
      <w:numFmt w:val="lowerLetter"/>
      <w:lvlText w:val="%8"/>
      <w:lvlJc w:val="left"/>
      <w:pPr>
        <w:ind w:left="6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A673DC">
      <w:start w:val="1"/>
      <w:numFmt w:val="lowerRoman"/>
      <w:lvlText w:val="%9"/>
      <w:lvlJc w:val="left"/>
      <w:pPr>
        <w:ind w:left="6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5" w15:restartNumberingAfterBreak="0">
    <w:nsid w:val="32274647"/>
    <w:multiLevelType w:val="multilevel"/>
    <w:tmpl w:val="B516AC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323D114D"/>
    <w:multiLevelType w:val="hybridMultilevel"/>
    <w:tmpl w:val="07ACAF4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33615CB8"/>
    <w:multiLevelType w:val="hybridMultilevel"/>
    <w:tmpl w:val="982EC4B6"/>
    <w:lvl w:ilvl="0" w:tplc="FDC28E3C">
      <w:start w:val="1"/>
      <w:numFmt w:val="decimal"/>
      <w:lvlText w:val="%1)"/>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5A9E56">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62B064">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70AAAA">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44225C">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A67EF8">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D480AC">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907AE0">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0674E8">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33CE30CA"/>
    <w:multiLevelType w:val="multilevel"/>
    <w:tmpl w:val="086C9C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6EE09DC"/>
    <w:multiLevelType w:val="hybridMultilevel"/>
    <w:tmpl w:val="B986F6C8"/>
    <w:lvl w:ilvl="0" w:tplc="124AEA08">
      <w:start w:val="1"/>
      <w:numFmt w:val="bullet"/>
      <w:lvlText w:val="-"/>
      <w:lvlJc w:val="left"/>
      <w:pPr>
        <w:ind w:left="1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3CF622">
      <w:start w:val="1"/>
      <w:numFmt w:val="bullet"/>
      <w:lvlText w:val="o"/>
      <w:lvlJc w:val="left"/>
      <w:pPr>
        <w:ind w:left="1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4E6D64">
      <w:start w:val="1"/>
      <w:numFmt w:val="bullet"/>
      <w:lvlText w:val="▪"/>
      <w:lvlJc w:val="left"/>
      <w:pPr>
        <w:ind w:left="1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A8FD02">
      <w:start w:val="1"/>
      <w:numFmt w:val="bullet"/>
      <w:lvlText w:val="•"/>
      <w:lvlJc w:val="left"/>
      <w:pPr>
        <w:ind w:left="2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300AC4">
      <w:start w:val="1"/>
      <w:numFmt w:val="bullet"/>
      <w:lvlText w:val="o"/>
      <w:lvlJc w:val="left"/>
      <w:pPr>
        <w:ind w:left="3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825068">
      <w:start w:val="1"/>
      <w:numFmt w:val="bullet"/>
      <w:lvlText w:val="▪"/>
      <w:lvlJc w:val="left"/>
      <w:pPr>
        <w:ind w:left="3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B8862E">
      <w:start w:val="1"/>
      <w:numFmt w:val="bullet"/>
      <w:lvlText w:val="•"/>
      <w:lvlJc w:val="left"/>
      <w:pPr>
        <w:ind w:left="4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98DC30">
      <w:start w:val="1"/>
      <w:numFmt w:val="bullet"/>
      <w:lvlText w:val="o"/>
      <w:lvlJc w:val="left"/>
      <w:pPr>
        <w:ind w:left="5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D2A362">
      <w:start w:val="1"/>
      <w:numFmt w:val="bullet"/>
      <w:lvlText w:val="▪"/>
      <w:lvlJc w:val="left"/>
      <w:pPr>
        <w:ind w:left="6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37E03D96"/>
    <w:multiLevelType w:val="hybridMultilevel"/>
    <w:tmpl w:val="D61EC2AC"/>
    <w:lvl w:ilvl="0" w:tplc="C386694A">
      <w:start w:val="1"/>
      <w:numFmt w:val="bullet"/>
      <w:lvlText w:val="-"/>
      <w:lvlJc w:val="left"/>
      <w:pPr>
        <w:ind w:left="1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061616">
      <w:start w:val="1"/>
      <w:numFmt w:val="bullet"/>
      <w:lvlText w:val="o"/>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D82B66">
      <w:start w:val="1"/>
      <w:numFmt w:val="bullet"/>
      <w:lvlText w:val="▪"/>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5EF05C">
      <w:start w:val="1"/>
      <w:numFmt w:val="bullet"/>
      <w:lvlText w:val="•"/>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70F742">
      <w:start w:val="1"/>
      <w:numFmt w:val="bullet"/>
      <w:lvlText w:val="o"/>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585372">
      <w:start w:val="1"/>
      <w:numFmt w:val="bullet"/>
      <w:lvlText w:val="▪"/>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EAFC14">
      <w:start w:val="1"/>
      <w:numFmt w:val="bullet"/>
      <w:lvlText w:val="•"/>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E48040">
      <w:start w:val="1"/>
      <w:numFmt w:val="bullet"/>
      <w:lvlText w:val="o"/>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E2D250">
      <w:start w:val="1"/>
      <w:numFmt w:val="bullet"/>
      <w:lvlText w:val="▪"/>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3839274B"/>
    <w:multiLevelType w:val="hybridMultilevel"/>
    <w:tmpl w:val="3FA29562"/>
    <w:lvl w:ilvl="0" w:tplc="4D36726C">
      <w:start w:val="1"/>
      <w:numFmt w:val="decimal"/>
      <w:lvlText w:val="%1)"/>
      <w:lvlJc w:val="left"/>
      <w:pPr>
        <w:ind w:left="1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EAE336">
      <w:start w:val="1"/>
      <w:numFmt w:val="lowerLetter"/>
      <w:lvlText w:val="%2"/>
      <w:lvlJc w:val="left"/>
      <w:pPr>
        <w:ind w:left="1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20D640">
      <w:start w:val="1"/>
      <w:numFmt w:val="lowerRoman"/>
      <w:lvlText w:val="%3"/>
      <w:lvlJc w:val="left"/>
      <w:pPr>
        <w:ind w:left="2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2C5FF2">
      <w:start w:val="1"/>
      <w:numFmt w:val="decimal"/>
      <w:lvlText w:val="%4"/>
      <w:lvlJc w:val="left"/>
      <w:pPr>
        <w:ind w:left="2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5EAAE6">
      <w:start w:val="1"/>
      <w:numFmt w:val="lowerLetter"/>
      <w:lvlText w:val="%5"/>
      <w:lvlJc w:val="left"/>
      <w:pPr>
        <w:ind w:left="3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5AA5AE">
      <w:start w:val="1"/>
      <w:numFmt w:val="lowerRoman"/>
      <w:lvlText w:val="%6"/>
      <w:lvlJc w:val="left"/>
      <w:pPr>
        <w:ind w:left="4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C43C5C">
      <w:start w:val="1"/>
      <w:numFmt w:val="decimal"/>
      <w:lvlText w:val="%7"/>
      <w:lvlJc w:val="left"/>
      <w:pPr>
        <w:ind w:left="4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324F1C">
      <w:start w:val="1"/>
      <w:numFmt w:val="lowerLetter"/>
      <w:lvlText w:val="%8"/>
      <w:lvlJc w:val="left"/>
      <w:pPr>
        <w:ind w:left="5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1E7FE4">
      <w:start w:val="1"/>
      <w:numFmt w:val="lowerRoman"/>
      <w:lvlText w:val="%9"/>
      <w:lvlJc w:val="left"/>
      <w:pPr>
        <w:ind w:left="6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3B0D28FE"/>
    <w:multiLevelType w:val="hybridMultilevel"/>
    <w:tmpl w:val="9C6C4224"/>
    <w:lvl w:ilvl="0" w:tplc="C44AF4D8">
      <w:start w:val="1"/>
      <w:numFmt w:val="decimal"/>
      <w:lvlText w:val="%1)"/>
      <w:lvlJc w:val="left"/>
      <w:pPr>
        <w:ind w:left="1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3C7F54">
      <w:start w:val="1"/>
      <w:numFmt w:val="lowerLetter"/>
      <w:lvlText w:val="%2"/>
      <w:lvlJc w:val="left"/>
      <w:pPr>
        <w:ind w:left="1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B292AA">
      <w:start w:val="1"/>
      <w:numFmt w:val="lowerRoman"/>
      <w:lvlText w:val="%3"/>
      <w:lvlJc w:val="left"/>
      <w:pPr>
        <w:ind w:left="2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60CCB6">
      <w:start w:val="1"/>
      <w:numFmt w:val="decimal"/>
      <w:lvlText w:val="%4"/>
      <w:lvlJc w:val="left"/>
      <w:pPr>
        <w:ind w:left="3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2690BA">
      <w:start w:val="1"/>
      <w:numFmt w:val="lowerLetter"/>
      <w:lvlText w:val="%5"/>
      <w:lvlJc w:val="left"/>
      <w:pPr>
        <w:ind w:left="3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FA6B34">
      <w:start w:val="1"/>
      <w:numFmt w:val="lowerRoman"/>
      <w:lvlText w:val="%6"/>
      <w:lvlJc w:val="left"/>
      <w:pPr>
        <w:ind w:left="4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9C56B0">
      <w:start w:val="1"/>
      <w:numFmt w:val="decimal"/>
      <w:lvlText w:val="%7"/>
      <w:lvlJc w:val="left"/>
      <w:pPr>
        <w:ind w:left="5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6AA9AC">
      <w:start w:val="1"/>
      <w:numFmt w:val="lowerLetter"/>
      <w:lvlText w:val="%8"/>
      <w:lvlJc w:val="left"/>
      <w:pPr>
        <w:ind w:left="5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589AB2">
      <w:start w:val="1"/>
      <w:numFmt w:val="lowerRoman"/>
      <w:lvlText w:val="%9"/>
      <w:lvlJc w:val="left"/>
      <w:pPr>
        <w:ind w:left="6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3BFB5260"/>
    <w:multiLevelType w:val="hybridMultilevel"/>
    <w:tmpl w:val="D9AA0622"/>
    <w:lvl w:ilvl="0" w:tplc="8FB4965A">
      <w:start w:val="3"/>
      <w:numFmt w:val="upperRoman"/>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2F8555E">
      <w:start w:val="1"/>
      <w:numFmt w:val="lowerLetter"/>
      <w:lvlText w:val="%2"/>
      <w:lvlJc w:val="left"/>
      <w:pPr>
        <w:ind w:left="41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13EC5CC">
      <w:start w:val="1"/>
      <w:numFmt w:val="lowerRoman"/>
      <w:lvlText w:val="%3"/>
      <w:lvlJc w:val="left"/>
      <w:pPr>
        <w:ind w:left="48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D102FBA">
      <w:start w:val="1"/>
      <w:numFmt w:val="decimal"/>
      <w:lvlText w:val="%4"/>
      <w:lvlJc w:val="left"/>
      <w:pPr>
        <w:ind w:left="55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CFCA36A">
      <w:start w:val="1"/>
      <w:numFmt w:val="lowerLetter"/>
      <w:lvlText w:val="%5"/>
      <w:lvlJc w:val="left"/>
      <w:pPr>
        <w:ind w:left="62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9280BF2">
      <w:start w:val="1"/>
      <w:numFmt w:val="lowerRoman"/>
      <w:lvlText w:val="%6"/>
      <w:lvlJc w:val="left"/>
      <w:pPr>
        <w:ind w:left="70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3F484B4">
      <w:start w:val="1"/>
      <w:numFmt w:val="decimal"/>
      <w:lvlText w:val="%7"/>
      <w:lvlJc w:val="left"/>
      <w:pPr>
        <w:ind w:left="77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A6E878A">
      <w:start w:val="1"/>
      <w:numFmt w:val="lowerLetter"/>
      <w:lvlText w:val="%8"/>
      <w:lvlJc w:val="left"/>
      <w:pPr>
        <w:ind w:left="84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7ECBC4E">
      <w:start w:val="1"/>
      <w:numFmt w:val="lowerRoman"/>
      <w:lvlText w:val="%9"/>
      <w:lvlJc w:val="left"/>
      <w:pPr>
        <w:ind w:left="91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3E27253E"/>
    <w:multiLevelType w:val="multilevel"/>
    <w:tmpl w:val="3E27253E"/>
    <w:lvl w:ilvl="0">
      <w:start w:val="7"/>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3F084F6D"/>
    <w:multiLevelType w:val="hybridMultilevel"/>
    <w:tmpl w:val="F3B64BDC"/>
    <w:lvl w:ilvl="0" w:tplc="565A29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401A6BEF"/>
    <w:multiLevelType w:val="multilevel"/>
    <w:tmpl w:val="DA5EC178"/>
    <w:lvl w:ilvl="0">
      <w:start w:val="7"/>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408C723E"/>
    <w:multiLevelType w:val="multilevel"/>
    <w:tmpl w:val="F904C6C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8" w15:restartNumberingAfterBreak="0">
    <w:nsid w:val="43F02273"/>
    <w:multiLevelType w:val="hybridMultilevel"/>
    <w:tmpl w:val="A70AB702"/>
    <w:lvl w:ilvl="0" w:tplc="36084E86">
      <w:start w:val="1"/>
      <w:numFmt w:val="decimal"/>
      <w:lvlText w:val="%1)"/>
      <w:lvlJc w:val="left"/>
      <w:pPr>
        <w:ind w:left="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685102">
      <w:start w:val="1"/>
      <w:numFmt w:val="lowerLetter"/>
      <w:lvlText w:val="%2"/>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AEC812">
      <w:start w:val="1"/>
      <w:numFmt w:val="lowerRoman"/>
      <w:lvlText w:val="%3"/>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76209C">
      <w:start w:val="1"/>
      <w:numFmt w:val="decimal"/>
      <w:lvlText w:val="%4"/>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A20120">
      <w:start w:val="1"/>
      <w:numFmt w:val="lowerLetter"/>
      <w:lvlText w:val="%5"/>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AC724C">
      <w:start w:val="1"/>
      <w:numFmt w:val="lowerRoman"/>
      <w:lvlText w:val="%6"/>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B6A94C">
      <w:start w:val="1"/>
      <w:numFmt w:val="decimal"/>
      <w:lvlText w:val="%7"/>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DA356A">
      <w:start w:val="1"/>
      <w:numFmt w:val="lowerLetter"/>
      <w:lvlText w:val="%8"/>
      <w:lvlJc w:val="left"/>
      <w:pPr>
        <w:ind w:left="6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ECDD32">
      <w:start w:val="1"/>
      <w:numFmt w:val="lowerRoman"/>
      <w:lvlText w:val="%9"/>
      <w:lvlJc w:val="left"/>
      <w:pPr>
        <w:ind w:left="6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9" w15:restartNumberingAfterBreak="0">
    <w:nsid w:val="44861E51"/>
    <w:multiLevelType w:val="hybridMultilevel"/>
    <w:tmpl w:val="6A2CB50A"/>
    <w:lvl w:ilvl="0" w:tplc="F60E11DA">
      <w:start w:val="1"/>
      <w:numFmt w:val="bullet"/>
      <w:lvlText w:val="-"/>
      <w:lvlJc w:val="left"/>
      <w:pPr>
        <w:ind w:left="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E0256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16E33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12B2F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36C7E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6CA77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A2FA1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74498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00F29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45371ECF"/>
    <w:multiLevelType w:val="hybridMultilevel"/>
    <w:tmpl w:val="28826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460C6B10"/>
    <w:multiLevelType w:val="hybridMultilevel"/>
    <w:tmpl w:val="40B60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460E4739"/>
    <w:multiLevelType w:val="hybridMultilevel"/>
    <w:tmpl w:val="108ABA68"/>
    <w:lvl w:ilvl="0" w:tplc="A762F448">
      <w:start w:val="1"/>
      <w:numFmt w:val="bullet"/>
      <w:lvlText w:val="-"/>
      <w:lvlJc w:val="left"/>
      <w:pPr>
        <w:ind w:left="1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FE759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1A091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B4EA6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3AA85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4631A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D0F8E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6EB90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7E8ED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46697507"/>
    <w:multiLevelType w:val="hybridMultilevel"/>
    <w:tmpl w:val="C7162EC0"/>
    <w:lvl w:ilvl="0" w:tplc="E55211D2">
      <w:start w:val="1"/>
      <w:numFmt w:val="decimal"/>
      <w:lvlText w:val="%1)"/>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4864C4">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62FB46">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168446">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2A8F06">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362682">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F671CC">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545BC8">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D29D84">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46D05F77"/>
    <w:multiLevelType w:val="hybridMultilevel"/>
    <w:tmpl w:val="A1B88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46DD60AB"/>
    <w:multiLevelType w:val="hybridMultilevel"/>
    <w:tmpl w:val="A2761A0E"/>
    <w:lvl w:ilvl="0" w:tplc="89C00246">
      <w:start w:val="28"/>
      <w:numFmt w:val="bullet"/>
      <w:lvlText w:val=""/>
      <w:lvlJc w:val="left"/>
      <w:pPr>
        <w:tabs>
          <w:tab w:val="num" w:pos="900"/>
        </w:tabs>
        <w:ind w:left="900" w:hanging="360"/>
      </w:pPr>
      <w:rPr>
        <w:rFonts w:ascii="Symbol" w:eastAsia="Times New Roman" w:hAnsi="Symbol"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6" w15:restartNumberingAfterBreak="0">
    <w:nsid w:val="48011106"/>
    <w:multiLevelType w:val="hybridMultilevel"/>
    <w:tmpl w:val="9648D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48CE4402"/>
    <w:multiLevelType w:val="multilevel"/>
    <w:tmpl w:val="A7B675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BA77DEF"/>
    <w:multiLevelType w:val="hybridMultilevel"/>
    <w:tmpl w:val="027ED3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9" w15:restartNumberingAfterBreak="0">
    <w:nsid w:val="4C2C6D40"/>
    <w:multiLevelType w:val="hybridMultilevel"/>
    <w:tmpl w:val="F2C07316"/>
    <w:lvl w:ilvl="0" w:tplc="AE72E476">
      <w:start w:val="38"/>
      <w:numFmt w:val="decimal"/>
      <w:lvlText w:val="%1."/>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80DEF4">
      <w:start w:val="2"/>
      <w:numFmt w:val="decimal"/>
      <w:lvlText w:val="%2)"/>
      <w:lvlJc w:val="left"/>
      <w:pPr>
        <w:ind w:left="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BA626C">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C89650">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A21822">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184948">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6272F2">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54CD2A">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04689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4CE40388"/>
    <w:multiLevelType w:val="hybridMultilevel"/>
    <w:tmpl w:val="2ED4E982"/>
    <w:lvl w:ilvl="0" w:tplc="B8FA043A">
      <w:start w:val="1"/>
      <w:numFmt w:val="bullet"/>
      <w:lvlText w:val="–"/>
      <w:lvlJc w:val="left"/>
      <w:pPr>
        <w:ind w:left="1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4EADD2">
      <w:start w:val="1"/>
      <w:numFmt w:val="bullet"/>
      <w:lvlText w:val="o"/>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3E2622">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149A14">
      <w:start w:val="1"/>
      <w:numFmt w:val="bullet"/>
      <w:lvlText w:val="•"/>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700C00">
      <w:start w:val="1"/>
      <w:numFmt w:val="bullet"/>
      <w:lvlText w:val="o"/>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AECC16">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065460">
      <w:start w:val="1"/>
      <w:numFmt w:val="bullet"/>
      <w:lvlText w:val="•"/>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94C2FA">
      <w:start w:val="1"/>
      <w:numFmt w:val="bullet"/>
      <w:lvlText w:val="o"/>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1A530E">
      <w:start w:val="1"/>
      <w:numFmt w:val="bullet"/>
      <w:lvlText w:val="▪"/>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4D6E3F63"/>
    <w:multiLevelType w:val="hybridMultilevel"/>
    <w:tmpl w:val="06CAC518"/>
    <w:lvl w:ilvl="0" w:tplc="87C400E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4E0857DB"/>
    <w:multiLevelType w:val="hybridMultilevel"/>
    <w:tmpl w:val="5ACA7AE0"/>
    <w:lvl w:ilvl="0" w:tplc="61E885EC">
      <w:start w:val="1"/>
      <w:numFmt w:val="decimal"/>
      <w:lvlText w:val="%1)"/>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522654">
      <w:start w:val="1"/>
      <w:numFmt w:val="lowerLetter"/>
      <w:lvlText w:val="%2"/>
      <w:lvlJc w:val="left"/>
      <w:pPr>
        <w:ind w:left="1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D41B7C">
      <w:start w:val="1"/>
      <w:numFmt w:val="lowerRoman"/>
      <w:lvlText w:val="%3"/>
      <w:lvlJc w:val="left"/>
      <w:pPr>
        <w:ind w:left="2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38D930">
      <w:start w:val="1"/>
      <w:numFmt w:val="decimal"/>
      <w:lvlText w:val="%4"/>
      <w:lvlJc w:val="left"/>
      <w:pPr>
        <w:ind w:left="3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086DF4">
      <w:start w:val="1"/>
      <w:numFmt w:val="lowerLetter"/>
      <w:lvlText w:val="%5"/>
      <w:lvlJc w:val="left"/>
      <w:pPr>
        <w:ind w:left="3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4AD4F0">
      <w:start w:val="1"/>
      <w:numFmt w:val="lowerRoman"/>
      <w:lvlText w:val="%6"/>
      <w:lvlJc w:val="left"/>
      <w:pPr>
        <w:ind w:left="4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14D1E0">
      <w:start w:val="1"/>
      <w:numFmt w:val="decimal"/>
      <w:lvlText w:val="%7"/>
      <w:lvlJc w:val="left"/>
      <w:pPr>
        <w:ind w:left="5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6E11DE">
      <w:start w:val="1"/>
      <w:numFmt w:val="lowerLetter"/>
      <w:lvlText w:val="%8"/>
      <w:lvlJc w:val="left"/>
      <w:pPr>
        <w:ind w:left="60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28C382">
      <w:start w:val="1"/>
      <w:numFmt w:val="lowerRoman"/>
      <w:lvlText w:val="%9"/>
      <w:lvlJc w:val="left"/>
      <w:pPr>
        <w:ind w:left="6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4EE7342D"/>
    <w:multiLevelType w:val="multilevel"/>
    <w:tmpl w:val="BDB2E2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2F428B8"/>
    <w:multiLevelType w:val="hybridMultilevel"/>
    <w:tmpl w:val="CB586AF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5" w15:restartNumberingAfterBreak="0">
    <w:nsid w:val="5320313B"/>
    <w:multiLevelType w:val="hybridMultilevel"/>
    <w:tmpl w:val="D356266A"/>
    <w:lvl w:ilvl="0" w:tplc="36A4B8E4">
      <w:start w:val="1"/>
      <w:numFmt w:val="decimal"/>
      <w:lvlText w:val="%1)"/>
      <w:lvlJc w:val="left"/>
      <w:pPr>
        <w:ind w:left="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365B9A">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90D3C4">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20BF4E">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0A74A6">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AC9FCE">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7CEB8C">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9C0F1A">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828AE6">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537A2E31"/>
    <w:multiLevelType w:val="multilevel"/>
    <w:tmpl w:val="8264CD82"/>
    <w:lvl w:ilvl="0">
      <w:start w:val="7"/>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539837DA"/>
    <w:multiLevelType w:val="hybridMultilevel"/>
    <w:tmpl w:val="5D260E6C"/>
    <w:lvl w:ilvl="0" w:tplc="6534EA70">
      <w:numFmt w:val="bullet"/>
      <w:lvlText w:val=""/>
      <w:lvlJc w:val="left"/>
      <w:pPr>
        <w:tabs>
          <w:tab w:val="num" w:pos="900"/>
        </w:tabs>
        <w:ind w:left="900" w:hanging="360"/>
      </w:pPr>
      <w:rPr>
        <w:rFonts w:ascii="Symbol" w:eastAsia="Times New Roman" w:hAnsi="Symbol"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8" w15:restartNumberingAfterBreak="0">
    <w:nsid w:val="54B57594"/>
    <w:multiLevelType w:val="hybridMultilevel"/>
    <w:tmpl w:val="13FC02BA"/>
    <w:lvl w:ilvl="0" w:tplc="E0804674">
      <w:start w:val="3"/>
      <w:numFmt w:val="decimal"/>
      <w:lvlText w:val="%1"/>
      <w:lvlJc w:val="left"/>
      <w:pPr>
        <w:ind w:left="1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885F2E">
      <w:start w:val="1"/>
      <w:numFmt w:val="lowerLetter"/>
      <w:lvlText w:val="%2"/>
      <w:lvlJc w:val="left"/>
      <w:pPr>
        <w:ind w:left="2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6A6E32">
      <w:start w:val="1"/>
      <w:numFmt w:val="lowerRoman"/>
      <w:lvlText w:val="%3"/>
      <w:lvlJc w:val="left"/>
      <w:pPr>
        <w:ind w:left="3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0AA030">
      <w:start w:val="1"/>
      <w:numFmt w:val="decimal"/>
      <w:lvlText w:val="%4"/>
      <w:lvlJc w:val="left"/>
      <w:pPr>
        <w:ind w:left="4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C2B60C">
      <w:start w:val="1"/>
      <w:numFmt w:val="lowerLetter"/>
      <w:lvlText w:val="%5"/>
      <w:lvlJc w:val="left"/>
      <w:pPr>
        <w:ind w:left="4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5E376A">
      <w:start w:val="1"/>
      <w:numFmt w:val="lowerRoman"/>
      <w:lvlText w:val="%6"/>
      <w:lvlJc w:val="left"/>
      <w:pPr>
        <w:ind w:left="5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E67E6A">
      <w:start w:val="1"/>
      <w:numFmt w:val="decimal"/>
      <w:lvlText w:val="%7"/>
      <w:lvlJc w:val="left"/>
      <w:pPr>
        <w:ind w:left="6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044476">
      <w:start w:val="1"/>
      <w:numFmt w:val="lowerLetter"/>
      <w:lvlText w:val="%8"/>
      <w:lvlJc w:val="left"/>
      <w:pPr>
        <w:ind w:left="6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A00030">
      <w:start w:val="1"/>
      <w:numFmt w:val="lowerRoman"/>
      <w:lvlText w:val="%9"/>
      <w:lvlJc w:val="left"/>
      <w:pPr>
        <w:ind w:left="7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54E818FA"/>
    <w:multiLevelType w:val="hybridMultilevel"/>
    <w:tmpl w:val="D18A14AA"/>
    <w:lvl w:ilvl="0" w:tplc="34EA57E6">
      <w:start w:val="4"/>
      <w:numFmt w:val="decimal"/>
      <w:lvlText w:val="%1)"/>
      <w:lvlJc w:val="left"/>
      <w:pPr>
        <w:ind w:left="1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D4A358">
      <w:start w:val="1"/>
      <w:numFmt w:val="decimal"/>
      <w:lvlText w:val="%2."/>
      <w:lvlJc w:val="left"/>
      <w:pPr>
        <w:ind w:left="1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3CDC2E">
      <w:start w:val="1"/>
      <w:numFmt w:val="lowerRoman"/>
      <w:lvlText w:val="%3"/>
      <w:lvlJc w:val="left"/>
      <w:pPr>
        <w:ind w:left="1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447F58">
      <w:start w:val="1"/>
      <w:numFmt w:val="decimal"/>
      <w:lvlText w:val="%4"/>
      <w:lvlJc w:val="left"/>
      <w:pPr>
        <w:ind w:left="2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E6EBC4">
      <w:start w:val="1"/>
      <w:numFmt w:val="lowerLetter"/>
      <w:lvlText w:val="%5"/>
      <w:lvlJc w:val="left"/>
      <w:pPr>
        <w:ind w:left="2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6A571A">
      <w:start w:val="1"/>
      <w:numFmt w:val="lowerRoman"/>
      <w:lvlText w:val="%6"/>
      <w:lvlJc w:val="left"/>
      <w:pPr>
        <w:ind w:left="3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C20102">
      <w:start w:val="1"/>
      <w:numFmt w:val="decimal"/>
      <w:lvlText w:val="%7"/>
      <w:lvlJc w:val="left"/>
      <w:pPr>
        <w:ind w:left="4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361E60">
      <w:start w:val="1"/>
      <w:numFmt w:val="lowerLetter"/>
      <w:lvlText w:val="%8"/>
      <w:lvlJc w:val="left"/>
      <w:pPr>
        <w:ind w:left="4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A8495A">
      <w:start w:val="1"/>
      <w:numFmt w:val="lowerRoman"/>
      <w:lvlText w:val="%9"/>
      <w:lvlJc w:val="left"/>
      <w:pPr>
        <w:ind w:left="5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56AA75F2"/>
    <w:multiLevelType w:val="hybridMultilevel"/>
    <w:tmpl w:val="56DE1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56FE05AE"/>
    <w:multiLevelType w:val="hybridMultilevel"/>
    <w:tmpl w:val="14A2F02A"/>
    <w:lvl w:ilvl="0" w:tplc="06706708">
      <w:start w:val="1"/>
      <w:numFmt w:val="upperLetter"/>
      <w:lvlText w:val="%1."/>
      <w:lvlJc w:val="left"/>
      <w:pPr>
        <w:ind w:left="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86977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248F9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F62E5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5C5E9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3AD8A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760EE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32E0D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2C85F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2" w15:restartNumberingAfterBreak="0">
    <w:nsid w:val="57436B1F"/>
    <w:multiLevelType w:val="multilevel"/>
    <w:tmpl w:val="B9C8B4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59B121DB"/>
    <w:multiLevelType w:val="hybridMultilevel"/>
    <w:tmpl w:val="1BE6A83A"/>
    <w:lvl w:ilvl="0" w:tplc="54AE29A2">
      <w:start w:val="1"/>
      <w:numFmt w:val="decimal"/>
      <w:lvlText w:val="%1)"/>
      <w:lvlJc w:val="left"/>
      <w:pPr>
        <w:ind w:left="1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CCCED8">
      <w:start w:val="1"/>
      <w:numFmt w:val="lowerLetter"/>
      <w:lvlText w:val="%2"/>
      <w:lvlJc w:val="left"/>
      <w:pPr>
        <w:ind w:left="1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761A4A">
      <w:start w:val="1"/>
      <w:numFmt w:val="lowerRoman"/>
      <w:lvlText w:val="%3"/>
      <w:lvlJc w:val="left"/>
      <w:pPr>
        <w:ind w:left="2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E64ECE">
      <w:start w:val="1"/>
      <w:numFmt w:val="decimal"/>
      <w:lvlText w:val="%4"/>
      <w:lvlJc w:val="left"/>
      <w:pPr>
        <w:ind w:left="3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9650C0">
      <w:start w:val="1"/>
      <w:numFmt w:val="lowerLetter"/>
      <w:lvlText w:val="%5"/>
      <w:lvlJc w:val="left"/>
      <w:pPr>
        <w:ind w:left="3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386882">
      <w:start w:val="1"/>
      <w:numFmt w:val="lowerRoman"/>
      <w:lvlText w:val="%6"/>
      <w:lvlJc w:val="left"/>
      <w:pPr>
        <w:ind w:left="4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50F0EC">
      <w:start w:val="1"/>
      <w:numFmt w:val="decimal"/>
      <w:lvlText w:val="%7"/>
      <w:lvlJc w:val="left"/>
      <w:pPr>
        <w:ind w:left="5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06DE96">
      <w:start w:val="1"/>
      <w:numFmt w:val="lowerLetter"/>
      <w:lvlText w:val="%8"/>
      <w:lvlJc w:val="left"/>
      <w:pPr>
        <w:ind w:left="6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C8C590">
      <w:start w:val="1"/>
      <w:numFmt w:val="lowerRoman"/>
      <w:lvlText w:val="%9"/>
      <w:lvlJc w:val="left"/>
      <w:pPr>
        <w:ind w:left="6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5C0F054D"/>
    <w:multiLevelType w:val="hybridMultilevel"/>
    <w:tmpl w:val="F8F204C8"/>
    <w:lvl w:ilvl="0" w:tplc="A5A8C194">
      <w:start w:val="1"/>
      <w:numFmt w:val="bullet"/>
      <w:lvlText w:val="-"/>
      <w:lvlJc w:val="left"/>
      <w:pPr>
        <w:ind w:left="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EA96C4">
      <w:start w:val="1"/>
      <w:numFmt w:val="bullet"/>
      <w:lvlText w:val="o"/>
      <w:lvlJc w:val="left"/>
      <w:pPr>
        <w:ind w:left="1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AE4E10">
      <w:start w:val="1"/>
      <w:numFmt w:val="bullet"/>
      <w:lvlText w:val="▪"/>
      <w:lvlJc w:val="left"/>
      <w:pPr>
        <w:ind w:left="2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8C94EE">
      <w:start w:val="1"/>
      <w:numFmt w:val="bullet"/>
      <w:lvlText w:val="•"/>
      <w:lvlJc w:val="left"/>
      <w:pPr>
        <w:ind w:left="2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CEB78C">
      <w:start w:val="1"/>
      <w:numFmt w:val="bullet"/>
      <w:lvlText w:val="o"/>
      <w:lvlJc w:val="left"/>
      <w:pPr>
        <w:ind w:left="3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DC614A">
      <w:start w:val="1"/>
      <w:numFmt w:val="bullet"/>
      <w:lvlText w:val="▪"/>
      <w:lvlJc w:val="left"/>
      <w:pPr>
        <w:ind w:left="4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163E98">
      <w:start w:val="1"/>
      <w:numFmt w:val="bullet"/>
      <w:lvlText w:val="•"/>
      <w:lvlJc w:val="left"/>
      <w:pPr>
        <w:ind w:left="4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78C2CE">
      <w:start w:val="1"/>
      <w:numFmt w:val="bullet"/>
      <w:lvlText w:val="o"/>
      <w:lvlJc w:val="left"/>
      <w:pPr>
        <w:ind w:left="5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5868C2">
      <w:start w:val="1"/>
      <w:numFmt w:val="bullet"/>
      <w:lvlText w:val="▪"/>
      <w:lvlJc w:val="left"/>
      <w:pPr>
        <w:ind w:left="6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5D6E137F"/>
    <w:multiLevelType w:val="hybridMultilevel"/>
    <w:tmpl w:val="4F248B5E"/>
    <w:lvl w:ilvl="0" w:tplc="F5684358">
      <w:start w:val="1"/>
      <w:numFmt w:val="decimal"/>
      <w:lvlText w:val="%1)"/>
      <w:lvlJc w:val="left"/>
      <w:pPr>
        <w:ind w:left="1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AE5E5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02807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FACCD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CCF4E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42E86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C685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C8491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12BD4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5E070213"/>
    <w:multiLevelType w:val="hybridMultilevel"/>
    <w:tmpl w:val="67383DEE"/>
    <w:lvl w:ilvl="0" w:tplc="247C2DDA">
      <w:start w:val="1"/>
      <w:numFmt w:val="bullet"/>
      <w:lvlText w:val="–"/>
      <w:lvlJc w:val="left"/>
      <w:pPr>
        <w:ind w:left="1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0A2F0E">
      <w:start w:val="1"/>
      <w:numFmt w:val="bullet"/>
      <w:lvlText w:val="o"/>
      <w:lvlJc w:val="left"/>
      <w:pPr>
        <w:ind w:left="1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A254EA">
      <w:start w:val="1"/>
      <w:numFmt w:val="bullet"/>
      <w:lvlText w:val="▪"/>
      <w:lvlJc w:val="left"/>
      <w:pPr>
        <w:ind w:left="2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0A529E">
      <w:start w:val="1"/>
      <w:numFmt w:val="bullet"/>
      <w:lvlText w:val="•"/>
      <w:lvlJc w:val="left"/>
      <w:pPr>
        <w:ind w:left="3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264C86">
      <w:start w:val="1"/>
      <w:numFmt w:val="bullet"/>
      <w:lvlText w:val="o"/>
      <w:lvlJc w:val="left"/>
      <w:pPr>
        <w:ind w:left="3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22CCB6">
      <w:start w:val="1"/>
      <w:numFmt w:val="bullet"/>
      <w:lvlText w:val="▪"/>
      <w:lvlJc w:val="left"/>
      <w:pPr>
        <w:ind w:left="4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E2372">
      <w:start w:val="1"/>
      <w:numFmt w:val="bullet"/>
      <w:lvlText w:val="•"/>
      <w:lvlJc w:val="left"/>
      <w:pPr>
        <w:ind w:left="5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B46F06">
      <w:start w:val="1"/>
      <w:numFmt w:val="bullet"/>
      <w:lvlText w:val="o"/>
      <w:lvlJc w:val="left"/>
      <w:pPr>
        <w:ind w:left="6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6417C2">
      <w:start w:val="1"/>
      <w:numFmt w:val="bullet"/>
      <w:lvlText w:val="▪"/>
      <w:lvlJc w:val="left"/>
      <w:pPr>
        <w:ind w:left="6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608223A5"/>
    <w:multiLevelType w:val="multilevel"/>
    <w:tmpl w:val="48F0A5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62325F3A"/>
    <w:multiLevelType w:val="hybridMultilevel"/>
    <w:tmpl w:val="8F88FFB0"/>
    <w:lvl w:ilvl="0" w:tplc="9840536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629E0FA9"/>
    <w:multiLevelType w:val="multilevel"/>
    <w:tmpl w:val="135AE7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6346336D"/>
    <w:multiLevelType w:val="hybridMultilevel"/>
    <w:tmpl w:val="2446FC3E"/>
    <w:lvl w:ilvl="0" w:tplc="7C126324">
      <w:start w:val="1"/>
      <w:numFmt w:val="bullet"/>
      <w:lvlText w:val="•"/>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B04FA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0A8BA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6209D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4A03E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8C359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3A23A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88089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10F8B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68210367"/>
    <w:multiLevelType w:val="hybridMultilevel"/>
    <w:tmpl w:val="6B5C0420"/>
    <w:lvl w:ilvl="0" w:tplc="8662FEEA">
      <w:start w:val="5"/>
      <w:numFmt w:val="decimal"/>
      <w:lvlText w:val="%1)"/>
      <w:lvlJc w:val="left"/>
      <w:pPr>
        <w:ind w:left="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42DCB4">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8E53E2">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BC355E">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F85A8A">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5A8F2C">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9C64AC">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DCCFD0">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10FA8E">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687E6CBE"/>
    <w:multiLevelType w:val="hybridMultilevel"/>
    <w:tmpl w:val="F29E2886"/>
    <w:lvl w:ilvl="0" w:tplc="F5FC5A86">
      <w:start w:val="1"/>
      <w:numFmt w:val="decimal"/>
      <w:lvlText w:val="%1."/>
      <w:lvlJc w:val="left"/>
      <w:pPr>
        <w:ind w:left="11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C700E1C">
      <w:start w:val="1"/>
      <w:numFmt w:val="lowerLetter"/>
      <w:lvlText w:val="%2"/>
      <w:lvlJc w:val="left"/>
      <w:pPr>
        <w:ind w:left="24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CD26818">
      <w:start w:val="1"/>
      <w:numFmt w:val="lowerRoman"/>
      <w:lvlText w:val="%3"/>
      <w:lvlJc w:val="left"/>
      <w:pPr>
        <w:ind w:left="314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CC43F24">
      <w:start w:val="1"/>
      <w:numFmt w:val="decimal"/>
      <w:lvlText w:val="%4"/>
      <w:lvlJc w:val="left"/>
      <w:pPr>
        <w:ind w:left="386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ED21C42">
      <w:start w:val="1"/>
      <w:numFmt w:val="lowerLetter"/>
      <w:lvlText w:val="%5"/>
      <w:lvlJc w:val="left"/>
      <w:pPr>
        <w:ind w:left="458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7406A14">
      <w:start w:val="1"/>
      <w:numFmt w:val="lowerRoman"/>
      <w:lvlText w:val="%6"/>
      <w:lvlJc w:val="left"/>
      <w:pPr>
        <w:ind w:left="530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414AC30">
      <w:start w:val="1"/>
      <w:numFmt w:val="decimal"/>
      <w:lvlText w:val="%7"/>
      <w:lvlJc w:val="left"/>
      <w:pPr>
        <w:ind w:left="60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D2ED25C">
      <w:start w:val="1"/>
      <w:numFmt w:val="lowerLetter"/>
      <w:lvlText w:val="%8"/>
      <w:lvlJc w:val="left"/>
      <w:pPr>
        <w:ind w:left="674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0B40012">
      <w:start w:val="1"/>
      <w:numFmt w:val="lowerRoman"/>
      <w:lvlText w:val="%9"/>
      <w:lvlJc w:val="left"/>
      <w:pPr>
        <w:ind w:left="746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23" w15:restartNumberingAfterBreak="0">
    <w:nsid w:val="691C2C89"/>
    <w:multiLevelType w:val="hybridMultilevel"/>
    <w:tmpl w:val="82BA94C2"/>
    <w:lvl w:ilvl="0" w:tplc="692E7D6C">
      <w:start w:val="1"/>
      <w:numFmt w:val="decimal"/>
      <w:lvlText w:val="%1)"/>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CC39F6">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D4065A">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385226">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7AE0B8">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68EA4C">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008756">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3EA166">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6A022A">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69B2168B"/>
    <w:multiLevelType w:val="hybridMultilevel"/>
    <w:tmpl w:val="160AF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6A964D71"/>
    <w:multiLevelType w:val="hybridMultilevel"/>
    <w:tmpl w:val="43208F1C"/>
    <w:lvl w:ilvl="0" w:tplc="CABC0D70">
      <w:start w:val="1"/>
      <w:numFmt w:val="bullet"/>
      <w:lvlText w:val="-"/>
      <w:lvlJc w:val="left"/>
      <w:pPr>
        <w:ind w:left="1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4EC1B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28A47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1C97D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22BD7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570826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07ED22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2AABC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C406C3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6" w15:restartNumberingAfterBreak="0">
    <w:nsid w:val="6B795477"/>
    <w:multiLevelType w:val="hybridMultilevel"/>
    <w:tmpl w:val="9D3EECEC"/>
    <w:lvl w:ilvl="0" w:tplc="65001B26">
      <w:start w:val="10"/>
      <w:numFmt w:val="decimal"/>
      <w:lvlText w:val="%1."/>
      <w:lvlJc w:val="left"/>
      <w:pPr>
        <w:ind w:left="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9A6540">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CED746">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7A9968">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9A3116">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421838">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F40D14">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0E73E8">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547306">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6B7F33EB"/>
    <w:multiLevelType w:val="hybridMultilevel"/>
    <w:tmpl w:val="1CB80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6BDB104D"/>
    <w:multiLevelType w:val="hybridMultilevel"/>
    <w:tmpl w:val="D30E79C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9" w15:restartNumberingAfterBreak="0">
    <w:nsid w:val="6D2166CA"/>
    <w:multiLevelType w:val="multilevel"/>
    <w:tmpl w:val="3A0A2166"/>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6E3C55C8"/>
    <w:multiLevelType w:val="multilevel"/>
    <w:tmpl w:val="3B8E29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6F1B1DE2"/>
    <w:multiLevelType w:val="hybridMultilevel"/>
    <w:tmpl w:val="237A5E50"/>
    <w:lvl w:ilvl="0" w:tplc="B6E05A1A">
      <w:start w:val="6"/>
      <w:numFmt w:val="decimal"/>
      <w:lvlText w:val="%1."/>
      <w:lvlJc w:val="left"/>
      <w:pPr>
        <w:ind w:left="1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5EC90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DCBAA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44314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14012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3690B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5A92B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28903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3800B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2" w15:restartNumberingAfterBreak="0">
    <w:nsid w:val="6FA31EC7"/>
    <w:multiLevelType w:val="hybridMultilevel"/>
    <w:tmpl w:val="F3FE0038"/>
    <w:lvl w:ilvl="0" w:tplc="D840A2B4">
      <w:start w:val="1"/>
      <w:numFmt w:val="bullet"/>
      <w:lvlText w:val="–"/>
      <w:lvlJc w:val="left"/>
      <w:pPr>
        <w:ind w:left="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C6E4F0">
      <w:start w:val="1"/>
      <w:numFmt w:val="bullet"/>
      <w:lvlText w:val="o"/>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326E4E">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1EECAC">
      <w:start w:val="1"/>
      <w:numFmt w:val="bullet"/>
      <w:lvlText w:val="•"/>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A8D53E">
      <w:start w:val="1"/>
      <w:numFmt w:val="bullet"/>
      <w:lvlText w:val="o"/>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1EF32E">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C866A8">
      <w:start w:val="1"/>
      <w:numFmt w:val="bullet"/>
      <w:lvlText w:val="•"/>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98B0F4">
      <w:start w:val="1"/>
      <w:numFmt w:val="bullet"/>
      <w:lvlText w:val="o"/>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F4226C">
      <w:start w:val="1"/>
      <w:numFmt w:val="bullet"/>
      <w:lvlText w:val="▪"/>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3" w15:restartNumberingAfterBreak="0">
    <w:nsid w:val="703441D3"/>
    <w:multiLevelType w:val="hybridMultilevel"/>
    <w:tmpl w:val="E444A7EA"/>
    <w:lvl w:ilvl="0" w:tplc="4FA4C07A">
      <w:start w:val="1"/>
      <w:numFmt w:val="bullet"/>
      <w:lvlText w:val="–"/>
      <w:lvlJc w:val="left"/>
      <w:pPr>
        <w:ind w:left="1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F80B34">
      <w:start w:val="1"/>
      <w:numFmt w:val="bullet"/>
      <w:lvlText w:val="o"/>
      <w:lvlJc w:val="left"/>
      <w:pPr>
        <w:ind w:left="1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A8C55C">
      <w:start w:val="1"/>
      <w:numFmt w:val="bullet"/>
      <w:lvlText w:val="▪"/>
      <w:lvlJc w:val="left"/>
      <w:pPr>
        <w:ind w:left="2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C8012C">
      <w:start w:val="1"/>
      <w:numFmt w:val="bullet"/>
      <w:lvlText w:val="•"/>
      <w:lvlJc w:val="left"/>
      <w:pPr>
        <w:ind w:left="3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CE040A">
      <w:start w:val="1"/>
      <w:numFmt w:val="bullet"/>
      <w:lvlText w:val="o"/>
      <w:lvlJc w:val="left"/>
      <w:pPr>
        <w:ind w:left="3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4E5BF0">
      <w:start w:val="1"/>
      <w:numFmt w:val="bullet"/>
      <w:lvlText w:val="▪"/>
      <w:lvlJc w:val="left"/>
      <w:pPr>
        <w:ind w:left="4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14410E">
      <w:start w:val="1"/>
      <w:numFmt w:val="bullet"/>
      <w:lvlText w:val="•"/>
      <w:lvlJc w:val="left"/>
      <w:pPr>
        <w:ind w:left="5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86E0EA">
      <w:start w:val="1"/>
      <w:numFmt w:val="bullet"/>
      <w:lvlText w:val="o"/>
      <w:lvlJc w:val="left"/>
      <w:pPr>
        <w:ind w:left="5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D61D98">
      <w:start w:val="1"/>
      <w:numFmt w:val="bullet"/>
      <w:lvlText w:val="▪"/>
      <w:lvlJc w:val="left"/>
      <w:pPr>
        <w:ind w:left="6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4" w15:restartNumberingAfterBreak="0">
    <w:nsid w:val="711D25F1"/>
    <w:multiLevelType w:val="hybridMultilevel"/>
    <w:tmpl w:val="CF4E5A9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722F4D22"/>
    <w:multiLevelType w:val="multilevel"/>
    <w:tmpl w:val="C38087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73D62C19"/>
    <w:multiLevelType w:val="hybridMultilevel"/>
    <w:tmpl w:val="28ACB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753E0B7A"/>
    <w:multiLevelType w:val="multilevel"/>
    <w:tmpl w:val="06205D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776652A4"/>
    <w:multiLevelType w:val="multilevel"/>
    <w:tmpl w:val="497ED2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77747DF9"/>
    <w:multiLevelType w:val="hybridMultilevel"/>
    <w:tmpl w:val="F5BE1650"/>
    <w:lvl w:ilvl="0" w:tplc="6FA22B2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F8F7EC">
      <w:start w:val="7"/>
      <w:numFmt w:val="decimal"/>
      <w:lvlRestart w:val="0"/>
      <w:lvlText w:val="%2)"/>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E8E68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2461D6">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DC72C8">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36F9A2">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BEAFE8">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72096A">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44F43C">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0" w15:restartNumberingAfterBreak="0">
    <w:nsid w:val="779275BB"/>
    <w:multiLevelType w:val="hybridMultilevel"/>
    <w:tmpl w:val="A1140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78790409"/>
    <w:multiLevelType w:val="hybridMultilevel"/>
    <w:tmpl w:val="DA4AD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79BB5CC5"/>
    <w:multiLevelType w:val="hybridMultilevel"/>
    <w:tmpl w:val="58B69E5C"/>
    <w:lvl w:ilvl="0" w:tplc="AE9E924E">
      <w:start w:val="3"/>
      <w:numFmt w:val="decimal"/>
      <w:lvlText w:val="%1)"/>
      <w:lvlJc w:val="left"/>
      <w:pPr>
        <w:ind w:left="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0858F2">
      <w:start w:val="1"/>
      <w:numFmt w:val="lowerLetter"/>
      <w:lvlText w:val="%2"/>
      <w:lvlJc w:val="left"/>
      <w:pPr>
        <w:ind w:left="1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FC5064">
      <w:start w:val="1"/>
      <w:numFmt w:val="lowerRoman"/>
      <w:lvlText w:val="%3"/>
      <w:lvlJc w:val="left"/>
      <w:pPr>
        <w:ind w:left="2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360BC0">
      <w:start w:val="1"/>
      <w:numFmt w:val="decimal"/>
      <w:lvlText w:val="%4"/>
      <w:lvlJc w:val="left"/>
      <w:pPr>
        <w:ind w:left="3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FE2CCA">
      <w:start w:val="1"/>
      <w:numFmt w:val="lowerLetter"/>
      <w:lvlText w:val="%5"/>
      <w:lvlJc w:val="left"/>
      <w:pPr>
        <w:ind w:left="3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1211E8">
      <w:start w:val="1"/>
      <w:numFmt w:val="lowerRoman"/>
      <w:lvlText w:val="%6"/>
      <w:lvlJc w:val="left"/>
      <w:pPr>
        <w:ind w:left="4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44EE6A6">
      <w:start w:val="1"/>
      <w:numFmt w:val="decimal"/>
      <w:lvlText w:val="%7"/>
      <w:lvlJc w:val="left"/>
      <w:pPr>
        <w:ind w:left="5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888C34">
      <w:start w:val="1"/>
      <w:numFmt w:val="lowerLetter"/>
      <w:lvlText w:val="%8"/>
      <w:lvlJc w:val="left"/>
      <w:pPr>
        <w:ind w:left="6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CC70CC">
      <w:start w:val="1"/>
      <w:numFmt w:val="lowerRoman"/>
      <w:lvlText w:val="%9"/>
      <w:lvlJc w:val="left"/>
      <w:pPr>
        <w:ind w:left="6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3" w15:restartNumberingAfterBreak="0">
    <w:nsid w:val="7AA73232"/>
    <w:multiLevelType w:val="hybridMultilevel"/>
    <w:tmpl w:val="D0BEC524"/>
    <w:lvl w:ilvl="0" w:tplc="99EC9F64">
      <w:start w:val="1"/>
      <w:numFmt w:val="decimal"/>
      <w:lvlText w:val="%1."/>
      <w:lvlJc w:val="left"/>
      <w:pPr>
        <w:ind w:left="1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DCF39C">
      <w:start w:val="1"/>
      <w:numFmt w:val="lowerLetter"/>
      <w:lvlText w:val="%2"/>
      <w:lvlJc w:val="left"/>
      <w:pPr>
        <w:ind w:left="1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60F33E">
      <w:start w:val="1"/>
      <w:numFmt w:val="lowerRoman"/>
      <w:lvlText w:val="%3"/>
      <w:lvlJc w:val="left"/>
      <w:pPr>
        <w:ind w:left="2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062ECE">
      <w:start w:val="1"/>
      <w:numFmt w:val="decimal"/>
      <w:lvlText w:val="%4"/>
      <w:lvlJc w:val="left"/>
      <w:pPr>
        <w:ind w:left="2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A2AEBA">
      <w:start w:val="1"/>
      <w:numFmt w:val="lowerLetter"/>
      <w:lvlText w:val="%5"/>
      <w:lvlJc w:val="left"/>
      <w:pPr>
        <w:ind w:left="3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F4A4B8">
      <w:start w:val="1"/>
      <w:numFmt w:val="lowerRoman"/>
      <w:lvlText w:val="%6"/>
      <w:lvlJc w:val="left"/>
      <w:pPr>
        <w:ind w:left="4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D4482A">
      <w:start w:val="1"/>
      <w:numFmt w:val="decimal"/>
      <w:lvlText w:val="%7"/>
      <w:lvlJc w:val="left"/>
      <w:pPr>
        <w:ind w:left="4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4A0B18">
      <w:start w:val="1"/>
      <w:numFmt w:val="lowerLetter"/>
      <w:lvlText w:val="%8"/>
      <w:lvlJc w:val="left"/>
      <w:pPr>
        <w:ind w:left="5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98FB9C">
      <w:start w:val="1"/>
      <w:numFmt w:val="lowerRoman"/>
      <w:lvlText w:val="%9"/>
      <w:lvlJc w:val="left"/>
      <w:pPr>
        <w:ind w:left="6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4" w15:restartNumberingAfterBreak="0">
    <w:nsid w:val="7AD21F6B"/>
    <w:multiLevelType w:val="hybridMultilevel"/>
    <w:tmpl w:val="67A6E7AE"/>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5" w15:restartNumberingAfterBreak="0">
    <w:nsid w:val="7B2C0D70"/>
    <w:multiLevelType w:val="hybridMultilevel"/>
    <w:tmpl w:val="666A4898"/>
    <w:lvl w:ilvl="0" w:tplc="45CAD3A8">
      <w:start w:val="1"/>
      <w:numFmt w:val="decimal"/>
      <w:lvlText w:val="%1."/>
      <w:lvlJc w:val="left"/>
      <w:pPr>
        <w:ind w:left="1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C86BE6">
      <w:start w:val="1"/>
      <w:numFmt w:val="lowerLetter"/>
      <w:lvlText w:val="%2"/>
      <w:lvlJc w:val="left"/>
      <w:pPr>
        <w:ind w:left="1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24F51E">
      <w:start w:val="1"/>
      <w:numFmt w:val="lowerRoman"/>
      <w:lvlText w:val="%3"/>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C271A6">
      <w:start w:val="1"/>
      <w:numFmt w:val="decimal"/>
      <w:lvlText w:val="%4"/>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A786AE8">
      <w:start w:val="1"/>
      <w:numFmt w:val="lowerLetter"/>
      <w:lvlText w:val="%5"/>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0E3BF4">
      <w:start w:val="1"/>
      <w:numFmt w:val="lowerRoman"/>
      <w:lvlText w:val="%6"/>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B27746">
      <w:start w:val="1"/>
      <w:numFmt w:val="decimal"/>
      <w:lvlText w:val="%7"/>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A2E1408">
      <w:start w:val="1"/>
      <w:numFmt w:val="lowerLetter"/>
      <w:lvlText w:val="%8"/>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B8A202A">
      <w:start w:val="1"/>
      <w:numFmt w:val="lowerRoman"/>
      <w:lvlText w:val="%9"/>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6" w15:restartNumberingAfterBreak="0">
    <w:nsid w:val="7C6D2A98"/>
    <w:multiLevelType w:val="multilevel"/>
    <w:tmpl w:val="A10AA3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7D8766FF"/>
    <w:multiLevelType w:val="multilevel"/>
    <w:tmpl w:val="01D830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7"/>
  </w:num>
  <w:num w:numId="3">
    <w:abstractNumId w:val="26"/>
  </w:num>
  <w:num w:numId="4">
    <w:abstractNumId w:val="1"/>
    <w:lvlOverride w:ilvl="0">
      <w:lvl w:ilvl="0">
        <w:start w:val="65535"/>
        <w:numFmt w:val="bullet"/>
        <w:lvlText w:val="•"/>
        <w:legacy w:legacy="1" w:legacySpace="0" w:legacyIndent="264"/>
        <w:lvlJc w:val="left"/>
        <w:rPr>
          <w:rFonts w:ascii="Times New Roman" w:hAnsi="Times New Roman" w:cs="Times New Roman" w:hint="default"/>
        </w:rPr>
      </w:lvl>
    </w:lvlOverride>
  </w:num>
  <w:num w:numId="5">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1"/>
  </w:num>
  <w:num w:numId="7">
    <w:abstractNumId w:val="76"/>
  </w:num>
  <w:num w:numId="8">
    <w:abstractNumId w:val="134"/>
  </w:num>
  <w:num w:numId="9">
    <w:abstractNumId w:val="65"/>
  </w:num>
  <w:num w:numId="10">
    <w:abstractNumId w:val="85"/>
  </w:num>
  <w:num w:numId="11">
    <w:abstractNumId w:val="107"/>
  </w:num>
  <w:num w:numId="12">
    <w:abstractNumId w:val="40"/>
  </w:num>
  <w:num w:numId="13">
    <w:abstractNumId w:val="136"/>
  </w:num>
  <w:num w:numId="14">
    <w:abstractNumId w:val="44"/>
  </w:num>
  <w:num w:numId="15">
    <w:abstractNumId w:val="95"/>
  </w:num>
  <w:num w:numId="16">
    <w:abstractNumId w:val="29"/>
  </w:num>
  <w:num w:numId="17">
    <w:abstractNumId w:val="36"/>
  </w:num>
  <w:num w:numId="18">
    <w:abstractNumId w:val="94"/>
  </w:num>
  <w:num w:numId="19">
    <w:abstractNumId w:val="68"/>
  </w:num>
  <w:num w:numId="20">
    <w:abstractNumId w:val="42"/>
  </w:num>
  <w:num w:numId="21">
    <w:abstractNumId w:val="124"/>
  </w:num>
  <w:num w:numId="22">
    <w:abstractNumId w:val="104"/>
  </w:num>
  <w:num w:numId="23">
    <w:abstractNumId w:val="96"/>
  </w:num>
  <w:num w:numId="24">
    <w:abstractNumId w:val="91"/>
  </w:num>
  <w:num w:numId="25">
    <w:abstractNumId w:val="128"/>
  </w:num>
  <w:num w:numId="26">
    <w:abstractNumId w:val="63"/>
  </w:num>
  <w:num w:numId="27">
    <w:abstractNumId w:val="1"/>
    <w:lvlOverride w:ilvl="0">
      <w:lvl w:ilvl="0">
        <w:numFmt w:val="bullet"/>
        <w:lvlText w:val="•"/>
        <w:legacy w:legacy="1" w:legacySpace="0" w:legacyIndent="264"/>
        <w:lvlJc w:val="left"/>
        <w:pPr>
          <w:ind w:left="0" w:firstLine="0"/>
        </w:pPr>
        <w:rPr>
          <w:rFonts w:ascii="Times New Roman" w:hAnsi="Times New Roman" w:cs="Times New Roman" w:hint="default"/>
        </w:rPr>
      </w:lvl>
    </w:lvlOverride>
  </w:num>
  <w:num w:numId="28">
    <w:abstractNumId w:val="55"/>
  </w:num>
  <w:num w:numId="29">
    <w:abstractNumId w:val="98"/>
  </w:num>
  <w:num w:numId="30">
    <w:abstractNumId w:val="118"/>
  </w:num>
  <w:num w:numId="31">
    <w:abstractNumId w:val="140"/>
  </w:num>
  <w:num w:numId="32">
    <w:abstractNumId w:val="52"/>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127"/>
  </w:num>
  <w:num w:numId="36">
    <w:abstractNumId w:val="22"/>
  </w:num>
  <w:num w:numId="37">
    <w:abstractNumId w:val="35"/>
  </w:num>
  <w:num w:numId="38">
    <w:abstractNumId w:val="51"/>
  </w:num>
  <w:num w:numId="39">
    <w:abstractNumId w:val="59"/>
  </w:num>
  <w:num w:numId="40">
    <w:abstractNumId w:val="90"/>
  </w:num>
  <w:num w:numId="41">
    <w:abstractNumId w:val="141"/>
  </w:num>
  <w:num w:numId="42">
    <w:abstractNumId w:val="110"/>
  </w:num>
  <w:num w:numId="43">
    <w:abstractNumId w:val="48"/>
  </w:num>
  <w:num w:numId="44">
    <w:abstractNumId w:val="47"/>
  </w:num>
  <w:num w:numId="45">
    <w:abstractNumId w:val="129"/>
  </w:num>
  <w:num w:numId="46">
    <w:abstractNumId w:val="86"/>
  </w:num>
  <w:num w:numId="47">
    <w:abstractNumId w:val="106"/>
  </w:num>
  <w:num w:numId="48">
    <w:abstractNumId w:val="84"/>
  </w:num>
  <w:num w:numId="49">
    <w:abstractNumId w:val="69"/>
  </w:num>
  <w:num w:numId="50">
    <w:abstractNumId w:val="115"/>
  </w:num>
  <w:num w:numId="51">
    <w:abstractNumId w:val="131"/>
  </w:num>
  <w:num w:numId="52">
    <w:abstractNumId w:val="92"/>
  </w:num>
  <w:num w:numId="53">
    <w:abstractNumId w:val="116"/>
  </w:num>
  <w:num w:numId="54">
    <w:abstractNumId w:val="120"/>
  </w:num>
  <w:num w:numId="55">
    <w:abstractNumId w:val="58"/>
  </w:num>
  <w:num w:numId="56">
    <w:abstractNumId w:val="49"/>
  </w:num>
  <w:num w:numId="57">
    <w:abstractNumId w:val="143"/>
  </w:num>
  <w:num w:numId="58">
    <w:abstractNumId w:val="54"/>
  </w:num>
  <w:num w:numId="59">
    <w:abstractNumId w:val="61"/>
  </w:num>
  <w:num w:numId="60">
    <w:abstractNumId w:val="109"/>
  </w:num>
  <w:num w:numId="61">
    <w:abstractNumId w:val="79"/>
  </w:num>
  <w:num w:numId="62">
    <w:abstractNumId w:val="80"/>
  </w:num>
  <w:num w:numId="63">
    <w:abstractNumId w:val="19"/>
  </w:num>
  <w:num w:numId="64">
    <w:abstractNumId w:val="28"/>
  </w:num>
  <w:num w:numId="65">
    <w:abstractNumId w:val="125"/>
  </w:num>
  <w:num w:numId="66">
    <w:abstractNumId w:val="145"/>
  </w:num>
  <w:num w:numId="67">
    <w:abstractNumId w:val="81"/>
  </w:num>
  <w:num w:numId="68">
    <w:abstractNumId w:val="122"/>
  </w:num>
  <w:num w:numId="69">
    <w:abstractNumId w:val="30"/>
  </w:num>
  <w:num w:numId="70">
    <w:abstractNumId w:val="108"/>
  </w:num>
  <w:num w:numId="71">
    <w:abstractNumId w:val="89"/>
  </w:num>
  <w:num w:numId="72">
    <w:abstractNumId w:val="113"/>
  </w:num>
  <w:num w:numId="73">
    <w:abstractNumId w:val="100"/>
  </w:num>
  <w:num w:numId="74">
    <w:abstractNumId w:val="121"/>
  </w:num>
  <w:num w:numId="75">
    <w:abstractNumId w:val="132"/>
  </w:num>
  <w:num w:numId="76">
    <w:abstractNumId w:val="133"/>
  </w:num>
  <w:num w:numId="77">
    <w:abstractNumId w:val="114"/>
  </w:num>
  <w:num w:numId="78">
    <w:abstractNumId w:val="64"/>
  </w:num>
  <w:num w:numId="79">
    <w:abstractNumId w:val="25"/>
  </w:num>
  <w:num w:numId="80">
    <w:abstractNumId w:val="83"/>
  </w:num>
  <w:num w:numId="81">
    <w:abstractNumId w:val="142"/>
  </w:num>
  <w:num w:numId="82">
    <w:abstractNumId w:val="111"/>
  </w:num>
  <w:num w:numId="83">
    <w:abstractNumId w:val="18"/>
  </w:num>
  <w:num w:numId="84">
    <w:abstractNumId w:val="72"/>
  </w:num>
  <w:num w:numId="85">
    <w:abstractNumId w:val="88"/>
  </w:num>
  <w:num w:numId="86">
    <w:abstractNumId w:val="74"/>
  </w:num>
  <w:num w:numId="87">
    <w:abstractNumId w:val="71"/>
  </w:num>
  <w:num w:numId="88">
    <w:abstractNumId w:val="70"/>
  </w:num>
  <w:num w:numId="89">
    <w:abstractNumId w:val="50"/>
  </w:num>
  <w:num w:numId="90">
    <w:abstractNumId w:val="99"/>
  </w:num>
  <w:num w:numId="91">
    <w:abstractNumId w:val="139"/>
  </w:num>
  <w:num w:numId="92">
    <w:abstractNumId w:val="66"/>
  </w:num>
  <w:num w:numId="93">
    <w:abstractNumId w:val="20"/>
  </w:num>
  <w:num w:numId="94">
    <w:abstractNumId w:val="23"/>
  </w:num>
  <w:num w:numId="95">
    <w:abstractNumId w:val="45"/>
  </w:num>
  <w:num w:numId="96">
    <w:abstractNumId w:val="43"/>
  </w:num>
  <w:num w:numId="97">
    <w:abstractNumId w:val="77"/>
  </w:num>
  <w:num w:numId="98">
    <w:abstractNumId w:val="67"/>
  </w:num>
  <w:num w:numId="99">
    <w:abstractNumId w:val="126"/>
  </w:num>
  <w:num w:numId="100">
    <w:abstractNumId w:val="32"/>
  </w:num>
  <w:num w:numId="101">
    <w:abstractNumId w:val="105"/>
  </w:num>
  <w:num w:numId="102">
    <w:abstractNumId w:val="33"/>
  </w:num>
  <w:num w:numId="103">
    <w:abstractNumId w:val="56"/>
  </w:num>
  <w:num w:numId="104">
    <w:abstractNumId w:val="39"/>
  </w:num>
  <w:num w:numId="105">
    <w:abstractNumId w:val="93"/>
  </w:num>
  <w:num w:numId="106">
    <w:abstractNumId w:val="82"/>
  </w:num>
  <w:num w:numId="107">
    <w:abstractNumId w:val="24"/>
  </w:num>
  <w:num w:numId="108">
    <w:abstractNumId w:val="57"/>
  </w:num>
  <w:num w:numId="109">
    <w:abstractNumId w:val="31"/>
  </w:num>
  <w:num w:numId="110">
    <w:abstractNumId w:val="73"/>
  </w:num>
  <w:num w:numId="111">
    <w:abstractNumId w:val="102"/>
  </w:num>
  <w:num w:numId="112">
    <w:abstractNumId w:val="123"/>
  </w:num>
  <w:num w:numId="113">
    <w:abstractNumId w:val="62"/>
  </w:num>
  <w:num w:numId="114">
    <w:abstractNumId w:val="34"/>
  </w:num>
  <w:num w:numId="115">
    <w:abstractNumId w:val="60"/>
  </w:num>
  <w:num w:numId="116">
    <w:abstractNumId w:val="87"/>
    <w:lvlOverride w:ilvl="0"/>
    <w:lvlOverride w:ilvl="1"/>
    <w:lvlOverride w:ilvl="2"/>
    <w:lvlOverride w:ilvl="3"/>
    <w:lvlOverride w:ilvl="4"/>
    <w:lvlOverride w:ilvl="5"/>
    <w:lvlOverride w:ilvl="6"/>
    <w:lvlOverride w:ilvl="7"/>
    <w:lvlOverride w:ilvl="8"/>
  </w:num>
  <w:num w:numId="117">
    <w:abstractNumId w:val="103"/>
  </w:num>
  <w:num w:numId="118">
    <w:abstractNumId w:val="97"/>
  </w:num>
  <w:num w:numId="119">
    <w:abstractNumId w:val="146"/>
  </w:num>
  <w:num w:numId="120">
    <w:abstractNumId w:val="53"/>
  </w:num>
  <w:num w:numId="121">
    <w:abstractNumId w:val="130"/>
  </w:num>
  <w:num w:numId="122">
    <w:abstractNumId w:val="112"/>
  </w:num>
  <w:num w:numId="123">
    <w:abstractNumId w:val="37"/>
  </w:num>
  <w:num w:numId="124">
    <w:abstractNumId w:val="41"/>
  </w:num>
  <w:num w:numId="125">
    <w:abstractNumId w:val="78"/>
  </w:num>
  <w:num w:numId="126">
    <w:abstractNumId w:val="138"/>
  </w:num>
  <w:num w:numId="127">
    <w:abstractNumId w:val="135"/>
  </w:num>
  <w:num w:numId="128">
    <w:abstractNumId w:val="119"/>
  </w:num>
  <w:num w:numId="129">
    <w:abstractNumId w:val="46"/>
  </w:num>
  <w:num w:numId="130">
    <w:abstractNumId w:val="147"/>
  </w:num>
  <w:num w:numId="131">
    <w:abstractNumId w:val="137"/>
  </w:num>
  <w:num w:numId="132">
    <w:abstractNumId w:val="117"/>
  </w:num>
  <w:num w:numId="133">
    <w:abstractNumId w:val="75"/>
  </w:num>
  <w:numIdMacAtCleanup w:val="1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Вера">
    <w15:presenceInfo w15:providerId="None" w15:userId="Вер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9DA"/>
    <w:rsid w:val="00001CF1"/>
    <w:rsid w:val="0000220B"/>
    <w:rsid w:val="00002DC6"/>
    <w:rsid w:val="000040E2"/>
    <w:rsid w:val="0000576E"/>
    <w:rsid w:val="00005C8B"/>
    <w:rsid w:val="00007F7D"/>
    <w:rsid w:val="00010661"/>
    <w:rsid w:val="0001192A"/>
    <w:rsid w:val="00012D58"/>
    <w:rsid w:val="00013050"/>
    <w:rsid w:val="00013257"/>
    <w:rsid w:val="00015AF9"/>
    <w:rsid w:val="00016653"/>
    <w:rsid w:val="00016DA2"/>
    <w:rsid w:val="0002347B"/>
    <w:rsid w:val="000243D9"/>
    <w:rsid w:val="00024BC4"/>
    <w:rsid w:val="0002502F"/>
    <w:rsid w:val="00026E97"/>
    <w:rsid w:val="00030519"/>
    <w:rsid w:val="0003076F"/>
    <w:rsid w:val="00031D78"/>
    <w:rsid w:val="00032EBE"/>
    <w:rsid w:val="0003437A"/>
    <w:rsid w:val="00034664"/>
    <w:rsid w:val="0003504C"/>
    <w:rsid w:val="000353A1"/>
    <w:rsid w:val="000356FE"/>
    <w:rsid w:val="00037878"/>
    <w:rsid w:val="00040287"/>
    <w:rsid w:val="00040304"/>
    <w:rsid w:val="00040FF2"/>
    <w:rsid w:val="00041ACA"/>
    <w:rsid w:val="00041F7F"/>
    <w:rsid w:val="0004262E"/>
    <w:rsid w:val="000448D0"/>
    <w:rsid w:val="000451F5"/>
    <w:rsid w:val="00045AAA"/>
    <w:rsid w:val="00046AC8"/>
    <w:rsid w:val="000477E8"/>
    <w:rsid w:val="0005004D"/>
    <w:rsid w:val="000507C8"/>
    <w:rsid w:val="00052478"/>
    <w:rsid w:val="00053BE6"/>
    <w:rsid w:val="0005457F"/>
    <w:rsid w:val="000559FC"/>
    <w:rsid w:val="0005600E"/>
    <w:rsid w:val="00057249"/>
    <w:rsid w:val="000573AB"/>
    <w:rsid w:val="00057620"/>
    <w:rsid w:val="00057CBA"/>
    <w:rsid w:val="00057EEB"/>
    <w:rsid w:val="00060A7D"/>
    <w:rsid w:val="00060C29"/>
    <w:rsid w:val="0006113E"/>
    <w:rsid w:val="000646D9"/>
    <w:rsid w:val="00065421"/>
    <w:rsid w:val="00067DCA"/>
    <w:rsid w:val="000707D7"/>
    <w:rsid w:val="000709EF"/>
    <w:rsid w:val="000710A5"/>
    <w:rsid w:val="0007330C"/>
    <w:rsid w:val="00074174"/>
    <w:rsid w:val="00076C58"/>
    <w:rsid w:val="000803E1"/>
    <w:rsid w:val="00080DD4"/>
    <w:rsid w:val="00082165"/>
    <w:rsid w:val="000827CE"/>
    <w:rsid w:val="00084D45"/>
    <w:rsid w:val="00084E0D"/>
    <w:rsid w:val="000859A9"/>
    <w:rsid w:val="00087F7D"/>
    <w:rsid w:val="00090C0D"/>
    <w:rsid w:val="00092B04"/>
    <w:rsid w:val="00093E8F"/>
    <w:rsid w:val="00095CFC"/>
    <w:rsid w:val="00095F67"/>
    <w:rsid w:val="00096252"/>
    <w:rsid w:val="000969C2"/>
    <w:rsid w:val="000A1CC6"/>
    <w:rsid w:val="000A1F36"/>
    <w:rsid w:val="000A354C"/>
    <w:rsid w:val="000A3579"/>
    <w:rsid w:val="000A3850"/>
    <w:rsid w:val="000A4901"/>
    <w:rsid w:val="000A73E4"/>
    <w:rsid w:val="000A758B"/>
    <w:rsid w:val="000A7B75"/>
    <w:rsid w:val="000B137B"/>
    <w:rsid w:val="000B4C6C"/>
    <w:rsid w:val="000B57D3"/>
    <w:rsid w:val="000B6727"/>
    <w:rsid w:val="000B678B"/>
    <w:rsid w:val="000B7002"/>
    <w:rsid w:val="000B77A8"/>
    <w:rsid w:val="000C14A5"/>
    <w:rsid w:val="000C3B6B"/>
    <w:rsid w:val="000C3C68"/>
    <w:rsid w:val="000C406B"/>
    <w:rsid w:val="000C529D"/>
    <w:rsid w:val="000C6718"/>
    <w:rsid w:val="000C763B"/>
    <w:rsid w:val="000D01D9"/>
    <w:rsid w:val="000D1029"/>
    <w:rsid w:val="000D1C86"/>
    <w:rsid w:val="000D372C"/>
    <w:rsid w:val="000D4ED6"/>
    <w:rsid w:val="000D7807"/>
    <w:rsid w:val="000D7DA2"/>
    <w:rsid w:val="000E018D"/>
    <w:rsid w:val="000E1797"/>
    <w:rsid w:val="000E23E2"/>
    <w:rsid w:val="000E3106"/>
    <w:rsid w:val="000E3163"/>
    <w:rsid w:val="000E3BB9"/>
    <w:rsid w:val="000E43B4"/>
    <w:rsid w:val="000E61BB"/>
    <w:rsid w:val="000E7035"/>
    <w:rsid w:val="000E70DF"/>
    <w:rsid w:val="000E739A"/>
    <w:rsid w:val="000E7BA5"/>
    <w:rsid w:val="000F040B"/>
    <w:rsid w:val="000F0651"/>
    <w:rsid w:val="000F1B1A"/>
    <w:rsid w:val="000F1FC5"/>
    <w:rsid w:val="000F355A"/>
    <w:rsid w:val="000F365E"/>
    <w:rsid w:val="000F41E6"/>
    <w:rsid w:val="000F41F3"/>
    <w:rsid w:val="000F4BCE"/>
    <w:rsid w:val="000F4DA9"/>
    <w:rsid w:val="000F5DC2"/>
    <w:rsid w:val="000F6383"/>
    <w:rsid w:val="000F65E2"/>
    <w:rsid w:val="000F6F27"/>
    <w:rsid w:val="00101512"/>
    <w:rsid w:val="00103CE7"/>
    <w:rsid w:val="00104EF9"/>
    <w:rsid w:val="0010540F"/>
    <w:rsid w:val="00105555"/>
    <w:rsid w:val="001057F5"/>
    <w:rsid w:val="00105D24"/>
    <w:rsid w:val="0010621C"/>
    <w:rsid w:val="001067BD"/>
    <w:rsid w:val="00106E02"/>
    <w:rsid w:val="001104E7"/>
    <w:rsid w:val="0011202E"/>
    <w:rsid w:val="00113533"/>
    <w:rsid w:val="0011423F"/>
    <w:rsid w:val="00114A9A"/>
    <w:rsid w:val="00115B28"/>
    <w:rsid w:val="00115D6B"/>
    <w:rsid w:val="0011606B"/>
    <w:rsid w:val="001218D2"/>
    <w:rsid w:val="00121C74"/>
    <w:rsid w:val="00121C7C"/>
    <w:rsid w:val="00122036"/>
    <w:rsid w:val="00122712"/>
    <w:rsid w:val="00123B22"/>
    <w:rsid w:val="001248A7"/>
    <w:rsid w:val="00124A16"/>
    <w:rsid w:val="0012604D"/>
    <w:rsid w:val="00127E40"/>
    <w:rsid w:val="001301E9"/>
    <w:rsid w:val="001305B9"/>
    <w:rsid w:val="00131A4C"/>
    <w:rsid w:val="00132015"/>
    <w:rsid w:val="00132934"/>
    <w:rsid w:val="00134425"/>
    <w:rsid w:val="00134A06"/>
    <w:rsid w:val="00134CA9"/>
    <w:rsid w:val="00134D39"/>
    <w:rsid w:val="00134E17"/>
    <w:rsid w:val="00135F51"/>
    <w:rsid w:val="001376A4"/>
    <w:rsid w:val="00137E4A"/>
    <w:rsid w:val="0014028A"/>
    <w:rsid w:val="00143BA9"/>
    <w:rsid w:val="001442C3"/>
    <w:rsid w:val="00144307"/>
    <w:rsid w:val="00144E70"/>
    <w:rsid w:val="0014525A"/>
    <w:rsid w:val="001457C2"/>
    <w:rsid w:val="00145D41"/>
    <w:rsid w:val="00147ADC"/>
    <w:rsid w:val="00150148"/>
    <w:rsid w:val="00150A9D"/>
    <w:rsid w:val="00151C1D"/>
    <w:rsid w:val="00154A6E"/>
    <w:rsid w:val="00154B96"/>
    <w:rsid w:val="00154D5F"/>
    <w:rsid w:val="00156451"/>
    <w:rsid w:val="00156A1A"/>
    <w:rsid w:val="00156A67"/>
    <w:rsid w:val="00156C15"/>
    <w:rsid w:val="00156EC2"/>
    <w:rsid w:val="00157365"/>
    <w:rsid w:val="001575D1"/>
    <w:rsid w:val="00161673"/>
    <w:rsid w:val="001619A0"/>
    <w:rsid w:val="001621FB"/>
    <w:rsid w:val="0016333C"/>
    <w:rsid w:val="00163481"/>
    <w:rsid w:val="00163CFA"/>
    <w:rsid w:val="00165621"/>
    <w:rsid w:val="0016576C"/>
    <w:rsid w:val="00166196"/>
    <w:rsid w:val="001669FA"/>
    <w:rsid w:val="00167337"/>
    <w:rsid w:val="00170406"/>
    <w:rsid w:val="00170CED"/>
    <w:rsid w:val="0017172E"/>
    <w:rsid w:val="00172F75"/>
    <w:rsid w:val="001732F7"/>
    <w:rsid w:val="00174574"/>
    <w:rsid w:val="001747A9"/>
    <w:rsid w:val="00174A21"/>
    <w:rsid w:val="00175DD0"/>
    <w:rsid w:val="001773EF"/>
    <w:rsid w:val="0018066E"/>
    <w:rsid w:val="00180C4D"/>
    <w:rsid w:val="00183B95"/>
    <w:rsid w:val="00184D90"/>
    <w:rsid w:val="00186030"/>
    <w:rsid w:val="00186327"/>
    <w:rsid w:val="001878F0"/>
    <w:rsid w:val="001905FC"/>
    <w:rsid w:val="00190EC8"/>
    <w:rsid w:val="00191211"/>
    <w:rsid w:val="001913D0"/>
    <w:rsid w:val="00194D66"/>
    <w:rsid w:val="0019558A"/>
    <w:rsid w:val="001955E4"/>
    <w:rsid w:val="001961DA"/>
    <w:rsid w:val="00196DC4"/>
    <w:rsid w:val="00197424"/>
    <w:rsid w:val="00197E5E"/>
    <w:rsid w:val="00197FD6"/>
    <w:rsid w:val="001A0886"/>
    <w:rsid w:val="001A0E89"/>
    <w:rsid w:val="001A1028"/>
    <w:rsid w:val="001A2F26"/>
    <w:rsid w:val="001A2F46"/>
    <w:rsid w:val="001A4F22"/>
    <w:rsid w:val="001A5949"/>
    <w:rsid w:val="001A61D5"/>
    <w:rsid w:val="001A68E8"/>
    <w:rsid w:val="001A6FA8"/>
    <w:rsid w:val="001A6FE3"/>
    <w:rsid w:val="001A78F7"/>
    <w:rsid w:val="001B02BE"/>
    <w:rsid w:val="001B051A"/>
    <w:rsid w:val="001B2EB2"/>
    <w:rsid w:val="001B4518"/>
    <w:rsid w:val="001B4685"/>
    <w:rsid w:val="001B53BE"/>
    <w:rsid w:val="001B5FFB"/>
    <w:rsid w:val="001B661D"/>
    <w:rsid w:val="001B667C"/>
    <w:rsid w:val="001B7632"/>
    <w:rsid w:val="001C0A36"/>
    <w:rsid w:val="001C1E92"/>
    <w:rsid w:val="001C243F"/>
    <w:rsid w:val="001C504B"/>
    <w:rsid w:val="001C504F"/>
    <w:rsid w:val="001C520F"/>
    <w:rsid w:val="001C5C71"/>
    <w:rsid w:val="001C6CF3"/>
    <w:rsid w:val="001C71CC"/>
    <w:rsid w:val="001C7EB6"/>
    <w:rsid w:val="001D5400"/>
    <w:rsid w:val="001D6574"/>
    <w:rsid w:val="001D79D1"/>
    <w:rsid w:val="001D7BA2"/>
    <w:rsid w:val="001E0760"/>
    <w:rsid w:val="001E2480"/>
    <w:rsid w:val="001E2B4E"/>
    <w:rsid w:val="001E4D53"/>
    <w:rsid w:val="001E4F0C"/>
    <w:rsid w:val="001E57E3"/>
    <w:rsid w:val="001E7127"/>
    <w:rsid w:val="001E7439"/>
    <w:rsid w:val="001F08E9"/>
    <w:rsid w:val="001F0FE0"/>
    <w:rsid w:val="001F1822"/>
    <w:rsid w:val="001F25A8"/>
    <w:rsid w:val="001F3B36"/>
    <w:rsid w:val="001F3B77"/>
    <w:rsid w:val="001F4FFE"/>
    <w:rsid w:val="001F52FD"/>
    <w:rsid w:val="001F7A4C"/>
    <w:rsid w:val="001F7DA4"/>
    <w:rsid w:val="0020049C"/>
    <w:rsid w:val="00201554"/>
    <w:rsid w:val="002059F6"/>
    <w:rsid w:val="002074B0"/>
    <w:rsid w:val="002077D1"/>
    <w:rsid w:val="002104EC"/>
    <w:rsid w:val="00210BF3"/>
    <w:rsid w:val="002127EC"/>
    <w:rsid w:val="0021394B"/>
    <w:rsid w:val="00215425"/>
    <w:rsid w:val="00217D03"/>
    <w:rsid w:val="00220A62"/>
    <w:rsid w:val="00220F94"/>
    <w:rsid w:val="0022198C"/>
    <w:rsid w:val="002222BC"/>
    <w:rsid w:val="00222782"/>
    <w:rsid w:val="002228AE"/>
    <w:rsid w:val="00222CA8"/>
    <w:rsid w:val="002239CF"/>
    <w:rsid w:val="0022482F"/>
    <w:rsid w:val="00224F93"/>
    <w:rsid w:val="0022505A"/>
    <w:rsid w:val="0022551A"/>
    <w:rsid w:val="00225C84"/>
    <w:rsid w:val="00226F87"/>
    <w:rsid w:val="002273B0"/>
    <w:rsid w:val="00230B8E"/>
    <w:rsid w:val="00231B2F"/>
    <w:rsid w:val="00232CAF"/>
    <w:rsid w:val="00235E7C"/>
    <w:rsid w:val="002368E7"/>
    <w:rsid w:val="0023734E"/>
    <w:rsid w:val="0023742A"/>
    <w:rsid w:val="002375F7"/>
    <w:rsid w:val="002379D7"/>
    <w:rsid w:val="00237B46"/>
    <w:rsid w:val="002402C4"/>
    <w:rsid w:val="00242919"/>
    <w:rsid w:val="00242A5E"/>
    <w:rsid w:val="00242C7C"/>
    <w:rsid w:val="002432CF"/>
    <w:rsid w:val="00243836"/>
    <w:rsid w:val="002446A8"/>
    <w:rsid w:val="002457C2"/>
    <w:rsid w:val="0024725E"/>
    <w:rsid w:val="002500A8"/>
    <w:rsid w:val="0025046A"/>
    <w:rsid w:val="00250F61"/>
    <w:rsid w:val="00251A41"/>
    <w:rsid w:val="00251F32"/>
    <w:rsid w:val="002520CD"/>
    <w:rsid w:val="00252239"/>
    <w:rsid w:val="00252860"/>
    <w:rsid w:val="00252B0F"/>
    <w:rsid w:val="00252D5D"/>
    <w:rsid w:val="00253541"/>
    <w:rsid w:val="00253A00"/>
    <w:rsid w:val="00254300"/>
    <w:rsid w:val="00254E4F"/>
    <w:rsid w:val="00255447"/>
    <w:rsid w:val="00261238"/>
    <w:rsid w:val="0026177A"/>
    <w:rsid w:val="002618EA"/>
    <w:rsid w:val="00261CC5"/>
    <w:rsid w:val="002624AB"/>
    <w:rsid w:val="0026322B"/>
    <w:rsid w:val="002643DE"/>
    <w:rsid w:val="00264CD1"/>
    <w:rsid w:val="00264E13"/>
    <w:rsid w:val="00266290"/>
    <w:rsid w:val="00266B61"/>
    <w:rsid w:val="00266C0F"/>
    <w:rsid w:val="00267097"/>
    <w:rsid w:val="002702B7"/>
    <w:rsid w:val="002702F2"/>
    <w:rsid w:val="002726D1"/>
    <w:rsid w:val="0027470B"/>
    <w:rsid w:val="00274AF4"/>
    <w:rsid w:val="00274CF0"/>
    <w:rsid w:val="002751D3"/>
    <w:rsid w:val="00275B26"/>
    <w:rsid w:val="002769DB"/>
    <w:rsid w:val="00276B18"/>
    <w:rsid w:val="00276D3A"/>
    <w:rsid w:val="00280526"/>
    <w:rsid w:val="00280587"/>
    <w:rsid w:val="00280862"/>
    <w:rsid w:val="00281A9F"/>
    <w:rsid w:val="00281EB6"/>
    <w:rsid w:val="002832F3"/>
    <w:rsid w:val="00283903"/>
    <w:rsid w:val="00285B21"/>
    <w:rsid w:val="002866DF"/>
    <w:rsid w:val="00286F07"/>
    <w:rsid w:val="002872E3"/>
    <w:rsid w:val="00287C9B"/>
    <w:rsid w:val="00291AB0"/>
    <w:rsid w:val="00291B32"/>
    <w:rsid w:val="002921F7"/>
    <w:rsid w:val="002930A4"/>
    <w:rsid w:val="00294047"/>
    <w:rsid w:val="002952C0"/>
    <w:rsid w:val="0029556E"/>
    <w:rsid w:val="00295F98"/>
    <w:rsid w:val="00296C0C"/>
    <w:rsid w:val="0029733E"/>
    <w:rsid w:val="002976F5"/>
    <w:rsid w:val="002A0916"/>
    <w:rsid w:val="002A0AAF"/>
    <w:rsid w:val="002A0D76"/>
    <w:rsid w:val="002A1349"/>
    <w:rsid w:val="002A1EFB"/>
    <w:rsid w:val="002A22BB"/>
    <w:rsid w:val="002A3B09"/>
    <w:rsid w:val="002A50CA"/>
    <w:rsid w:val="002A77B9"/>
    <w:rsid w:val="002A7E9E"/>
    <w:rsid w:val="002B056E"/>
    <w:rsid w:val="002B087C"/>
    <w:rsid w:val="002B1F1E"/>
    <w:rsid w:val="002B378B"/>
    <w:rsid w:val="002B399D"/>
    <w:rsid w:val="002B4040"/>
    <w:rsid w:val="002B4A61"/>
    <w:rsid w:val="002B5361"/>
    <w:rsid w:val="002B5E95"/>
    <w:rsid w:val="002C02AB"/>
    <w:rsid w:val="002C0425"/>
    <w:rsid w:val="002C08D2"/>
    <w:rsid w:val="002C168F"/>
    <w:rsid w:val="002C3460"/>
    <w:rsid w:val="002C435A"/>
    <w:rsid w:val="002C6E25"/>
    <w:rsid w:val="002C7A24"/>
    <w:rsid w:val="002C7BE4"/>
    <w:rsid w:val="002D07C6"/>
    <w:rsid w:val="002D0D3D"/>
    <w:rsid w:val="002D1393"/>
    <w:rsid w:val="002D26D1"/>
    <w:rsid w:val="002D39DA"/>
    <w:rsid w:val="002D4305"/>
    <w:rsid w:val="002D6C1E"/>
    <w:rsid w:val="002E1C69"/>
    <w:rsid w:val="002E1F2E"/>
    <w:rsid w:val="002E271B"/>
    <w:rsid w:val="002E2F94"/>
    <w:rsid w:val="002E3830"/>
    <w:rsid w:val="002E6491"/>
    <w:rsid w:val="002E6EB4"/>
    <w:rsid w:val="002F04F0"/>
    <w:rsid w:val="002F0A79"/>
    <w:rsid w:val="002F1155"/>
    <w:rsid w:val="002F2192"/>
    <w:rsid w:val="002F2DBF"/>
    <w:rsid w:val="002F2EF4"/>
    <w:rsid w:val="002F3C76"/>
    <w:rsid w:val="002F3ED3"/>
    <w:rsid w:val="002F52B4"/>
    <w:rsid w:val="002F5636"/>
    <w:rsid w:val="002F5712"/>
    <w:rsid w:val="002F57CE"/>
    <w:rsid w:val="002F5E5D"/>
    <w:rsid w:val="002F6A42"/>
    <w:rsid w:val="002F701B"/>
    <w:rsid w:val="002F7486"/>
    <w:rsid w:val="00302086"/>
    <w:rsid w:val="003036B1"/>
    <w:rsid w:val="003041A2"/>
    <w:rsid w:val="00307329"/>
    <w:rsid w:val="00307C4F"/>
    <w:rsid w:val="00312931"/>
    <w:rsid w:val="003149EA"/>
    <w:rsid w:val="00315131"/>
    <w:rsid w:val="00315529"/>
    <w:rsid w:val="00316DAF"/>
    <w:rsid w:val="00317F7E"/>
    <w:rsid w:val="00321E90"/>
    <w:rsid w:val="003247B1"/>
    <w:rsid w:val="00325C4D"/>
    <w:rsid w:val="00326222"/>
    <w:rsid w:val="00326BA2"/>
    <w:rsid w:val="00330547"/>
    <w:rsid w:val="00331119"/>
    <w:rsid w:val="00331A4B"/>
    <w:rsid w:val="0033211E"/>
    <w:rsid w:val="0033234A"/>
    <w:rsid w:val="003327CF"/>
    <w:rsid w:val="00336C6C"/>
    <w:rsid w:val="00336D34"/>
    <w:rsid w:val="00337293"/>
    <w:rsid w:val="003412BC"/>
    <w:rsid w:val="00343202"/>
    <w:rsid w:val="00344F01"/>
    <w:rsid w:val="003455B6"/>
    <w:rsid w:val="003479CB"/>
    <w:rsid w:val="0035536E"/>
    <w:rsid w:val="003554E4"/>
    <w:rsid w:val="00356B48"/>
    <w:rsid w:val="00357124"/>
    <w:rsid w:val="003626F3"/>
    <w:rsid w:val="00364696"/>
    <w:rsid w:val="00364EC6"/>
    <w:rsid w:val="00364F33"/>
    <w:rsid w:val="00366161"/>
    <w:rsid w:val="00366859"/>
    <w:rsid w:val="00367A91"/>
    <w:rsid w:val="00370051"/>
    <w:rsid w:val="0037056B"/>
    <w:rsid w:val="00371E60"/>
    <w:rsid w:val="00371FBD"/>
    <w:rsid w:val="00373732"/>
    <w:rsid w:val="00373CFB"/>
    <w:rsid w:val="0037414B"/>
    <w:rsid w:val="003745CB"/>
    <w:rsid w:val="003749D0"/>
    <w:rsid w:val="00374C91"/>
    <w:rsid w:val="00374E86"/>
    <w:rsid w:val="0037613B"/>
    <w:rsid w:val="00376189"/>
    <w:rsid w:val="0037671A"/>
    <w:rsid w:val="003777FF"/>
    <w:rsid w:val="00377AFE"/>
    <w:rsid w:val="00377F1C"/>
    <w:rsid w:val="003802AD"/>
    <w:rsid w:val="003813CE"/>
    <w:rsid w:val="00383F01"/>
    <w:rsid w:val="003850D6"/>
    <w:rsid w:val="0038594F"/>
    <w:rsid w:val="00387921"/>
    <w:rsid w:val="00392501"/>
    <w:rsid w:val="00394E02"/>
    <w:rsid w:val="00395821"/>
    <w:rsid w:val="003964FF"/>
    <w:rsid w:val="00396984"/>
    <w:rsid w:val="003976B0"/>
    <w:rsid w:val="0039787C"/>
    <w:rsid w:val="00397BA1"/>
    <w:rsid w:val="00397DDD"/>
    <w:rsid w:val="003A0315"/>
    <w:rsid w:val="003A07A7"/>
    <w:rsid w:val="003A07C5"/>
    <w:rsid w:val="003A5335"/>
    <w:rsid w:val="003A5815"/>
    <w:rsid w:val="003A6DD9"/>
    <w:rsid w:val="003B068E"/>
    <w:rsid w:val="003B07B7"/>
    <w:rsid w:val="003B2332"/>
    <w:rsid w:val="003B258E"/>
    <w:rsid w:val="003B4209"/>
    <w:rsid w:val="003B491F"/>
    <w:rsid w:val="003B552F"/>
    <w:rsid w:val="003B6609"/>
    <w:rsid w:val="003B6B5B"/>
    <w:rsid w:val="003B6BBF"/>
    <w:rsid w:val="003B7CCC"/>
    <w:rsid w:val="003C037F"/>
    <w:rsid w:val="003C061A"/>
    <w:rsid w:val="003C1D2C"/>
    <w:rsid w:val="003C234C"/>
    <w:rsid w:val="003C2DFD"/>
    <w:rsid w:val="003C3233"/>
    <w:rsid w:val="003C341C"/>
    <w:rsid w:val="003C4B1E"/>
    <w:rsid w:val="003C534D"/>
    <w:rsid w:val="003D0603"/>
    <w:rsid w:val="003D1E7A"/>
    <w:rsid w:val="003D260B"/>
    <w:rsid w:val="003D3AF1"/>
    <w:rsid w:val="003D6865"/>
    <w:rsid w:val="003D7707"/>
    <w:rsid w:val="003D797B"/>
    <w:rsid w:val="003E052F"/>
    <w:rsid w:val="003E07DA"/>
    <w:rsid w:val="003E0937"/>
    <w:rsid w:val="003E095A"/>
    <w:rsid w:val="003E1380"/>
    <w:rsid w:val="003E19CC"/>
    <w:rsid w:val="003E1DF5"/>
    <w:rsid w:val="003E4A04"/>
    <w:rsid w:val="003E4EBC"/>
    <w:rsid w:val="003E7348"/>
    <w:rsid w:val="003E74E7"/>
    <w:rsid w:val="003E7B6A"/>
    <w:rsid w:val="003E7FC7"/>
    <w:rsid w:val="003F0D3C"/>
    <w:rsid w:val="003F11B6"/>
    <w:rsid w:val="003F1D80"/>
    <w:rsid w:val="003F2718"/>
    <w:rsid w:val="003F28EF"/>
    <w:rsid w:val="003F4B10"/>
    <w:rsid w:val="003F4F92"/>
    <w:rsid w:val="003F575C"/>
    <w:rsid w:val="003F60C7"/>
    <w:rsid w:val="003F6C46"/>
    <w:rsid w:val="003F7333"/>
    <w:rsid w:val="0040090F"/>
    <w:rsid w:val="004014CD"/>
    <w:rsid w:val="004027A2"/>
    <w:rsid w:val="00403831"/>
    <w:rsid w:val="00403972"/>
    <w:rsid w:val="00404A47"/>
    <w:rsid w:val="00404C94"/>
    <w:rsid w:val="0040543E"/>
    <w:rsid w:val="00406020"/>
    <w:rsid w:val="00412EA5"/>
    <w:rsid w:val="00413FFB"/>
    <w:rsid w:val="0041535A"/>
    <w:rsid w:val="004202E7"/>
    <w:rsid w:val="00420CD4"/>
    <w:rsid w:val="00420F0E"/>
    <w:rsid w:val="00423310"/>
    <w:rsid w:val="00427263"/>
    <w:rsid w:val="004273BB"/>
    <w:rsid w:val="00430098"/>
    <w:rsid w:val="00430E4D"/>
    <w:rsid w:val="00431CA0"/>
    <w:rsid w:val="00431EFD"/>
    <w:rsid w:val="004343DD"/>
    <w:rsid w:val="00434F38"/>
    <w:rsid w:val="0043530E"/>
    <w:rsid w:val="00437767"/>
    <w:rsid w:val="0044075D"/>
    <w:rsid w:val="004429EA"/>
    <w:rsid w:val="00444102"/>
    <w:rsid w:val="00446BF2"/>
    <w:rsid w:val="00446CAA"/>
    <w:rsid w:val="00446E48"/>
    <w:rsid w:val="004476B5"/>
    <w:rsid w:val="004500D9"/>
    <w:rsid w:val="00450219"/>
    <w:rsid w:val="00452EE2"/>
    <w:rsid w:val="0045445B"/>
    <w:rsid w:val="00454C8C"/>
    <w:rsid w:val="004552C0"/>
    <w:rsid w:val="0045590A"/>
    <w:rsid w:val="004566CB"/>
    <w:rsid w:val="00457D33"/>
    <w:rsid w:val="00460248"/>
    <w:rsid w:val="00460CB8"/>
    <w:rsid w:val="00461D3B"/>
    <w:rsid w:val="00461D86"/>
    <w:rsid w:val="00461E4E"/>
    <w:rsid w:val="00463DBA"/>
    <w:rsid w:val="00464701"/>
    <w:rsid w:val="00464C4E"/>
    <w:rsid w:val="00465B49"/>
    <w:rsid w:val="00465CE2"/>
    <w:rsid w:val="0046671C"/>
    <w:rsid w:val="004677FC"/>
    <w:rsid w:val="00470DF1"/>
    <w:rsid w:val="004715D8"/>
    <w:rsid w:val="00472B3C"/>
    <w:rsid w:val="0047328C"/>
    <w:rsid w:val="004733C8"/>
    <w:rsid w:val="004744C7"/>
    <w:rsid w:val="00474560"/>
    <w:rsid w:val="0047456A"/>
    <w:rsid w:val="004756FB"/>
    <w:rsid w:val="00476273"/>
    <w:rsid w:val="00477707"/>
    <w:rsid w:val="00480115"/>
    <w:rsid w:val="0048022D"/>
    <w:rsid w:val="004803FE"/>
    <w:rsid w:val="00483094"/>
    <w:rsid w:val="0048320C"/>
    <w:rsid w:val="00484C70"/>
    <w:rsid w:val="00484F8D"/>
    <w:rsid w:val="00484FFE"/>
    <w:rsid w:val="004859A7"/>
    <w:rsid w:val="00486E27"/>
    <w:rsid w:val="00487BF1"/>
    <w:rsid w:val="0049027E"/>
    <w:rsid w:val="0049077E"/>
    <w:rsid w:val="00490B7D"/>
    <w:rsid w:val="00490E1B"/>
    <w:rsid w:val="0049256B"/>
    <w:rsid w:val="00492ADC"/>
    <w:rsid w:val="00492E29"/>
    <w:rsid w:val="00492F52"/>
    <w:rsid w:val="0049466A"/>
    <w:rsid w:val="00495118"/>
    <w:rsid w:val="00495745"/>
    <w:rsid w:val="00495E4A"/>
    <w:rsid w:val="0049732B"/>
    <w:rsid w:val="0049745F"/>
    <w:rsid w:val="00497DC3"/>
    <w:rsid w:val="004A0E42"/>
    <w:rsid w:val="004A130A"/>
    <w:rsid w:val="004A1BA8"/>
    <w:rsid w:val="004A3658"/>
    <w:rsid w:val="004A383F"/>
    <w:rsid w:val="004A3D44"/>
    <w:rsid w:val="004A536D"/>
    <w:rsid w:val="004A64E0"/>
    <w:rsid w:val="004A6FDB"/>
    <w:rsid w:val="004B1D86"/>
    <w:rsid w:val="004B1E36"/>
    <w:rsid w:val="004B3265"/>
    <w:rsid w:val="004B45D6"/>
    <w:rsid w:val="004B51A6"/>
    <w:rsid w:val="004B5D5C"/>
    <w:rsid w:val="004C4C58"/>
    <w:rsid w:val="004C5075"/>
    <w:rsid w:val="004C51B6"/>
    <w:rsid w:val="004C523F"/>
    <w:rsid w:val="004C5CBE"/>
    <w:rsid w:val="004C6D85"/>
    <w:rsid w:val="004C7EA9"/>
    <w:rsid w:val="004D017E"/>
    <w:rsid w:val="004D2297"/>
    <w:rsid w:val="004D28D9"/>
    <w:rsid w:val="004D6C16"/>
    <w:rsid w:val="004E0836"/>
    <w:rsid w:val="004E129D"/>
    <w:rsid w:val="004E187E"/>
    <w:rsid w:val="004E268D"/>
    <w:rsid w:val="004E4608"/>
    <w:rsid w:val="004E690E"/>
    <w:rsid w:val="004E6F3F"/>
    <w:rsid w:val="004F0D53"/>
    <w:rsid w:val="004F107E"/>
    <w:rsid w:val="004F115F"/>
    <w:rsid w:val="004F15B1"/>
    <w:rsid w:val="004F2314"/>
    <w:rsid w:val="004F5435"/>
    <w:rsid w:val="004F5899"/>
    <w:rsid w:val="004F5A28"/>
    <w:rsid w:val="004F6797"/>
    <w:rsid w:val="004F6E21"/>
    <w:rsid w:val="004F71B8"/>
    <w:rsid w:val="0050019D"/>
    <w:rsid w:val="00500E68"/>
    <w:rsid w:val="0050120F"/>
    <w:rsid w:val="00502D13"/>
    <w:rsid w:val="00503AFD"/>
    <w:rsid w:val="00503D56"/>
    <w:rsid w:val="005049A7"/>
    <w:rsid w:val="00504F84"/>
    <w:rsid w:val="005069C2"/>
    <w:rsid w:val="00506C07"/>
    <w:rsid w:val="00507B34"/>
    <w:rsid w:val="00507DBF"/>
    <w:rsid w:val="00510139"/>
    <w:rsid w:val="005103F7"/>
    <w:rsid w:val="005118CA"/>
    <w:rsid w:val="00513394"/>
    <w:rsid w:val="005138C2"/>
    <w:rsid w:val="005143CB"/>
    <w:rsid w:val="00514695"/>
    <w:rsid w:val="00515077"/>
    <w:rsid w:val="0051618E"/>
    <w:rsid w:val="00516219"/>
    <w:rsid w:val="00516BD8"/>
    <w:rsid w:val="005208E1"/>
    <w:rsid w:val="00521074"/>
    <w:rsid w:val="005215D6"/>
    <w:rsid w:val="00521752"/>
    <w:rsid w:val="00523201"/>
    <w:rsid w:val="005236CD"/>
    <w:rsid w:val="00524E06"/>
    <w:rsid w:val="0052780E"/>
    <w:rsid w:val="005305FF"/>
    <w:rsid w:val="005309E3"/>
    <w:rsid w:val="00530FD2"/>
    <w:rsid w:val="005314A2"/>
    <w:rsid w:val="00533F52"/>
    <w:rsid w:val="00534CC3"/>
    <w:rsid w:val="0053596E"/>
    <w:rsid w:val="00535E12"/>
    <w:rsid w:val="00535E82"/>
    <w:rsid w:val="005364E6"/>
    <w:rsid w:val="005370B0"/>
    <w:rsid w:val="00537F80"/>
    <w:rsid w:val="005408C4"/>
    <w:rsid w:val="00540DF4"/>
    <w:rsid w:val="00541468"/>
    <w:rsid w:val="00542CD2"/>
    <w:rsid w:val="00544C15"/>
    <w:rsid w:val="0054563F"/>
    <w:rsid w:val="00546593"/>
    <w:rsid w:val="00546BBC"/>
    <w:rsid w:val="0054703F"/>
    <w:rsid w:val="00547A61"/>
    <w:rsid w:val="00547EB3"/>
    <w:rsid w:val="005509DA"/>
    <w:rsid w:val="00550BAE"/>
    <w:rsid w:val="00552B86"/>
    <w:rsid w:val="00553077"/>
    <w:rsid w:val="00555E5E"/>
    <w:rsid w:val="00556F72"/>
    <w:rsid w:val="00557BBB"/>
    <w:rsid w:val="00557E78"/>
    <w:rsid w:val="0056038A"/>
    <w:rsid w:val="005615C6"/>
    <w:rsid w:val="005618E0"/>
    <w:rsid w:val="00565DFF"/>
    <w:rsid w:val="005666A3"/>
    <w:rsid w:val="00567985"/>
    <w:rsid w:val="00570B07"/>
    <w:rsid w:val="005713E5"/>
    <w:rsid w:val="00571F88"/>
    <w:rsid w:val="00572C3D"/>
    <w:rsid w:val="00572DF7"/>
    <w:rsid w:val="00574D9C"/>
    <w:rsid w:val="00574F7C"/>
    <w:rsid w:val="00576699"/>
    <w:rsid w:val="0057686F"/>
    <w:rsid w:val="0057706E"/>
    <w:rsid w:val="00577B6D"/>
    <w:rsid w:val="00580A58"/>
    <w:rsid w:val="00581FE2"/>
    <w:rsid w:val="005821DA"/>
    <w:rsid w:val="00582B65"/>
    <w:rsid w:val="005832EC"/>
    <w:rsid w:val="00584659"/>
    <w:rsid w:val="00585087"/>
    <w:rsid w:val="00585F4D"/>
    <w:rsid w:val="0058753C"/>
    <w:rsid w:val="00587BB5"/>
    <w:rsid w:val="00591828"/>
    <w:rsid w:val="00592CA6"/>
    <w:rsid w:val="0059518C"/>
    <w:rsid w:val="00595ED1"/>
    <w:rsid w:val="0059706B"/>
    <w:rsid w:val="005A1D7F"/>
    <w:rsid w:val="005A2765"/>
    <w:rsid w:val="005A2B33"/>
    <w:rsid w:val="005A2FBC"/>
    <w:rsid w:val="005A303A"/>
    <w:rsid w:val="005A732E"/>
    <w:rsid w:val="005A7D6B"/>
    <w:rsid w:val="005B07F5"/>
    <w:rsid w:val="005B0863"/>
    <w:rsid w:val="005B190F"/>
    <w:rsid w:val="005B1BCB"/>
    <w:rsid w:val="005B2ACA"/>
    <w:rsid w:val="005B323B"/>
    <w:rsid w:val="005B4F5F"/>
    <w:rsid w:val="005B69FB"/>
    <w:rsid w:val="005B7418"/>
    <w:rsid w:val="005B7765"/>
    <w:rsid w:val="005C089A"/>
    <w:rsid w:val="005C15D3"/>
    <w:rsid w:val="005C2BF7"/>
    <w:rsid w:val="005C37A1"/>
    <w:rsid w:val="005C3D85"/>
    <w:rsid w:val="005C5AD6"/>
    <w:rsid w:val="005C5F14"/>
    <w:rsid w:val="005C6760"/>
    <w:rsid w:val="005C6810"/>
    <w:rsid w:val="005C69E7"/>
    <w:rsid w:val="005C71CB"/>
    <w:rsid w:val="005D129F"/>
    <w:rsid w:val="005D13C0"/>
    <w:rsid w:val="005D1802"/>
    <w:rsid w:val="005D2989"/>
    <w:rsid w:val="005D2BBA"/>
    <w:rsid w:val="005D4838"/>
    <w:rsid w:val="005D5310"/>
    <w:rsid w:val="005D5CB9"/>
    <w:rsid w:val="005D5EC9"/>
    <w:rsid w:val="005D7C98"/>
    <w:rsid w:val="005D7E58"/>
    <w:rsid w:val="005D7F11"/>
    <w:rsid w:val="005E0396"/>
    <w:rsid w:val="005E03C4"/>
    <w:rsid w:val="005E19F7"/>
    <w:rsid w:val="005E1E45"/>
    <w:rsid w:val="005E3405"/>
    <w:rsid w:val="005E4030"/>
    <w:rsid w:val="005E5ADD"/>
    <w:rsid w:val="005E78D0"/>
    <w:rsid w:val="005E7E23"/>
    <w:rsid w:val="005E7ED8"/>
    <w:rsid w:val="005F01E3"/>
    <w:rsid w:val="005F1CF1"/>
    <w:rsid w:val="005F3364"/>
    <w:rsid w:val="005F346B"/>
    <w:rsid w:val="005F3553"/>
    <w:rsid w:val="005F40AD"/>
    <w:rsid w:val="005F7449"/>
    <w:rsid w:val="00600254"/>
    <w:rsid w:val="006044EF"/>
    <w:rsid w:val="00606178"/>
    <w:rsid w:val="00606BA7"/>
    <w:rsid w:val="00607261"/>
    <w:rsid w:val="006102A5"/>
    <w:rsid w:val="00611DA2"/>
    <w:rsid w:val="0061642D"/>
    <w:rsid w:val="00620AF1"/>
    <w:rsid w:val="00621D50"/>
    <w:rsid w:val="006229F8"/>
    <w:rsid w:val="00622F18"/>
    <w:rsid w:val="006232C9"/>
    <w:rsid w:val="00623788"/>
    <w:rsid w:val="00624222"/>
    <w:rsid w:val="006247C1"/>
    <w:rsid w:val="0062490B"/>
    <w:rsid w:val="00624FFA"/>
    <w:rsid w:val="00625E88"/>
    <w:rsid w:val="0062758A"/>
    <w:rsid w:val="0062773D"/>
    <w:rsid w:val="0062782D"/>
    <w:rsid w:val="00630ED4"/>
    <w:rsid w:val="00631090"/>
    <w:rsid w:val="00632D91"/>
    <w:rsid w:val="00633ACE"/>
    <w:rsid w:val="00635BB4"/>
    <w:rsid w:val="00637EE4"/>
    <w:rsid w:val="0064186B"/>
    <w:rsid w:val="00641E93"/>
    <w:rsid w:val="006440B2"/>
    <w:rsid w:val="00644F1E"/>
    <w:rsid w:val="00645BF2"/>
    <w:rsid w:val="00646854"/>
    <w:rsid w:val="00646E31"/>
    <w:rsid w:val="00646EF9"/>
    <w:rsid w:val="00647BA5"/>
    <w:rsid w:val="0065147D"/>
    <w:rsid w:val="00651709"/>
    <w:rsid w:val="00652073"/>
    <w:rsid w:val="006523B0"/>
    <w:rsid w:val="0065357D"/>
    <w:rsid w:val="006535CC"/>
    <w:rsid w:val="00654126"/>
    <w:rsid w:val="0065633B"/>
    <w:rsid w:val="006570C1"/>
    <w:rsid w:val="0066370A"/>
    <w:rsid w:val="00663A2A"/>
    <w:rsid w:val="006648CD"/>
    <w:rsid w:val="00665AB0"/>
    <w:rsid w:val="00666C08"/>
    <w:rsid w:val="00667314"/>
    <w:rsid w:val="00670E87"/>
    <w:rsid w:val="006714E3"/>
    <w:rsid w:val="00673466"/>
    <w:rsid w:val="006755D6"/>
    <w:rsid w:val="006767DD"/>
    <w:rsid w:val="00676CF1"/>
    <w:rsid w:val="00677AD0"/>
    <w:rsid w:val="00680DE0"/>
    <w:rsid w:val="00681508"/>
    <w:rsid w:val="006828CD"/>
    <w:rsid w:val="0068374A"/>
    <w:rsid w:val="006840D0"/>
    <w:rsid w:val="006848B1"/>
    <w:rsid w:val="006848EE"/>
    <w:rsid w:val="00685B25"/>
    <w:rsid w:val="00690688"/>
    <w:rsid w:val="00690EB2"/>
    <w:rsid w:val="00691815"/>
    <w:rsid w:val="00691D9A"/>
    <w:rsid w:val="00694DFA"/>
    <w:rsid w:val="00695263"/>
    <w:rsid w:val="006955A2"/>
    <w:rsid w:val="00695C2A"/>
    <w:rsid w:val="006A0017"/>
    <w:rsid w:val="006A0025"/>
    <w:rsid w:val="006A0239"/>
    <w:rsid w:val="006A0A43"/>
    <w:rsid w:val="006A0FA3"/>
    <w:rsid w:val="006A1E0A"/>
    <w:rsid w:val="006A3A47"/>
    <w:rsid w:val="006A44F6"/>
    <w:rsid w:val="006A51EE"/>
    <w:rsid w:val="006A6BAD"/>
    <w:rsid w:val="006A6C34"/>
    <w:rsid w:val="006B02C9"/>
    <w:rsid w:val="006B19DF"/>
    <w:rsid w:val="006B2477"/>
    <w:rsid w:val="006B2A15"/>
    <w:rsid w:val="006B2A63"/>
    <w:rsid w:val="006B2E5F"/>
    <w:rsid w:val="006B33DE"/>
    <w:rsid w:val="006B3BAA"/>
    <w:rsid w:val="006B52A5"/>
    <w:rsid w:val="006B556C"/>
    <w:rsid w:val="006B6820"/>
    <w:rsid w:val="006B7D17"/>
    <w:rsid w:val="006C0091"/>
    <w:rsid w:val="006C03E5"/>
    <w:rsid w:val="006C12B5"/>
    <w:rsid w:val="006C3142"/>
    <w:rsid w:val="006C3FD5"/>
    <w:rsid w:val="006C4779"/>
    <w:rsid w:val="006C4D2C"/>
    <w:rsid w:val="006C5D6F"/>
    <w:rsid w:val="006C7260"/>
    <w:rsid w:val="006C7DDF"/>
    <w:rsid w:val="006D2EE1"/>
    <w:rsid w:val="006D315D"/>
    <w:rsid w:val="006D3DD6"/>
    <w:rsid w:val="006D4844"/>
    <w:rsid w:val="006D4FF2"/>
    <w:rsid w:val="006D5EC9"/>
    <w:rsid w:val="006D6033"/>
    <w:rsid w:val="006D652E"/>
    <w:rsid w:val="006D7C1D"/>
    <w:rsid w:val="006D7E0A"/>
    <w:rsid w:val="006E08F2"/>
    <w:rsid w:val="006E20A4"/>
    <w:rsid w:val="006E2C0C"/>
    <w:rsid w:val="006E31EC"/>
    <w:rsid w:val="006E431D"/>
    <w:rsid w:val="006E5968"/>
    <w:rsid w:val="006E6107"/>
    <w:rsid w:val="006E68BA"/>
    <w:rsid w:val="006E7566"/>
    <w:rsid w:val="006E77F6"/>
    <w:rsid w:val="006F0979"/>
    <w:rsid w:val="006F17EA"/>
    <w:rsid w:val="006F4C7B"/>
    <w:rsid w:val="006F53AD"/>
    <w:rsid w:val="006F5522"/>
    <w:rsid w:val="006F62B3"/>
    <w:rsid w:val="006F6696"/>
    <w:rsid w:val="006F6DB9"/>
    <w:rsid w:val="006F70F7"/>
    <w:rsid w:val="006F72E6"/>
    <w:rsid w:val="007012F1"/>
    <w:rsid w:val="00701DE5"/>
    <w:rsid w:val="00701F4D"/>
    <w:rsid w:val="00702604"/>
    <w:rsid w:val="007045EF"/>
    <w:rsid w:val="00704BEF"/>
    <w:rsid w:val="00704DF1"/>
    <w:rsid w:val="00704F4D"/>
    <w:rsid w:val="00705379"/>
    <w:rsid w:val="00705D0D"/>
    <w:rsid w:val="00707367"/>
    <w:rsid w:val="00707D43"/>
    <w:rsid w:val="00712A25"/>
    <w:rsid w:val="00713017"/>
    <w:rsid w:val="00713C43"/>
    <w:rsid w:val="00716045"/>
    <w:rsid w:val="00716F8B"/>
    <w:rsid w:val="00717454"/>
    <w:rsid w:val="00721C44"/>
    <w:rsid w:val="00721CF5"/>
    <w:rsid w:val="0072304C"/>
    <w:rsid w:val="00723274"/>
    <w:rsid w:val="00724350"/>
    <w:rsid w:val="0072527C"/>
    <w:rsid w:val="00725BC3"/>
    <w:rsid w:val="00726705"/>
    <w:rsid w:val="00726E1B"/>
    <w:rsid w:val="007272BC"/>
    <w:rsid w:val="0072751B"/>
    <w:rsid w:val="00730CDE"/>
    <w:rsid w:val="00730E62"/>
    <w:rsid w:val="007330F6"/>
    <w:rsid w:val="0073548E"/>
    <w:rsid w:val="00735DFD"/>
    <w:rsid w:val="00736D04"/>
    <w:rsid w:val="0074062A"/>
    <w:rsid w:val="007452B6"/>
    <w:rsid w:val="00745B39"/>
    <w:rsid w:val="00745C5C"/>
    <w:rsid w:val="00750573"/>
    <w:rsid w:val="0075560B"/>
    <w:rsid w:val="0075593A"/>
    <w:rsid w:val="00761348"/>
    <w:rsid w:val="007643C1"/>
    <w:rsid w:val="00764573"/>
    <w:rsid w:val="00765C16"/>
    <w:rsid w:val="00770257"/>
    <w:rsid w:val="00771ED9"/>
    <w:rsid w:val="00771F80"/>
    <w:rsid w:val="00772E03"/>
    <w:rsid w:val="007742E3"/>
    <w:rsid w:val="00774C9C"/>
    <w:rsid w:val="00774D1C"/>
    <w:rsid w:val="007751FA"/>
    <w:rsid w:val="00775C61"/>
    <w:rsid w:val="00776757"/>
    <w:rsid w:val="0077702F"/>
    <w:rsid w:val="00777F67"/>
    <w:rsid w:val="0078015E"/>
    <w:rsid w:val="00781357"/>
    <w:rsid w:val="0078188D"/>
    <w:rsid w:val="00781E5F"/>
    <w:rsid w:val="0078261B"/>
    <w:rsid w:val="00782C86"/>
    <w:rsid w:val="00782FC8"/>
    <w:rsid w:val="00784883"/>
    <w:rsid w:val="007904A2"/>
    <w:rsid w:val="007907F9"/>
    <w:rsid w:val="00792E4F"/>
    <w:rsid w:val="007934B9"/>
    <w:rsid w:val="00795725"/>
    <w:rsid w:val="0079624A"/>
    <w:rsid w:val="00796435"/>
    <w:rsid w:val="007966F1"/>
    <w:rsid w:val="00796D57"/>
    <w:rsid w:val="007974A2"/>
    <w:rsid w:val="007A26B2"/>
    <w:rsid w:val="007A3A58"/>
    <w:rsid w:val="007A4153"/>
    <w:rsid w:val="007A4504"/>
    <w:rsid w:val="007A4BCE"/>
    <w:rsid w:val="007A4C54"/>
    <w:rsid w:val="007A5121"/>
    <w:rsid w:val="007A592C"/>
    <w:rsid w:val="007A5FA0"/>
    <w:rsid w:val="007A6402"/>
    <w:rsid w:val="007A7642"/>
    <w:rsid w:val="007A791D"/>
    <w:rsid w:val="007A7A93"/>
    <w:rsid w:val="007A7D90"/>
    <w:rsid w:val="007B1256"/>
    <w:rsid w:val="007B13C9"/>
    <w:rsid w:val="007B2784"/>
    <w:rsid w:val="007B4793"/>
    <w:rsid w:val="007B5853"/>
    <w:rsid w:val="007B6378"/>
    <w:rsid w:val="007B697E"/>
    <w:rsid w:val="007B6F4F"/>
    <w:rsid w:val="007B756C"/>
    <w:rsid w:val="007B792A"/>
    <w:rsid w:val="007B7BC4"/>
    <w:rsid w:val="007C37ED"/>
    <w:rsid w:val="007D051E"/>
    <w:rsid w:val="007D09DB"/>
    <w:rsid w:val="007D15AA"/>
    <w:rsid w:val="007D1A88"/>
    <w:rsid w:val="007D24BF"/>
    <w:rsid w:val="007D3F96"/>
    <w:rsid w:val="007D409E"/>
    <w:rsid w:val="007D62CD"/>
    <w:rsid w:val="007D6EB8"/>
    <w:rsid w:val="007D71DC"/>
    <w:rsid w:val="007D7349"/>
    <w:rsid w:val="007D7EB3"/>
    <w:rsid w:val="007E04F3"/>
    <w:rsid w:val="007E225D"/>
    <w:rsid w:val="007E3476"/>
    <w:rsid w:val="007E3A7C"/>
    <w:rsid w:val="007E4225"/>
    <w:rsid w:val="007E509F"/>
    <w:rsid w:val="007E55FC"/>
    <w:rsid w:val="007F07C2"/>
    <w:rsid w:val="007F29F1"/>
    <w:rsid w:val="007F4396"/>
    <w:rsid w:val="007F7DEC"/>
    <w:rsid w:val="00800194"/>
    <w:rsid w:val="00800A7A"/>
    <w:rsid w:val="00800BE5"/>
    <w:rsid w:val="008029A2"/>
    <w:rsid w:val="008029B2"/>
    <w:rsid w:val="00802B70"/>
    <w:rsid w:val="00804180"/>
    <w:rsid w:val="00804EC6"/>
    <w:rsid w:val="00805D8C"/>
    <w:rsid w:val="00806C5E"/>
    <w:rsid w:val="00806ECB"/>
    <w:rsid w:val="008073A4"/>
    <w:rsid w:val="0080758C"/>
    <w:rsid w:val="0081098E"/>
    <w:rsid w:val="00810E3C"/>
    <w:rsid w:val="0081211A"/>
    <w:rsid w:val="00812210"/>
    <w:rsid w:val="0081252D"/>
    <w:rsid w:val="0081310B"/>
    <w:rsid w:val="00813787"/>
    <w:rsid w:val="008149D8"/>
    <w:rsid w:val="00815742"/>
    <w:rsid w:val="00815CE7"/>
    <w:rsid w:val="00816899"/>
    <w:rsid w:val="00817B32"/>
    <w:rsid w:val="008206C9"/>
    <w:rsid w:val="00822013"/>
    <w:rsid w:val="008243AC"/>
    <w:rsid w:val="00825A3C"/>
    <w:rsid w:val="008260BE"/>
    <w:rsid w:val="0082686F"/>
    <w:rsid w:val="008270BF"/>
    <w:rsid w:val="0083191F"/>
    <w:rsid w:val="008331EF"/>
    <w:rsid w:val="008333BE"/>
    <w:rsid w:val="00833584"/>
    <w:rsid w:val="008337AA"/>
    <w:rsid w:val="00834E89"/>
    <w:rsid w:val="0083558B"/>
    <w:rsid w:val="00836265"/>
    <w:rsid w:val="00840D49"/>
    <w:rsid w:val="00841431"/>
    <w:rsid w:val="0084210E"/>
    <w:rsid w:val="008445DB"/>
    <w:rsid w:val="0084569F"/>
    <w:rsid w:val="00845B1C"/>
    <w:rsid w:val="00846C30"/>
    <w:rsid w:val="00846F31"/>
    <w:rsid w:val="00847F74"/>
    <w:rsid w:val="008505C5"/>
    <w:rsid w:val="00852313"/>
    <w:rsid w:val="008526CD"/>
    <w:rsid w:val="0085276C"/>
    <w:rsid w:val="00855368"/>
    <w:rsid w:val="0085641D"/>
    <w:rsid w:val="00856FB8"/>
    <w:rsid w:val="00857042"/>
    <w:rsid w:val="00862B26"/>
    <w:rsid w:val="00863666"/>
    <w:rsid w:val="00864176"/>
    <w:rsid w:val="0086534B"/>
    <w:rsid w:val="00865EAE"/>
    <w:rsid w:val="0086621A"/>
    <w:rsid w:val="00866BC9"/>
    <w:rsid w:val="00866FE9"/>
    <w:rsid w:val="00870675"/>
    <w:rsid w:val="008708E9"/>
    <w:rsid w:val="00870B72"/>
    <w:rsid w:val="00870D1F"/>
    <w:rsid w:val="0087200A"/>
    <w:rsid w:val="008722F2"/>
    <w:rsid w:val="00872EE8"/>
    <w:rsid w:val="00873114"/>
    <w:rsid w:val="00873197"/>
    <w:rsid w:val="008741A0"/>
    <w:rsid w:val="00874E61"/>
    <w:rsid w:val="0087588B"/>
    <w:rsid w:val="008805C4"/>
    <w:rsid w:val="00880D30"/>
    <w:rsid w:val="008815C9"/>
    <w:rsid w:val="00882DD2"/>
    <w:rsid w:val="00883CA6"/>
    <w:rsid w:val="0088412A"/>
    <w:rsid w:val="0088451F"/>
    <w:rsid w:val="00884937"/>
    <w:rsid w:val="00884C13"/>
    <w:rsid w:val="008851B8"/>
    <w:rsid w:val="008855FA"/>
    <w:rsid w:val="00885E7C"/>
    <w:rsid w:val="008907B9"/>
    <w:rsid w:val="0089109C"/>
    <w:rsid w:val="0089394D"/>
    <w:rsid w:val="00894BE8"/>
    <w:rsid w:val="0089692E"/>
    <w:rsid w:val="0089706E"/>
    <w:rsid w:val="008A0C6C"/>
    <w:rsid w:val="008A2117"/>
    <w:rsid w:val="008A2B85"/>
    <w:rsid w:val="008A427F"/>
    <w:rsid w:val="008A697D"/>
    <w:rsid w:val="008A6D81"/>
    <w:rsid w:val="008A7DE8"/>
    <w:rsid w:val="008B09FF"/>
    <w:rsid w:val="008B14D7"/>
    <w:rsid w:val="008B188B"/>
    <w:rsid w:val="008B1969"/>
    <w:rsid w:val="008B24E0"/>
    <w:rsid w:val="008B26CF"/>
    <w:rsid w:val="008B2829"/>
    <w:rsid w:val="008B4925"/>
    <w:rsid w:val="008B7607"/>
    <w:rsid w:val="008C05EE"/>
    <w:rsid w:val="008C0B1E"/>
    <w:rsid w:val="008C1669"/>
    <w:rsid w:val="008C3117"/>
    <w:rsid w:val="008C3AAE"/>
    <w:rsid w:val="008C3EFF"/>
    <w:rsid w:val="008C4F46"/>
    <w:rsid w:val="008C55F8"/>
    <w:rsid w:val="008C6725"/>
    <w:rsid w:val="008C7B40"/>
    <w:rsid w:val="008D20E4"/>
    <w:rsid w:val="008D2CBE"/>
    <w:rsid w:val="008D363F"/>
    <w:rsid w:val="008D3955"/>
    <w:rsid w:val="008D595A"/>
    <w:rsid w:val="008D72A6"/>
    <w:rsid w:val="008D7490"/>
    <w:rsid w:val="008E1CA1"/>
    <w:rsid w:val="008E1CBA"/>
    <w:rsid w:val="008E2A2F"/>
    <w:rsid w:val="008E2A79"/>
    <w:rsid w:val="008E3249"/>
    <w:rsid w:val="008E32F1"/>
    <w:rsid w:val="008E42A7"/>
    <w:rsid w:val="008E4AD5"/>
    <w:rsid w:val="008E4F02"/>
    <w:rsid w:val="008E58CF"/>
    <w:rsid w:val="008E6BD8"/>
    <w:rsid w:val="008E7073"/>
    <w:rsid w:val="008E7DF0"/>
    <w:rsid w:val="008E7F8D"/>
    <w:rsid w:val="008F10CA"/>
    <w:rsid w:val="008F1983"/>
    <w:rsid w:val="008F4695"/>
    <w:rsid w:val="008F4DEA"/>
    <w:rsid w:val="008F659B"/>
    <w:rsid w:val="008F6853"/>
    <w:rsid w:val="0090303D"/>
    <w:rsid w:val="00903697"/>
    <w:rsid w:val="0090464E"/>
    <w:rsid w:val="0090680D"/>
    <w:rsid w:val="00907936"/>
    <w:rsid w:val="00907D3C"/>
    <w:rsid w:val="009102FB"/>
    <w:rsid w:val="00910C07"/>
    <w:rsid w:val="009110CC"/>
    <w:rsid w:val="00911BC6"/>
    <w:rsid w:val="00912EC4"/>
    <w:rsid w:val="00913A16"/>
    <w:rsid w:val="009148CA"/>
    <w:rsid w:val="00914E0C"/>
    <w:rsid w:val="009156A1"/>
    <w:rsid w:val="009159EA"/>
    <w:rsid w:val="009205B2"/>
    <w:rsid w:val="009212CD"/>
    <w:rsid w:val="00921ABB"/>
    <w:rsid w:val="00921B3B"/>
    <w:rsid w:val="00921D0A"/>
    <w:rsid w:val="00922514"/>
    <w:rsid w:val="00923D18"/>
    <w:rsid w:val="009258E0"/>
    <w:rsid w:val="00926404"/>
    <w:rsid w:val="009270D9"/>
    <w:rsid w:val="00930225"/>
    <w:rsid w:val="00930B6E"/>
    <w:rsid w:val="009316F9"/>
    <w:rsid w:val="00931861"/>
    <w:rsid w:val="009319E9"/>
    <w:rsid w:val="009327E7"/>
    <w:rsid w:val="00933CAF"/>
    <w:rsid w:val="00933DCA"/>
    <w:rsid w:val="00934C1F"/>
    <w:rsid w:val="0093522C"/>
    <w:rsid w:val="009357C4"/>
    <w:rsid w:val="009357EF"/>
    <w:rsid w:val="00935EEA"/>
    <w:rsid w:val="00936AA3"/>
    <w:rsid w:val="00937B97"/>
    <w:rsid w:val="0094134E"/>
    <w:rsid w:val="00942770"/>
    <w:rsid w:val="009439FD"/>
    <w:rsid w:val="00944B8E"/>
    <w:rsid w:val="00945465"/>
    <w:rsid w:val="00947AC9"/>
    <w:rsid w:val="00950EDE"/>
    <w:rsid w:val="009516E7"/>
    <w:rsid w:val="00951E56"/>
    <w:rsid w:val="00952847"/>
    <w:rsid w:val="00952BB8"/>
    <w:rsid w:val="00954A61"/>
    <w:rsid w:val="00954DCB"/>
    <w:rsid w:val="009558AC"/>
    <w:rsid w:val="0095692E"/>
    <w:rsid w:val="00956950"/>
    <w:rsid w:val="0096035B"/>
    <w:rsid w:val="009611A6"/>
    <w:rsid w:val="009619EE"/>
    <w:rsid w:val="009630EE"/>
    <w:rsid w:val="00963181"/>
    <w:rsid w:val="00963240"/>
    <w:rsid w:val="009639E6"/>
    <w:rsid w:val="009644EA"/>
    <w:rsid w:val="00964A7B"/>
    <w:rsid w:val="00964BEA"/>
    <w:rsid w:val="00964D9F"/>
    <w:rsid w:val="00966407"/>
    <w:rsid w:val="009666E9"/>
    <w:rsid w:val="00967177"/>
    <w:rsid w:val="00967FD9"/>
    <w:rsid w:val="0097137E"/>
    <w:rsid w:val="00971733"/>
    <w:rsid w:val="009733FC"/>
    <w:rsid w:val="009734C2"/>
    <w:rsid w:val="00974F07"/>
    <w:rsid w:val="009757F7"/>
    <w:rsid w:val="00977277"/>
    <w:rsid w:val="00977881"/>
    <w:rsid w:val="009801DF"/>
    <w:rsid w:val="0098058C"/>
    <w:rsid w:val="009821B9"/>
    <w:rsid w:val="009849D8"/>
    <w:rsid w:val="00985662"/>
    <w:rsid w:val="009868C4"/>
    <w:rsid w:val="00986E14"/>
    <w:rsid w:val="009874B2"/>
    <w:rsid w:val="00987D77"/>
    <w:rsid w:val="00990366"/>
    <w:rsid w:val="00992485"/>
    <w:rsid w:val="009946E9"/>
    <w:rsid w:val="00994E4A"/>
    <w:rsid w:val="009962FD"/>
    <w:rsid w:val="009965F3"/>
    <w:rsid w:val="009967A9"/>
    <w:rsid w:val="00996E7F"/>
    <w:rsid w:val="009A0A71"/>
    <w:rsid w:val="009A0D18"/>
    <w:rsid w:val="009A1999"/>
    <w:rsid w:val="009A2162"/>
    <w:rsid w:val="009A2E88"/>
    <w:rsid w:val="009A32D2"/>
    <w:rsid w:val="009A6119"/>
    <w:rsid w:val="009A65B0"/>
    <w:rsid w:val="009B0A81"/>
    <w:rsid w:val="009B1106"/>
    <w:rsid w:val="009B1819"/>
    <w:rsid w:val="009B1B4F"/>
    <w:rsid w:val="009B2009"/>
    <w:rsid w:val="009B60F9"/>
    <w:rsid w:val="009B62F9"/>
    <w:rsid w:val="009B6490"/>
    <w:rsid w:val="009B6B2F"/>
    <w:rsid w:val="009B70DF"/>
    <w:rsid w:val="009B7A55"/>
    <w:rsid w:val="009C0605"/>
    <w:rsid w:val="009C1534"/>
    <w:rsid w:val="009C155C"/>
    <w:rsid w:val="009C1E0D"/>
    <w:rsid w:val="009C352D"/>
    <w:rsid w:val="009C3784"/>
    <w:rsid w:val="009C5AAD"/>
    <w:rsid w:val="009C6AD0"/>
    <w:rsid w:val="009D002E"/>
    <w:rsid w:val="009D0B2F"/>
    <w:rsid w:val="009D3593"/>
    <w:rsid w:val="009D6575"/>
    <w:rsid w:val="009E047E"/>
    <w:rsid w:val="009E0ABE"/>
    <w:rsid w:val="009E18FB"/>
    <w:rsid w:val="009E1A69"/>
    <w:rsid w:val="009E2569"/>
    <w:rsid w:val="009E349D"/>
    <w:rsid w:val="009E47E7"/>
    <w:rsid w:val="009E7C71"/>
    <w:rsid w:val="009E7D3D"/>
    <w:rsid w:val="009F01BF"/>
    <w:rsid w:val="009F07F3"/>
    <w:rsid w:val="009F1CBF"/>
    <w:rsid w:val="009F1D86"/>
    <w:rsid w:val="009F2A9C"/>
    <w:rsid w:val="009F49DA"/>
    <w:rsid w:val="009F4BB3"/>
    <w:rsid w:val="009F5BED"/>
    <w:rsid w:val="009F5C78"/>
    <w:rsid w:val="009F6631"/>
    <w:rsid w:val="009F6904"/>
    <w:rsid w:val="00A00C95"/>
    <w:rsid w:val="00A01B3E"/>
    <w:rsid w:val="00A03EC8"/>
    <w:rsid w:val="00A04024"/>
    <w:rsid w:val="00A0514D"/>
    <w:rsid w:val="00A052F3"/>
    <w:rsid w:val="00A05566"/>
    <w:rsid w:val="00A06A1F"/>
    <w:rsid w:val="00A073DA"/>
    <w:rsid w:val="00A079E2"/>
    <w:rsid w:val="00A1028E"/>
    <w:rsid w:val="00A102C6"/>
    <w:rsid w:val="00A147A1"/>
    <w:rsid w:val="00A14D1C"/>
    <w:rsid w:val="00A14EA6"/>
    <w:rsid w:val="00A158B5"/>
    <w:rsid w:val="00A16DD0"/>
    <w:rsid w:val="00A20F31"/>
    <w:rsid w:val="00A21711"/>
    <w:rsid w:val="00A225D2"/>
    <w:rsid w:val="00A22655"/>
    <w:rsid w:val="00A234CD"/>
    <w:rsid w:val="00A236A0"/>
    <w:rsid w:val="00A23928"/>
    <w:rsid w:val="00A23F6E"/>
    <w:rsid w:val="00A25188"/>
    <w:rsid w:val="00A25660"/>
    <w:rsid w:val="00A26321"/>
    <w:rsid w:val="00A26F05"/>
    <w:rsid w:val="00A307B8"/>
    <w:rsid w:val="00A313D7"/>
    <w:rsid w:val="00A32130"/>
    <w:rsid w:val="00A342A6"/>
    <w:rsid w:val="00A34626"/>
    <w:rsid w:val="00A36950"/>
    <w:rsid w:val="00A4063F"/>
    <w:rsid w:val="00A4089D"/>
    <w:rsid w:val="00A409F0"/>
    <w:rsid w:val="00A40E6B"/>
    <w:rsid w:val="00A41F02"/>
    <w:rsid w:val="00A4281E"/>
    <w:rsid w:val="00A428EA"/>
    <w:rsid w:val="00A42FFF"/>
    <w:rsid w:val="00A44E23"/>
    <w:rsid w:val="00A450CF"/>
    <w:rsid w:val="00A4550E"/>
    <w:rsid w:val="00A46287"/>
    <w:rsid w:val="00A46318"/>
    <w:rsid w:val="00A46804"/>
    <w:rsid w:val="00A47557"/>
    <w:rsid w:val="00A477C5"/>
    <w:rsid w:val="00A47F79"/>
    <w:rsid w:val="00A50BF7"/>
    <w:rsid w:val="00A52A77"/>
    <w:rsid w:val="00A52CCF"/>
    <w:rsid w:val="00A52F29"/>
    <w:rsid w:val="00A5341E"/>
    <w:rsid w:val="00A54350"/>
    <w:rsid w:val="00A54E9F"/>
    <w:rsid w:val="00A5505B"/>
    <w:rsid w:val="00A55AB3"/>
    <w:rsid w:val="00A56C7B"/>
    <w:rsid w:val="00A56DF0"/>
    <w:rsid w:val="00A60BA3"/>
    <w:rsid w:val="00A60D31"/>
    <w:rsid w:val="00A649FD"/>
    <w:rsid w:val="00A64AA4"/>
    <w:rsid w:val="00A64F47"/>
    <w:rsid w:val="00A6670C"/>
    <w:rsid w:val="00A66C7A"/>
    <w:rsid w:val="00A66DCB"/>
    <w:rsid w:val="00A670D7"/>
    <w:rsid w:val="00A67100"/>
    <w:rsid w:val="00A70174"/>
    <w:rsid w:val="00A7074E"/>
    <w:rsid w:val="00A71B81"/>
    <w:rsid w:val="00A74E7E"/>
    <w:rsid w:val="00A7505E"/>
    <w:rsid w:val="00A754AD"/>
    <w:rsid w:val="00A800BC"/>
    <w:rsid w:val="00A82A95"/>
    <w:rsid w:val="00A83321"/>
    <w:rsid w:val="00A837F0"/>
    <w:rsid w:val="00A844A3"/>
    <w:rsid w:val="00A846F3"/>
    <w:rsid w:val="00A879C4"/>
    <w:rsid w:val="00A901B7"/>
    <w:rsid w:val="00A91227"/>
    <w:rsid w:val="00A91541"/>
    <w:rsid w:val="00A9154C"/>
    <w:rsid w:val="00A91858"/>
    <w:rsid w:val="00A92775"/>
    <w:rsid w:val="00A931A9"/>
    <w:rsid w:val="00A93FE3"/>
    <w:rsid w:val="00A96EFC"/>
    <w:rsid w:val="00A97DEE"/>
    <w:rsid w:val="00AA0BA6"/>
    <w:rsid w:val="00AA11F7"/>
    <w:rsid w:val="00AA2311"/>
    <w:rsid w:val="00AA2B36"/>
    <w:rsid w:val="00AA2F84"/>
    <w:rsid w:val="00AA356A"/>
    <w:rsid w:val="00AA426D"/>
    <w:rsid w:val="00AA429C"/>
    <w:rsid w:val="00AA446F"/>
    <w:rsid w:val="00AA4735"/>
    <w:rsid w:val="00AA6A44"/>
    <w:rsid w:val="00AA6C89"/>
    <w:rsid w:val="00AA6DBB"/>
    <w:rsid w:val="00AA7697"/>
    <w:rsid w:val="00AB1669"/>
    <w:rsid w:val="00AB1EAC"/>
    <w:rsid w:val="00AB23F8"/>
    <w:rsid w:val="00AB3DF1"/>
    <w:rsid w:val="00AB45B3"/>
    <w:rsid w:val="00AB49C0"/>
    <w:rsid w:val="00AB4CC7"/>
    <w:rsid w:val="00AB65AE"/>
    <w:rsid w:val="00AC0961"/>
    <w:rsid w:val="00AC09F4"/>
    <w:rsid w:val="00AC0D87"/>
    <w:rsid w:val="00AC1222"/>
    <w:rsid w:val="00AC123B"/>
    <w:rsid w:val="00AC1DC6"/>
    <w:rsid w:val="00AC2A9E"/>
    <w:rsid w:val="00AC50F3"/>
    <w:rsid w:val="00AC60A0"/>
    <w:rsid w:val="00AC7190"/>
    <w:rsid w:val="00AC73CF"/>
    <w:rsid w:val="00AD00DF"/>
    <w:rsid w:val="00AD0514"/>
    <w:rsid w:val="00AD2C41"/>
    <w:rsid w:val="00AD2EBC"/>
    <w:rsid w:val="00AD31C1"/>
    <w:rsid w:val="00AD3F0A"/>
    <w:rsid w:val="00AD45D6"/>
    <w:rsid w:val="00AD4CB0"/>
    <w:rsid w:val="00AD5175"/>
    <w:rsid w:val="00AD6479"/>
    <w:rsid w:val="00AE0123"/>
    <w:rsid w:val="00AE0598"/>
    <w:rsid w:val="00AE0680"/>
    <w:rsid w:val="00AE1A1B"/>
    <w:rsid w:val="00AE27CD"/>
    <w:rsid w:val="00AE5125"/>
    <w:rsid w:val="00AE6AD5"/>
    <w:rsid w:val="00AE6C03"/>
    <w:rsid w:val="00AE7331"/>
    <w:rsid w:val="00AE7855"/>
    <w:rsid w:val="00AF40D3"/>
    <w:rsid w:val="00AF6895"/>
    <w:rsid w:val="00AF6BEE"/>
    <w:rsid w:val="00AF6F0A"/>
    <w:rsid w:val="00B00ECE"/>
    <w:rsid w:val="00B00F5A"/>
    <w:rsid w:val="00B02E0B"/>
    <w:rsid w:val="00B04124"/>
    <w:rsid w:val="00B04E6C"/>
    <w:rsid w:val="00B04F2B"/>
    <w:rsid w:val="00B05126"/>
    <w:rsid w:val="00B05912"/>
    <w:rsid w:val="00B060BF"/>
    <w:rsid w:val="00B06190"/>
    <w:rsid w:val="00B061EA"/>
    <w:rsid w:val="00B065E2"/>
    <w:rsid w:val="00B066E3"/>
    <w:rsid w:val="00B06720"/>
    <w:rsid w:val="00B06D66"/>
    <w:rsid w:val="00B07151"/>
    <w:rsid w:val="00B10427"/>
    <w:rsid w:val="00B1135A"/>
    <w:rsid w:val="00B12CAF"/>
    <w:rsid w:val="00B133B9"/>
    <w:rsid w:val="00B15275"/>
    <w:rsid w:val="00B1536A"/>
    <w:rsid w:val="00B155DD"/>
    <w:rsid w:val="00B157AA"/>
    <w:rsid w:val="00B162BD"/>
    <w:rsid w:val="00B165FD"/>
    <w:rsid w:val="00B16A5D"/>
    <w:rsid w:val="00B20E4C"/>
    <w:rsid w:val="00B20FD9"/>
    <w:rsid w:val="00B2127F"/>
    <w:rsid w:val="00B21413"/>
    <w:rsid w:val="00B21431"/>
    <w:rsid w:val="00B22011"/>
    <w:rsid w:val="00B26F55"/>
    <w:rsid w:val="00B277F8"/>
    <w:rsid w:val="00B30967"/>
    <w:rsid w:val="00B30EE9"/>
    <w:rsid w:val="00B314EE"/>
    <w:rsid w:val="00B3181A"/>
    <w:rsid w:val="00B33D8C"/>
    <w:rsid w:val="00B3578F"/>
    <w:rsid w:val="00B3695F"/>
    <w:rsid w:val="00B37552"/>
    <w:rsid w:val="00B37708"/>
    <w:rsid w:val="00B3772A"/>
    <w:rsid w:val="00B421B8"/>
    <w:rsid w:val="00B422A1"/>
    <w:rsid w:val="00B42DE5"/>
    <w:rsid w:val="00B42EA2"/>
    <w:rsid w:val="00B4300F"/>
    <w:rsid w:val="00B44CF1"/>
    <w:rsid w:val="00B4728A"/>
    <w:rsid w:val="00B5044A"/>
    <w:rsid w:val="00B52241"/>
    <w:rsid w:val="00B524A5"/>
    <w:rsid w:val="00B53F06"/>
    <w:rsid w:val="00B54E6A"/>
    <w:rsid w:val="00B55808"/>
    <w:rsid w:val="00B563ED"/>
    <w:rsid w:val="00B565A0"/>
    <w:rsid w:val="00B56FF7"/>
    <w:rsid w:val="00B601E3"/>
    <w:rsid w:val="00B62EE9"/>
    <w:rsid w:val="00B638FC"/>
    <w:rsid w:val="00B6415D"/>
    <w:rsid w:val="00B64445"/>
    <w:rsid w:val="00B659CB"/>
    <w:rsid w:val="00B7035F"/>
    <w:rsid w:val="00B70761"/>
    <w:rsid w:val="00B732A3"/>
    <w:rsid w:val="00B73D34"/>
    <w:rsid w:val="00B75D58"/>
    <w:rsid w:val="00B768C3"/>
    <w:rsid w:val="00B7730D"/>
    <w:rsid w:val="00B7745D"/>
    <w:rsid w:val="00B80013"/>
    <w:rsid w:val="00B82B8F"/>
    <w:rsid w:val="00B82D52"/>
    <w:rsid w:val="00B8348B"/>
    <w:rsid w:val="00B85D4D"/>
    <w:rsid w:val="00B86519"/>
    <w:rsid w:val="00B91FC4"/>
    <w:rsid w:val="00B936B0"/>
    <w:rsid w:val="00B944D3"/>
    <w:rsid w:val="00B9575F"/>
    <w:rsid w:val="00B963B6"/>
    <w:rsid w:val="00B967C0"/>
    <w:rsid w:val="00B97C86"/>
    <w:rsid w:val="00BA002F"/>
    <w:rsid w:val="00BA02AD"/>
    <w:rsid w:val="00BA034D"/>
    <w:rsid w:val="00BA0472"/>
    <w:rsid w:val="00BA16F9"/>
    <w:rsid w:val="00BA1725"/>
    <w:rsid w:val="00BA1A56"/>
    <w:rsid w:val="00BA5FD8"/>
    <w:rsid w:val="00BA733B"/>
    <w:rsid w:val="00BA7374"/>
    <w:rsid w:val="00BA7543"/>
    <w:rsid w:val="00BA7ABB"/>
    <w:rsid w:val="00BA7BF4"/>
    <w:rsid w:val="00BB1313"/>
    <w:rsid w:val="00BB17F2"/>
    <w:rsid w:val="00BB279E"/>
    <w:rsid w:val="00BB34B9"/>
    <w:rsid w:val="00BB3A5D"/>
    <w:rsid w:val="00BB651F"/>
    <w:rsid w:val="00BB6918"/>
    <w:rsid w:val="00BB709D"/>
    <w:rsid w:val="00BB722A"/>
    <w:rsid w:val="00BB7E7C"/>
    <w:rsid w:val="00BC1301"/>
    <w:rsid w:val="00BC2097"/>
    <w:rsid w:val="00BC2443"/>
    <w:rsid w:val="00BC29B6"/>
    <w:rsid w:val="00BC3284"/>
    <w:rsid w:val="00BC3A5B"/>
    <w:rsid w:val="00BC46CB"/>
    <w:rsid w:val="00BC56AC"/>
    <w:rsid w:val="00BC5DF1"/>
    <w:rsid w:val="00BC5FCB"/>
    <w:rsid w:val="00BC6059"/>
    <w:rsid w:val="00BC7241"/>
    <w:rsid w:val="00BD0066"/>
    <w:rsid w:val="00BD15BC"/>
    <w:rsid w:val="00BD1A6B"/>
    <w:rsid w:val="00BD2D10"/>
    <w:rsid w:val="00BD2EF0"/>
    <w:rsid w:val="00BD44B8"/>
    <w:rsid w:val="00BD4751"/>
    <w:rsid w:val="00BD4ED9"/>
    <w:rsid w:val="00BD53E1"/>
    <w:rsid w:val="00BD7028"/>
    <w:rsid w:val="00BD7ADE"/>
    <w:rsid w:val="00BE0FDA"/>
    <w:rsid w:val="00BE1F54"/>
    <w:rsid w:val="00BE2026"/>
    <w:rsid w:val="00BE2358"/>
    <w:rsid w:val="00BE2B8D"/>
    <w:rsid w:val="00BE392F"/>
    <w:rsid w:val="00BE57F1"/>
    <w:rsid w:val="00BE6D3A"/>
    <w:rsid w:val="00BE74D7"/>
    <w:rsid w:val="00BE7A74"/>
    <w:rsid w:val="00BF0BEE"/>
    <w:rsid w:val="00BF0D5C"/>
    <w:rsid w:val="00BF1B40"/>
    <w:rsid w:val="00BF2E97"/>
    <w:rsid w:val="00BF4AFD"/>
    <w:rsid w:val="00BF5BE5"/>
    <w:rsid w:val="00BF73F5"/>
    <w:rsid w:val="00BF7A49"/>
    <w:rsid w:val="00C00980"/>
    <w:rsid w:val="00C00C2F"/>
    <w:rsid w:val="00C0147C"/>
    <w:rsid w:val="00C0211D"/>
    <w:rsid w:val="00C02F53"/>
    <w:rsid w:val="00C0316C"/>
    <w:rsid w:val="00C03316"/>
    <w:rsid w:val="00C0483E"/>
    <w:rsid w:val="00C048E0"/>
    <w:rsid w:val="00C051F6"/>
    <w:rsid w:val="00C0708A"/>
    <w:rsid w:val="00C10450"/>
    <w:rsid w:val="00C10BE8"/>
    <w:rsid w:val="00C204A4"/>
    <w:rsid w:val="00C20FF4"/>
    <w:rsid w:val="00C227A4"/>
    <w:rsid w:val="00C23AE2"/>
    <w:rsid w:val="00C23D2A"/>
    <w:rsid w:val="00C24B75"/>
    <w:rsid w:val="00C252AF"/>
    <w:rsid w:val="00C25474"/>
    <w:rsid w:val="00C26CF4"/>
    <w:rsid w:val="00C27506"/>
    <w:rsid w:val="00C2768F"/>
    <w:rsid w:val="00C27CCA"/>
    <w:rsid w:val="00C302B1"/>
    <w:rsid w:val="00C309A6"/>
    <w:rsid w:val="00C31B07"/>
    <w:rsid w:val="00C31DB9"/>
    <w:rsid w:val="00C32627"/>
    <w:rsid w:val="00C32634"/>
    <w:rsid w:val="00C3474D"/>
    <w:rsid w:val="00C34C99"/>
    <w:rsid w:val="00C34DE5"/>
    <w:rsid w:val="00C3518D"/>
    <w:rsid w:val="00C35CE5"/>
    <w:rsid w:val="00C371C5"/>
    <w:rsid w:val="00C374AB"/>
    <w:rsid w:val="00C37FEB"/>
    <w:rsid w:val="00C401B6"/>
    <w:rsid w:val="00C431E8"/>
    <w:rsid w:val="00C437F3"/>
    <w:rsid w:val="00C43A35"/>
    <w:rsid w:val="00C44C47"/>
    <w:rsid w:val="00C46993"/>
    <w:rsid w:val="00C50710"/>
    <w:rsid w:val="00C50CF2"/>
    <w:rsid w:val="00C5214D"/>
    <w:rsid w:val="00C52750"/>
    <w:rsid w:val="00C52A8D"/>
    <w:rsid w:val="00C54488"/>
    <w:rsid w:val="00C5719D"/>
    <w:rsid w:val="00C57902"/>
    <w:rsid w:val="00C57A4B"/>
    <w:rsid w:val="00C60A47"/>
    <w:rsid w:val="00C62DC1"/>
    <w:rsid w:val="00C63899"/>
    <w:rsid w:val="00C641B6"/>
    <w:rsid w:val="00C644A3"/>
    <w:rsid w:val="00C648C4"/>
    <w:rsid w:val="00C65895"/>
    <w:rsid w:val="00C65AD1"/>
    <w:rsid w:val="00C67BFF"/>
    <w:rsid w:val="00C67D82"/>
    <w:rsid w:val="00C71EC7"/>
    <w:rsid w:val="00C72059"/>
    <w:rsid w:val="00C76C44"/>
    <w:rsid w:val="00C7718F"/>
    <w:rsid w:val="00C77D24"/>
    <w:rsid w:val="00C810A2"/>
    <w:rsid w:val="00C82053"/>
    <w:rsid w:val="00C82BCD"/>
    <w:rsid w:val="00C832B5"/>
    <w:rsid w:val="00C86182"/>
    <w:rsid w:val="00C86BB0"/>
    <w:rsid w:val="00C8790B"/>
    <w:rsid w:val="00C87AA0"/>
    <w:rsid w:val="00C9052D"/>
    <w:rsid w:val="00C92B94"/>
    <w:rsid w:val="00C93118"/>
    <w:rsid w:val="00C935B3"/>
    <w:rsid w:val="00C9414F"/>
    <w:rsid w:val="00C952BA"/>
    <w:rsid w:val="00C952FE"/>
    <w:rsid w:val="00C95C51"/>
    <w:rsid w:val="00CA06CA"/>
    <w:rsid w:val="00CA1ADF"/>
    <w:rsid w:val="00CA2429"/>
    <w:rsid w:val="00CA2E26"/>
    <w:rsid w:val="00CA42FF"/>
    <w:rsid w:val="00CA46F3"/>
    <w:rsid w:val="00CA495C"/>
    <w:rsid w:val="00CA5077"/>
    <w:rsid w:val="00CA5A63"/>
    <w:rsid w:val="00CA5FCB"/>
    <w:rsid w:val="00CA5FE4"/>
    <w:rsid w:val="00CA6242"/>
    <w:rsid w:val="00CA6A10"/>
    <w:rsid w:val="00CA73AD"/>
    <w:rsid w:val="00CA7E2E"/>
    <w:rsid w:val="00CB0C53"/>
    <w:rsid w:val="00CB10C1"/>
    <w:rsid w:val="00CB1817"/>
    <w:rsid w:val="00CB2BDA"/>
    <w:rsid w:val="00CB34BA"/>
    <w:rsid w:val="00CB37DC"/>
    <w:rsid w:val="00CB3F6D"/>
    <w:rsid w:val="00CB484B"/>
    <w:rsid w:val="00CB5636"/>
    <w:rsid w:val="00CB5917"/>
    <w:rsid w:val="00CB700A"/>
    <w:rsid w:val="00CB74BE"/>
    <w:rsid w:val="00CB7648"/>
    <w:rsid w:val="00CC093D"/>
    <w:rsid w:val="00CC24BB"/>
    <w:rsid w:val="00CC29A1"/>
    <w:rsid w:val="00CC3E9C"/>
    <w:rsid w:val="00CC445A"/>
    <w:rsid w:val="00CC47EE"/>
    <w:rsid w:val="00CC5918"/>
    <w:rsid w:val="00CC6265"/>
    <w:rsid w:val="00CC66DA"/>
    <w:rsid w:val="00CC74B2"/>
    <w:rsid w:val="00CC7C37"/>
    <w:rsid w:val="00CD0A8F"/>
    <w:rsid w:val="00CD0B68"/>
    <w:rsid w:val="00CD0BFF"/>
    <w:rsid w:val="00CD1922"/>
    <w:rsid w:val="00CD26DC"/>
    <w:rsid w:val="00CD3163"/>
    <w:rsid w:val="00CD3D54"/>
    <w:rsid w:val="00CD7077"/>
    <w:rsid w:val="00CE06BB"/>
    <w:rsid w:val="00CE06CB"/>
    <w:rsid w:val="00CE0F4B"/>
    <w:rsid w:val="00CE1A19"/>
    <w:rsid w:val="00CE243E"/>
    <w:rsid w:val="00CE27BE"/>
    <w:rsid w:val="00CE5637"/>
    <w:rsid w:val="00CE5774"/>
    <w:rsid w:val="00CF0722"/>
    <w:rsid w:val="00CF0FA1"/>
    <w:rsid w:val="00CF11F3"/>
    <w:rsid w:val="00CF1311"/>
    <w:rsid w:val="00CF19CA"/>
    <w:rsid w:val="00CF1A20"/>
    <w:rsid w:val="00CF1E12"/>
    <w:rsid w:val="00CF4224"/>
    <w:rsid w:val="00CF5232"/>
    <w:rsid w:val="00CF5ED0"/>
    <w:rsid w:val="00CF67E3"/>
    <w:rsid w:val="00CF6C89"/>
    <w:rsid w:val="00CF6F4C"/>
    <w:rsid w:val="00CF7A48"/>
    <w:rsid w:val="00D0004F"/>
    <w:rsid w:val="00D00A02"/>
    <w:rsid w:val="00D00D12"/>
    <w:rsid w:val="00D02F63"/>
    <w:rsid w:val="00D030CB"/>
    <w:rsid w:val="00D0566A"/>
    <w:rsid w:val="00D05E73"/>
    <w:rsid w:val="00D062B3"/>
    <w:rsid w:val="00D06C0E"/>
    <w:rsid w:val="00D10BED"/>
    <w:rsid w:val="00D10D52"/>
    <w:rsid w:val="00D11313"/>
    <w:rsid w:val="00D11E83"/>
    <w:rsid w:val="00D11FCC"/>
    <w:rsid w:val="00D14B04"/>
    <w:rsid w:val="00D14DC1"/>
    <w:rsid w:val="00D15CE9"/>
    <w:rsid w:val="00D15E53"/>
    <w:rsid w:val="00D1627C"/>
    <w:rsid w:val="00D1628F"/>
    <w:rsid w:val="00D16696"/>
    <w:rsid w:val="00D173D3"/>
    <w:rsid w:val="00D17C2D"/>
    <w:rsid w:val="00D20BAC"/>
    <w:rsid w:val="00D2126B"/>
    <w:rsid w:val="00D23170"/>
    <w:rsid w:val="00D241E0"/>
    <w:rsid w:val="00D2433C"/>
    <w:rsid w:val="00D24399"/>
    <w:rsid w:val="00D2447A"/>
    <w:rsid w:val="00D24E21"/>
    <w:rsid w:val="00D24FE0"/>
    <w:rsid w:val="00D25881"/>
    <w:rsid w:val="00D2613F"/>
    <w:rsid w:val="00D2651B"/>
    <w:rsid w:val="00D270B3"/>
    <w:rsid w:val="00D276A7"/>
    <w:rsid w:val="00D2775E"/>
    <w:rsid w:val="00D2794C"/>
    <w:rsid w:val="00D27AFF"/>
    <w:rsid w:val="00D3187A"/>
    <w:rsid w:val="00D31BC5"/>
    <w:rsid w:val="00D32190"/>
    <w:rsid w:val="00D3353D"/>
    <w:rsid w:val="00D344C4"/>
    <w:rsid w:val="00D34918"/>
    <w:rsid w:val="00D355B0"/>
    <w:rsid w:val="00D35CC9"/>
    <w:rsid w:val="00D35F26"/>
    <w:rsid w:val="00D373B3"/>
    <w:rsid w:val="00D37EB0"/>
    <w:rsid w:val="00D406E7"/>
    <w:rsid w:val="00D41759"/>
    <w:rsid w:val="00D42705"/>
    <w:rsid w:val="00D4518B"/>
    <w:rsid w:val="00D45313"/>
    <w:rsid w:val="00D46B92"/>
    <w:rsid w:val="00D474D2"/>
    <w:rsid w:val="00D47A2D"/>
    <w:rsid w:val="00D5039C"/>
    <w:rsid w:val="00D511D3"/>
    <w:rsid w:val="00D512A3"/>
    <w:rsid w:val="00D547DE"/>
    <w:rsid w:val="00D54EC5"/>
    <w:rsid w:val="00D550B9"/>
    <w:rsid w:val="00D56434"/>
    <w:rsid w:val="00D564CA"/>
    <w:rsid w:val="00D6071A"/>
    <w:rsid w:val="00D60DE3"/>
    <w:rsid w:val="00D620E2"/>
    <w:rsid w:val="00D62D11"/>
    <w:rsid w:val="00D62DDF"/>
    <w:rsid w:val="00D63D71"/>
    <w:rsid w:val="00D63FBA"/>
    <w:rsid w:val="00D644C3"/>
    <w:rsid w:val="00D64E39"/>
    <w:rsid w:val="00D66CF1"/>
    <w:rsid w:val="00D6704B"/>
    <w:rsid w:val="00D675D5"/>
    <w:rsid w:val="00D67888"/>
    <w:rsid w:val="00D70A68"/>
    <w:rsid w:val="00D715DE"/>
    <w:rsid w:val="00D71D0B"/>
    <w:rsid w:val="00D73F32"/>
    <w:rsid w:val="00D7503D"/>
    <w:rsid w:val="00D76024"/>
    <w:rsid w:val="00D77FC6"/>
    <w:rsid w:val="00D80D81"/>
    <w:rsid w:val="00D81DEE"/>
    <w:rsid w:val="00D8201D"/>
    <w:rsid w:val="00D82890"/>
    <w:rsid w:val="00D83844"/>
    <w:rsid w:val="00D8707A"/>
    <w:rsid w:val="00D90439"/>
    <w:rsid w:val="00D9187B"/>
    <w:rsid w:val="00D93BE6"/>
    <w:rsid w:val="00D941FA"/>
    <w:rsid w:val="00D94970"/>
    <w:rsid w:val="00D95125"/>
    <w:rsid w:val="00D95224"/>
    <w:rsid w:val="00D95381"/>
    <w:rsid w:val="00D96DC7"/>
    <w:rsid w:val="00D974A2"/>
    <w:rsid w:val="00DA25FC"/>
    <w:rsid w:val="00DA2A48"/>
    <w:rsid w:val="00DA3010"/>
    <w:rsid w:val="00DA4621"/>
    <w:rsid w:val="00DA475F"/>
    <w:rsid w:val="00DA4D5F"/>
    <w:rsid w:val="00DA4DCC"/>
    <w:rsid w:val="00DA5A67"/>
    <w:rsid w:val="00DA798E"/>
    <w:rsid w:val="00DA7BEC"/>
    <w:rsid w:val="00DB04DE"/>
    <w:rsid w:val="00DB0A8E"/>
    <w:rsid w:val="00DB1295"/>
    <w:rsid w:val="00DB13CE"/>
    <w:rsid w:val="00DB16F4"/>
    <w:rsid w:val="00DB197B"/>
    <w:rsid w:val="00DB2B67"/>
    <w:rsid w:val="00DB574C"/>
    <w:rsid w:val="00DB58F8"/>
    <w:rsid w:val="00DB60CF"/>
    <w:rsid w:val="00DB60F9"/>
    <w:rsid w:val="00DC1546"/>
    <w:rsid w:val="00DC1EC5"/>
    <w:rsid w:val="00DC2441"/>
    <w:rsid w:val="00DC2A82"/>
    <w:rsid w:val="00DC2B81"/>
    <w:rsid w:val="00DC2E03"/>
    <w:rsid w:val="00DC3720"/>
    <w:rsid w:val="00DC3FC5"/>
    <w:rsid w:val="00DC48E9"/>
    <w:rsid w:val="00DC5653"/>
    <w:rsid w:val="00DC6977"/>
    <w:rsid w:val="00DC705F"/>
    <w:rsid w:val="00DC78A5"/>
    <w:rsid w:val="00DD583A"/>
    <w:rsid w:val="00DD58A0"/>
    <w:rsid w:val="00DD5FE2"/>
    <w:rsid w:val="00DD7BBD"/>
    <w:rsid w:val="00DE00A2"/>
    <w:rsid w:val="00DE0484"/>
    <w:rsid w:val="00DE1634"/>
    <w:rsid w:val="00DE1682"/>
    <w:rsid w:val="00DE23C6"/>
    <w:rsid w:val="00DE256C"/>
    <w:rsid w:val="00DE3DB0"/>
    <w:rsid w:val="00DE4AFB"/>
    <w:rsid w:val="00DE5143"/>
    <w:rsid w:val="00DE54BF"/>
    <w:rsid w:val="00DE5B0C"/>
    <w:rsid w:val="00DE5B74"/>
    <w:rsid w:val="00DE751D"/>
    <w:rsid w:val="00DE7A95"/>
    <w:rsid w:val="00DE7B1C"/>
    <w:rsid w:val="00DF0635"/>
    <w:rsid w:val="00DF0F9E"/>
    <w:rsid w:val="00DF1C52"/>
    <w:rsid w:val="00DF2A0E"/>
    <w:rsid w:val="00DF2A35"/>
    <w:rsid w:val="00DF383F"/>
    <w:rsid w:val="00DF3B24"/>
    <w:rsid w:val="00E007B0"/>
    <w:rsid w:val="00E015AE"/>
    <w:rsid w:val="00E02559"/>
    <w:rsid w:val="00E02E8B"/>
    <w:rsid w:val="00E0414B"/>
    <w:rsid w:val="00E047BA"/>
    <w:rsid w:val="00E05F34"/>
    <w:rsid w:val="00E05F39"/>
    <w:rsid w:val="00E07C45"/>
    <w:rsid w:val="00E1080C"/>
    <w:rsid w:val="00E1224E"/>
    <w:rsid w:val="00E1349C"/>
    <w:rsid w:val="00E139C6"/>
    <w:rsid w:val="00E13C4A"/>
    <w:rsid w:val="00E13FB7"/>
    <w:rsid w:val="00E14260"/>
    <w:rsid w:val="00E1464A"/>
    <w:rsid w:val="00E146D3"/>
    <w:rsid w:val="00E14A55"/>
    <w:rsid w:val="00E155A7"/>
    <w:rsid w:val="00E15C36"/>
    <w:rsid w:val="00E15DF2"/>
    <w:rsid w:val="00E2028A"/>
    <w:rsid w:val="00E20EFD"/>
    <w:rsid w:val="00E21E0B"/>
    <w:rsid w:val="00E21E7C"/>
    <w:rsid w:val="00E228AA"/>
    <w:rsid w:val="00E22C88"/>
    <w:rsid w:val="00E234E3"/>
    <w:rsid w:val="00E23817"/>
    <w:rsid w:val="00E24565"/>
    <w:rsid w:val="00E254E8"/>
    <w:rsid w:val="00E25FC1"/>
    <w:rsid w:val="00E26948"/>
    <w:rsid w:val="00E26D44"/>
    <w:rsid w:val="00E3344C"/>
    <w:rsid w:val="00E33D92"/>
    <w:rsid w:val="00E35931"/>
    <w:rsid w:val="00E35F1F"/>
    <w:rsid w:val="00E3629F"/>
    <w:rsid w:val="00E363C7"/>
    <w:rsid w:val="00E37168"/>
    <w:rsid w:val="00E40249"/>
    <w:rsid w:val="00E4055F"/>
    <w:rsid w:val="00E4178F"/>
    <w:rsid w:val="00E41A97"/>
    <w:rsid w:val="00E42979"/>
    <w:rsid w:val="00E42F98"/>
    <w:rsid w:val="00E436D4"/>
    <w:rsid w:val="00E4463E"/>
    <w:rsid w:val="00E44BF2"/>
    <w:rsid w:val="00E45597"/>
    <w:rsid w:val="00E469BE"/>
    <w:rsid w:val="00E46A22"/>
    <w:rsid w:val="00E47939"/>
    <w:rsid w:val="00E51E5A"/>
    <w:rsid w:val="00E52174"/>
    <w:rsid w:val="00E52F99"/>
    <w:rsid w:val="00E5392F"/>
    <w:rsid w:val="00E53BC2"/>
    <w:rsid w:val="00E56443"/>
    <w:rsid w:val="00E5700B"/>
    <w:rsid w:val="00E60CCC"/>
    <w:rsid w:val="00E61473"/>
    <w:rsid w:val="00E616F8"/>
    <w:rsid w:val="00E61BDC"/>
    <w:rsid w:val="00E62CA1"/>
    <w:rsid w:val="00E64106"/>
    <w:rsid w:val="00E64791"/>
    <w:rsid w:val="00E64F29"/>
    <w:rsid w:val="00E66200"/>
    <w:rsid w:val="00E7076B"/>
    <w:rsid w:val="00E70B9C"/>
    <w:rsid w:val="00E70E98"/>
    <w:rsid w:val="00E717B2"/>
    <w:rsid w:val="00E72C24"/>
    <w:rsid w:val="00E72D6C"/>
    <w:rsid w:val="00E734D2"/>
    <w:rsid w:val="00E73B7A"/>
    <w:rsid w:val="00E76010"/>
    <w:rsid w:val="00E764A1"/>
    <w:rsid w:val="00E76574"/>
    <w:rsid w:val="00E80F09"/>
    <w:rsid w:val="00E82F36"/>
    <w:rsid w:val="00E83528"/>
    <w:rsid w:val="00E84AC7"/>
    <w:rsid w:val="00E874C3"/>
    <w:rsid w:val="00E90479"/>
    <w:rsid w:val="00E9133C"/>
    <w:rsid w:val="00E91A22"/>
    <w:rsid w:val="00E92DD4"/>
    <w:rsid w:val="00E92EE1"/>
    <w:rsid w:val="00E94330"/>
    <w:rsid w:val="00E94D5C"/>
    <w:rsid w:val="00E959AB"/>
    <w:rsid w:val="00E95CCE"/>
    <w:rsid w:val="00E97C6A"/>
    <w:rsid w:val="00EA033C"/>
    <w:rsid w:val="00EA1B6E"/>
    <w:rsid w:val="00EA295E"/>
    <w:rsid w:val="00EA4BCF"/>
    <w:rsid w:val="00EA4E85"/>
    <w:rsid w:val="00EA6B7C"/>
    <w:rsid w:val="00EA7A7D"/>
    <w:rsid w:val="00EA7BA4"/>
    <w:rsid w:val="00EB051B"/>
    <w:rsid w:val="00EB19AE"/>
    <w:rsid w:val="00EB3BFE"/>
    <w:rsid w:val="00EB460F"/>
    <w:rsid w:val="00EB4B2C"/>
    <w:rsid w:val="00EB4EDA"/>
    <w:rsid w:val="00EB664F"/>
    <w:rsid w:val="00EB7805"/>
    <w:rsid w:val="00EB7913"/>
    <w:rsid w:val="00EC229F"/>
    <w:rsid w:val="00EC3A56"/>
    <w:rsid w:val="00EC5F87"/>
    <w:rsid w:val="00EC70BE"/>
    <w:rsid w:val="00EC7B8E"/>
    <w:rsid w:val="00EC7DDD"/>
    <w:rsid w:val="00ED0D66"/>
    <w:rsid w:val="00ED2FB1"/>
    <w:rsid w:val="00ED341D"/>
    <w:rsid w:val="00ED42FA"/>
    <w:rsid w:val="00ED4747"/>
    <w:rsid w:val="00ED4A95"/>
    <w:rsid w:val="00ED5126"/>
    <w:rsid w:val="00ED6BF2"/>
    <w:rsid w:val="00ED703E"/>
    <w:rsid w:val="00ED766F"/>
    <w:rsid w:val="00EE0246"/>
    <w:rsid w:val="00EE02AD"/>
    <w:rsid w:val="00EE0FD9"/>
    <w:rsid w:val="00EE1264"/>
    <w:rsid w:val="00EE434B"/>
    <w:rsid w:val="00EE495A"/>
    <w:rsid w:val="00EE5FC3"/>
    <w:rsid w:val="00EE6547"/>
    <w:rsid w:val="00EE7214"/>
    <w:rsid w:val="00EF15D4"/>
    <w:rsid w:val="00EF37DB"/>
    <w:rsid w:val="00EF3BEB"/>
    <w:rsid w:val="00EF4BB7"/>
    <w:rsid w:val="00EF59FB"/>
    <w:rsid w:val="00EF6033"/>
    <w:rsid w:val="00EF621F"/>
    <w:rsid w:val="00EF6D2C"/>
    <w:rsid w:val="00EF716F"/>
    <w:rsid w:val="00EF744D"/>
    <w:rsid w:val="00EF746C"/>
    <w:rsid w:val="00EF754D"/>
    <w:rsid w:val="00EF79EB"/>
    <w:rsid w:val="00F0101B"/>
    <w:rsid w:val="00F01851"/>
    <w:rsid w:val="00F01D1C"/>
    <w:rsid w:val="00F039A7"/>
    <w:rsid w:val="00F044B2"/>
    <w:rsid w:val="00F05072"/>
    <w:rsid w:val="00F0553B"/>
    <w:rsid w:val="00F05FDB"/>
    <w:rsid w:val="00F06C43"/>
    <w:rsid w:val="00F07894"/>
    <w:rsid w:val="00F07C97"/>
    <w:rsid w:val="00F07D74"/>
    <w:rsid w:val="00F107C8"/>
    <w:rsid w:val="00F10FB8"/>
    <w:rsid w:val="00F1167D"/>
    <w:rsid w:val="00F136EC"/>
    <w:rsid w:val="00F178E2"/>
    <w:rsid w:val="00F20ABC"/>
    <w:rsid w:val="00F21E9A"/>
    <w:rsid w:val="00F21F4E"/>
    <w:rsid w:val="00F24163"/>
    <w:rsid w:val="00F243B5"/>
    <w:rsid w:val="00F2495C"/>
    <w:rsid w:val="00F25457"/>
    <w:rsid w:val="00F25B5F"/>
    <w:rsid w:val="00F26190"/>
    <w:rsid w:val="00F2777D"/>
    <w:rsid w:val="00F277C1"/>
    <w:rsid w:val="00F27B91"/>
    <w:rsid w:val="00F27F29"/>
    <w:rsid w:val="00F306EC"/>
    <w:rsid w:val="00F3079E"/>
    <w:rsid w:val="00F307DF"/>
    <w:rsid w:val="00F30AE3"/>
    <w:rsid w:val="00F30E9D"/>
    <w:rsid w:val="00F3131D"/>
    <w:rsid w:val="00F3188A"/>
    <w:rsid w:val="00F32B5C"/>
    <w:rsid w:val="00F3718F"/>
    <w:rsid w:val="00F4011E"/>
    <w:rsid w:val="00F4153E"/>
    <w:rsid w:val="00F431DD"/>
    <w:rsid w:val="00F44C94"/>
    <w:rsid w:val="00F454C6"/>
    <w:rsid w:val="00F46185"/>
    <w:rsid w:val="00F46D62"/>
    <w:rsid w:val="00F513C5"/>
    <w:rsid w:val="00F51E90"/>
    <w:rsid w:val="00F52F57"/>
    <w:rsid w:val="00F56922"/>
    <w:rsid w:val="00F5718E"/>
    <w:rsid w:val="00F57D0C"/>
    <w:rsid w:val="00F60EC1"/>
    <w:rsid w:val="00F61F29"/>
    <w:rsid w:val="00F62DEC"/>
    <w:rsid w:val="00F63E3E"/>
    <w:rsid w:val="00F673DF"/>
    <w:rsid w:val="00F70851"/>
    <w:rsid w:val="00F7161C"/>
    <w:rsid w:val="00F72701"/>
    <w:rsid w:val="00F7393F"/>
    <w:rsid w:val="00F74DCA"/>
    <w:rsid w:val="00F76624"/>
    <w:rsid w:val="00F802F4"/>
    <w:rsid w:val="00F825AA"/>
    <w:rsid w:val="00F82624"/>
    <w:rsid w:val="00F826B9"/>
    <w:rsid w:val="00F836CF"/>
    <w:rsid w:val="00F839D5"/>
    <w:rsid w:val="00F84359"/>
    <w:rsid w:val="00F845CB"/>
    <w:rsid w:val="00F8556E"/>
    <w:rsid w:val="00F86965"/>
    <w:rsid w:val="00F874CF"/>
    <w:rsid w:val="00F90107"/>
    <w:rsid w:val="00F905A8"/>
    <w:rsid w:val="00F90F3D"/>
    <w:rsid w:val="00F9137B"/>
    <w:rsid w:val="00F94111"/>
    <w:rsid w:val="00F95A04"/>
    <w:rsid w:val="00F95C9C"/>
    <w:rsid w:val="00F96EAC"/>
    <w:rsid w:val="00FA0B33"/>
    <w:rsid w:val="00FA1473"/>
    <w:rsid w:val="00FA35A8"/>
    <w:rsid w:val="00FA3A17"/>
    <w:rsid w:val="00FA3F47"/>
    <w:rsid w:val="00FA434A"/>
    <w:rsid w:val="00FA5199"/>
    <w:rsid w:val="00FA54BA"/>
    <w:rsid w:val="00FA5E34"/>
    <w:rsid w:val="00FA6071"/>
    <w:rsid w:val="00FA69C9"/>
    <w:rsid w:val="00FA765B"/>
    <w:rsid w:val="00FA784D"/>
    <w:rsid w:val="00FA7D06"/>
    <w:rsid w:val="00FB0052"/>
    <w:rsid w:val="00FB0E37"/>
    <w:rsid w:val="00FB2D9F"/>
    <w:rsid w:val="00FB317B"/>
    <w:rsid w:val="00FB3D5E"/>
    <w:rsid w:val="00FB5049"/>
    <w:rsid w:val="00FB5197"/>
    <w:rsid w:val="00FB5329"/>
    <w:rsid w:val="00FB5665"/>
    <w:rsid w:val="00FB5B28"/>
    <w:rsid w:val="00FB69D5"/>
    <w:rsid w:val="00FB6FBD"/>
    <w:rsid w:val="00FB716B"/>
    <w:rsid w:val="00FC130D"/>
    <w:rsid w:val="00FC1EFE"/>
    <w:rsid w:val="00FC1F28"/>
    <w:rsid w:val="00FC2220"/>
    <w:rsid w:val="00FC5CFE"/>
    <w:rsid w:val="00FC5EBE"/>
    <w:rsid w:val="00FC6900"/>
    <w:rsid w:val="00FD1AA0"/>
    <w:rsid w:val="00FD26D8"/>
    <w:rsid w:val="00FD2D69"/>
    <w:rsid w:val="00FD30AA"/>
    <w:rsid w:val="00FD3656"/>
    <w:rsid w:val="00FD629E"/>
    <w:rsid w:val="00FD7469"/>
    <w:rsid w:val="00FD766F"/>
    <w:rsid w:val="00FE00A1"/>
    <w:rsid w:val="00FE1340"/>
    <w:rsid w:val="00FE1571"/>
    <w:rsid w:val="00FE1CF7"/>
    <w:rsid w:val="00FE20D3"/>
    <w:rsid w:val="00FE4318"/>
    <w:rsid w:val="00FE6766"/>
    <w:rsid w:val="00FE7494"/>
    <w:rsid w:val="00FE7D99"/>
    <w:rsid w:val="00FF00E2"/>
    <w:rsid w:val="00FF146E"/>
    <w:rsid w:val="00FF14A2"/>
    <w:rsid w:val="00FF18A0"/>
    <w:rsid w:val="00FF18D3"/>
    <w:rsid w:val="00FF1BBD"/>
    <w:rsid w:val="00FF59EE"/>
    <w:rsid w:val="00FF5B3D"/>
    <w:rsid w:val="00FF61B8"/>
    <w:rsid w:val="00FF6472"/>
    <w:rsid w:val="00FF6643"/>
    <w:rsid w:val="00FF7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3D91C"/>
  <w15:chartTrackingRefBased/>
  <w15:docId w15:val="{8544CD8F-6A1F-4BF0-82CA-E0DFB61A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3844"/>
    <w:pPr>
      <w:widowControl w:val="0"/>
      <w:spacing w:after="200" w:line="276" w:lineRule="auto"/>
    </w:pPr>
    <w:rPr>
      <w:sz w:val="22"/>
      <w:szCs w:val="22"/>
      <w:lang w:eastAsia="en-US"/>
    </w:rPr>
  </w:style>
  <w:style w:type="paragraph" w:styleId="10">
    <w:name w:val="heading 1"/>
    <w:basedOn w:val="a"/>
    <w:next w:val="a"/>
    <w:link w:val="11"/>
    <w:uiPriority w:val="9"/>
    <w:qFormat/>
    <w:rsid w:val="00C3518D"/>
    <w:pPr>
      <w:keepNext/>
      <w:keepLines/>
      <w:pBdr>
        <w:bottom w:val="single" w:sz="4" w:space="1" w:color="auto"/>
      </w:pBdr>
      <w:spacing w:before="240" w:after="0"/>
      <w:outlineLvl w:val="0"/>
    </w:pPr>
    <w:rPr>
      <w:rFonts w:ascii="Times New Roman" w:eastAsia="Times New Roman" w:hAnsi="Times New Roman"/>
      <w:b/>
      <w:sz w:val="28"/>
      <w:szCs w:val="32"/>
    </w:rPr>
  </w:style>
  <w:style w:type="paragraph" w:styleId="2">
    <w:name w:val="heading 2"/>
    <w:basedOn w:val="a"/>
    <w:next w:val="a"/>
    <w:link w:val="20"/>
    <w:autoRedefine/>
    <w:uiPriority w:val="9"/>
    <w:unhideWhenUsed/>
    <w:qFormat/>
    <w:rsid w:val="00383F01"/>
    <w:pPr>
      <w:keepNext/>
      <w:keepLines/>
      <w:pBdr>
        <w:bottom w:val="single" w:sz="4" w:space="1" w:color="auto"/>
      </w:pBdr>
      <w:spacing w:before="40" w:after="0"/>
      <w:jc w:val="both"/>
      <w:outlineLvl w:val="1"/>
    </w:pPr>
    <w:rPr>
      <w:rFonts w:ascii="Times New Roman" w:eastAsia="Times New Roman" w:hAnsi="Times New Roman"/>
      <w:b/>
      <w:caps/>
      <w:sz w:val="26"/>
      <w:szCs w:val="26"/>
    </w:rPr>
  </w:style>
  <w:style w:type="paragraph" w:styleId="3">
    <w:name w:val="heading 3"/>
    <w:basedOn w:val="a"/>
    <w:next w:val="a"/>
    <w:link w:val="30"/>
    <w:autoRedefine/>
    <w:uiPriority w:val="9"/>
    <w:unhideWhenUsed/>
    <w:qFormat/>
    <w:rsid w:val="0038594F"/>
    <w:pPr>
      <w:keepNext/>
      <w:keepLines/>
      <w:widowControl/>
      <w:spacing w:after="0" w:line="353" w:lineRule="auto"/>
      <w:ind w:firstLine="709"/>
      <w:outlineLvl w:val="2"/>
    </w:pPr>
    <w:rPr>
      <w:rFonts w:ascii="Times New Roman" w:eastAsia="OfficinaSansBoldITC" w:hAnsi="Times New Roman"/>
      <w:b/>
      <w:sz w:val="28"/>
      <w:szCs w:val="28"/>
    </w:rPr>
  </w:style>
  <w:style w:type="paragraph" w:styleId="4">
    <w:name w:val="heading 4"/>
    <w:basedOn w:val="12"/>
    <w:next w:val="12"/>
    <w:link w:val="40"/>
    <w:qFormat/>
    <w:rsid w:val="00910C07"/>
    <w:pPr>
      <w:keepNext/>
      <w:keepLines/>
      <w:spacing w:before="240" w:after="40"/>
      <w:outlineLvl w:val="3"/>
    </w:pPr>
    <w:rPr>
      <w:rFonts w:cs="Times New Roman"/>
      <w:b/>
      <w:sz w:val="24"/>
      <w:szCs w:val="24"/>
    </w:rPr>
  </w:style>
  <w:style w:type="paragraph" w:styleId="5">
    <w:name w:val="heading 5"/>
    <w:basedOn w:val="12"/>
    <w:next w:val="12"/>
    <w:link w:val="50"/>
    <w:uiPriority w:val="9"/>
    <w:qFormat/>
    <w:rsid w:val="00910C07"/>
    <w:pPr>
      <w:keepNext/>
      <w:keepLines/>
      <w:spacing w:before="220" w:after="40"/>
      <w:outlineLvl w:val="4"/>
    </w:pPr>
    <w:rPr>
      <w:rFonts w:cs="Times New Roman"/>
      <w:b/>
      <w:sz w:val="20"/>
      <w:szCs w:val="20"/>
    </w:rPr>
  </w:style>
  <w:style w:type="paragraph" w:styleId="6">
    <w:name w:val="heading 6"/>
    <w:basedOn w:val="12"/>
    <w:next w:val="12"/>
    <w:link w:val="60"/>
    <w:uiPriority w:val="9"/>
    <w:qFormat/>
    <w:rsid w:val="00910C07"/>
    <w:pPr>
      <w:keepNext/>
      <w:keepLines/>
      <w:spacing w:before="200" w:after="40"/>
      <w:outlineLvl w:val="5"/>
    </w:pPr>
    <w:rPr>
      <w:rFonts w:cs="Times New Roman"/>
      <w:b/>
      <w:sz w:val="20"/>
      <w:szCs w:val="20"/>
    </w:rPr>
  </w:style>
  <w:style w:type="paragraph" w:styleId="7">
    <w:name w:val="heading 7"/>
    <w:basedOn w:val="a"/>
    <w:next w:val="a"/>
    <w:link w:val="70"/>
    <w:uiPriority w:val="9"/>
    <w:unhideWhenUsed/>
    <w:qFormat/>
    <w:rsid w:val="00DB16F4"/>
    <w:pPr>
      <w:keepNext/>
      <w:keepLines/>
      <w:spacing w:before="240" w:after="240" w:line="240" w:lineRule="auto"/>
      <w:outlineLvl w:val="6"/>
    </w:pPr>
    <w:rPr>
      <w:rFonts w:ascii="Times New Roman" w:eastAsia="Times New Roman" w:hAnsi="Times New Roman"/>
      <w:b/>
      <w:iCs/>
      <w:sz w:val="24"/>
    </w:rPr>
  </w:style>
  <w:style w:type="paragraph" w:styleId="8">
    <w:name w:val="heading 8"/>
    <w:basedOn w:val="a"/>
    <w:next w:val="a"/>
    <w:link w:val="80"/>
    <w:uiPriority w:val="9"/>
    <w:unhideWhenUsed/>
    <w:qFormat/>
    <w:rsid w:val="00F95C9C"/>
    <w:pPr>
      <w:keepNext/>
      <w:keepLines/>
      <w:widowControl/>
      <w:spacing w:before="320"/>
      <w:jc w:val="both"/>
      <w:outlineLvl w:val="7"/>
    </w:pPr>
    <w:rPr>
      <w:rFonts w:ascii="Arial" w:eastAsia="Arial" w:hAnsi="Arial"/>
      <w:i/>
      <w:iCs/>
    </w:rPr>
  </w:style>
  <w:style w:type="paragraph" w:styleId="9">
    <w:name w:val="heading 9"/>
    <w:basedOn w:val="a"/>
    <w:next w:val="a"/>
    <w:link w:val="90"/>
    <w:uiPriority w:val="9"/>
    <w:unhideWhenUsed/>
    <w:qFormat/>
    <w:rsid w:val="00F95C9C"/>
    <w:pPr>
      <w:keepNext/>
      <w:keepLines/>
      <w:widowControl/>
      <w:spacing w:before="320"/>
      <w:jc w:val="both"/>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C3518D"/>
    <w:rPr>
      <w:rFonts w:ascii="Times New Roman" w:eastAsia="Times New Roman" w:hAnsi="Times New Roman" w:cs="Times New Roman"/>
      <w:b/>
      <w:sz w:val="28"/>
      <w:szCs w:val="32"/>
    </w:rPr>
  </w:style>
  <w:style w:type="character" w:customStyle="1" w:styleId="20">
    <w:name w:val="Заголовок 2 Знак"/>
    <w:link w:val="2"/>
    <w:rsid w:val="00383F01"/>
    <w:rPr>
      <w:rFonts w:ascii="Times New Roman" w:eastAsia="Times New Roman" w:hAnsi="Times New Roman" w:cs="Times New Roman"/>
      <w:b/>
      <w:caps/>
      <w:sz w:val="26"/>
      <w:szCs w:val="26"/>
    </w:rPr>
  </w:style>
  <w:style w:type="character" w:customStyle="1" w:styleId="30">
    <w:name w:val="Заголовок 3 Знак"/>
    <w:link w:val="3"/>
    <w:uiPriority w:val="9"/>
    <w:rsid w:val="0038594F"/>
    <w:rPr>
      <w:rFonts w:ascii="Times New Roman" w:eastAsia="OfficinaSansBoldITC" w:hAnsi="Times New Roman"/>
      <w:b/>
      <w:sz w:val="28"/>
      <w:szCs w:val="28"/>
      <w:lang w:eastAsia="en-US"/>
    </w:rPr>
  </w:style>
  <w:style w:type="paragraph" w:customStyle="1" w:styleId="12">
    <w:name w:val="Обычный1"/>
    <w:rsid w:val="00910C07"/>
    <w:pPr>
      <w:widowControl w:val="0"/>
      <w:spacing w:after="200" w:line="276" w:lineRule="auto"/>
    </w:pPr>
    <w:rPr>
      <w:rFonts w:cs="Calibri"/>
      <w:sz w:val="22"/>
      <w:szCs w:val="22"/>
    </w:rPr>
  </w:style>
  <w:style w:type="character" w:customStyle="1" w:styleId="40">
    <w:name w:val="Заголовок 4 Знак"/>
    <w:link w:val="4"/>
    <w:rsid w:val="00910C07"/>
    <w:rPr>
      <w:rFonts w:ascii="Calibri" w:eastAsia="Calibri" w:hAnsi="Calibri" w:cs="Calibri"/>
      <w:b/>
      <w:sz w:val="24"/>
      <w:szCs w:val="24"/>
      <w:lang w:eastAsia="ru-RU"/>
    </w:rPr>
  </w:style>
  <w:style w:type="character" w:customStyle="1" w:styleId="50">
    <w:name w:val="Заголовок 5 Знак"/>
    <w:link w:val="5"/>
    <w:uiPriority w:val="9"/>
    <w:rsid w:val="00910C07"/>
    <w:rPr>
      <w:rFonts w:ascii="Calibri" w:eastAsia="Calibri" w:hAnsi="Calibri" w:cs="Calibri"/>
      <w:b/>
      <w:lang w:eastAsia="ru-RU"/>
    </w:rPr>
  </w:style>
  <w:style w:type="character" w:customStyle="1" w:styleId="60">
    <w:name w:val="Заголовок 6 Знак"/>
    <w:link w:val="6"/>
    <w:uiPriority w:val="9"/>
    <w:rsid w:val="00910C07"/>
    <w:rPr>
      <w:rFonts w:ascii="Calibri" w:eastAsia="Calibri" w:hAnsi="Calibri" w:cs="Calibri"/>
      <w:b/>
      <w:sz w:val="20"/>
      <w:szCs w:val="20"/>
      <w:lang w:eastAsia="ru-RU"/>
    </w:rPr>
  </w:style>
  <w:style w:type="character" w:customStyle="1" w:styleId="70">
    <w:name w:val="Заголовок 7 Знак"/>
    <w:link w:val="7"/>
    <w:uiPriority w:val="9"/>
    <w:rsid w:val="00DB16F4"/>
    <w:rPr>
      <w:rFonts w:ascii="Times New Roman" w:eastAsia="Times New Roman" w:hAnsi="Times New Roman"/>
      <w:b/>
      <w:iCs/>
      <w:sz w:val="24"/>
      <w:szCs w:val="22"/>
      <w:lang w:val="en-US" w:eastAsia="en-US"/>
    </w:rPr>
  </w:style>
  <w:style w:type="character" w:styleId="a3">
    <w:name w:val="Hyperlink"/>
    <w:uiPriority w:val="99"/>
    <w:unhideWhenUsed/>
    <w:rsid w:val="005509DA"/>
    <w:rPr>
      <w:color w:val="0563C1"/>
      <w:u w:val="single"/>
    </w:rPr>
  </w:style>
  <w:style w:type="paragraph" w:styleId="a4">
    <w:name w:val="List Paragraph"/>
    <w:aliases w:val="ITL List Paragraph,Цветной список - Акцент 13"/>
    <w:basedOn w:val="a"/>
    <w:link w:val="a5"/>
    <w:uiPriority w:val="34"/>
    <w:qFormat/>
    <w:rsid w:val="005509DA"/>
    <w:pPr>
      <w:ind w:left="720"/>
      <w:contextualSpacing/>
    </w:pPr>
  </w:style>
  <w:style w:type="paragraph" w:styleId="a6">
    <w:name w:val="header"/>
    <w:basedOn w:val="a"/>
    <w:link w:val="a7"/>
    <w:uiPriority w:val="99"/>
    <w:unhideWhenUsed/>
    <w:rsid w:val="005509DA"/>
    <w:pPr>
      <w:tabs>
        <w:tab w:val="center" w:pos="4677"/>
        <w:tab w:val="right" w:pos="9355"/>
      </w:tabs>
      <w:spacing w:after="0" w:line="240" w:lineRule="auto"/>
    </w:pPr>
    <w:rPr>
      <w:sz w:val="20"/>
      <w:szCs w:val="20"/>
    </w:rPr>
  </w:style>
  <w:style w:type="character" w:customStyle="1" w:styleId="a7">
    <w:name w:val="Верхний колонтитул Знак"/>
    <w:link w:val="a6"/>
    <w:uiPriority w:val="99"/>
    <w:rsid w:val="005509DA"/>
    <w:rPr>
      <w:lang w:val="en-US"/>
    </w:rPr>
  </w:style>
  <w:style w:type="paragraph" w:styleId="a8">
    <w:name w:val="footer"/>
    <w:basedOn w:val="a"/>
    <w:link w:val="a9"/>
    <w:uiPriority w:val="99"/>
    <w:unhideWhenUsed/>
    <w:rsid w:val="005509DA"/>
    <w:pPr>
      <w:tabs>
        <w:tab w:val="center" w:pos="4677"/>
        <w:tab w:val="right" w:pos="9355"/>
      </w:tabs>
      <w:spacing w:after="0" w:line="240" w:lineRule="auto"/>
    </w:pPr>
    <w:rPr>
      <w:sz w:val="20"/>
      <w:szCs w:val="20"/>
    </w:rPr>
  </w:style>
  <w:style w:type="character" w:customStyle="1" w:styleId="a9">
    <w:name w:val="Нижний колонтитул Знак"/>
    <w:link w:val="a8"/>
    <w:uiPriority w:val="99"/>
    <w:rsid w:val="005509DA"/>
    <w:rPr>
      <w:lang w:val="en-US"/>
    </w:rPr>
  </w:style>
  <w:style w:type="paragraph" w:customStyle="1" w:styleId="aa">
    <w:name w:val="Название"/>
    <w:aliases w:val="Подзаголовок!"/>
    <w:basedOn w:val="12"/>
    <w:next w:val="12"/>
    <w:link w:val="ab"/>
    <w:uiPriority w:val="1"/>
    <w:qFormat/>
    <w:rsid w:val="00910C07"/>
    <w:pPr>
      <w:keepNext/>
      <w:keepLines/>
      <w:spacing w:before="480" w:after="120"/>
    </w:pPr>
    <w:rPr>
      <w:rFonts w:cs="Times New Roman"/>
      <w:b/>
      <w:sz w:val="72"/>
      <w:szCs w:val="72"/>
    </w:rPr>
  </w:style>
  <w:style w:type="character" w:customStyle="1" w:styleId="ab">
    <w:name w:val="Название Знак"/>
    <w:aliases w:val="Подзаголовок! Знак"/>
    <w:link w:val="aa"/>
    <w:uiPriority w:val="1"/>
    <w:rsid w:val="00910C07"/>
    <w:rPr>
      <w:rFonts w:ascii="Calibri" w:eastAsia="Calibri" w:hAnsi="Calibri" w:cs="Calibri"/>
      <w:b/>
      <w:sz w:val="72"/>
      <w:szCs w:val="72"/>
      <w:lang w:eastAsia="ru-RU"/>
    </w:rPr>
  </w:style>
  <w:style w:type="paragraph" w:styleId="ac">
    <w:name w:val="Subtitle"/>
    <w:basedOn w:val="12"/>
    <w:next w:val="12"/>
    <w:link w:val="ad"/>
    <w:uiPriority w:val="11"/>
    <w:qFormat/>
    <w:rsid w:val="00910C07"/>
    <w:pPr>
      <w:keepNext/>
      <w:keepLines/>
      <w:spacing w:before="360" w:after="80"/>
    </w:pPr>
    <w:rPr>
      <w:rFonts w:ascii="Georgia" w:eastAsia="Georgia" w:hAnsi="Georgia" w:cs="Times New Roman"/>
      <w:i/>
      <w:color w:val="666666"/>
      <w:sz w:val="48"/>
      <w:szCs w:val="48"/>
    </w:rPr>
  </w:style>
  <w:style w:type="character" w:customStyle="1" w:styleId="ad">
    <w:name w:val="Подзаголовок Знак"/>
    <w:link w:val="ac"/>
    <w:uiPriority w:val="11"/>
    <w:rsid w:val="00910C07"/>
    <w:rPr>
      <w:rFonts w:ascii="Georgia" w:eastAsia="Georgia" w:hAnsi="Georgia" w:cs="Georgia"/>
      <w:i/>
      <w:color w:val="666666"/>
      <w:sz w:val="48"/>
      <w:szCs w:val="48"/>
      <w:lang w:eastAsia="ru-RU"/>
    </w:rPr>
  </w:style>
  <w:style w:type="paragraph" w:styleId="ae">
    <w:name w:val="Balloon Text"/>
    <w:basedOn w:val="a"/>
    <w:link w:val="af"/>
    <w:uiPriority w:val="99"/>
    <w:unhideWhenUsed/>
    <w:rsid w:val="00910C07"/>
    <w:pPr>
      <w:spacing w:after="0" w:line="240" w:lineRule="auto"/>
    </w:pPr>
    <w:rPr>
      <w:rFonts w:ascii="Tahoma" w:hAnsi="Tahoma"/>
      <w:sz w:val="16"/>
      <w:szCs w:val="16"/>
      <w:lang w:eastAsia="ru-RU"/>
    </w:rPr>
  </w:style>
  <w:style w:type="character" w:customStyle="1" w:styleId="af">
    <w:name w:val="Текст выноски Знак"/>
    <w:link w:val="ae"/>
    <w:uiPriority w:val="99"/>
    <w:rsid w:val="00910C07"/>
    <w:rPr>
      <w:rFonts w:ascii="Tahoma" w:eastAsia="Calibri" w:hAnsi="Tahoma" w:cs="Tahoma"/>
      <w:sz w:val="16"/>
      <w:szCs w:val="16"/>
      <w:lang w:eastAsia="ru-RU"/>
    </w:rPr>
  </w:style>
  <w:style w:type="character" w:styleId="af0">
    <w:name w:val="annotation reference"/>
    <w:uiPriority w:val="99"/>
    <w:unhideWhenUsed/>
    <w:rsid w:val="00EB4B2C"/>
    <w:rPr>
      <w:sz w:val="16"/>
      <w:szCs w:val="16"/>
    </w:rPr>
  </w:style>
  <w:style w:type="paragraph" w:styleId="af1">
    <w:name w:val="annotation text"/>
    <w:basedOn w:val="a"/>
    <w:link w:val="af2"/>
    <w:uiPriority w:val="99"/>
    <w:unhideWhenUsed/>
    <w:rsid w:val="00EB4B2C"/>
    <w:pPr>
      <w:spacing w:line="240" w:lineRule="auto"/>
    </w:pPr>
    <w:rPr>
      <w:sz w:val="20"/>
      <w:szCs w:val="20"/>
    </w:rPr>
  </w:style>
  <w:style w:type="character" w:customStyle="1" w:styleId="af2">
    <w:name w:val="Текст примечания Знак"/>
    <w:link w:val="af1"/>
    <w:uiPriority w:val="99"/>
    <w:rsid w:val="00EB4B2C"/>
    <w:rPr>
      <w:sz w:val="20"/>
      <w:szCs w:val="20"/>
      <w:lang w:val="en-US"/>
    </w:rPr>
  </w:style>
  <w:style w:type="paragraph" w:styleId="af3">
    <w:name w:val="annotation subject"/>
    <w:basedOn w:val="af1"/>
    <w:next w:val="af1"/>
    <w:link w:val="af4"/>
    <w:uiPriority w:val="99"/>
    <w:unhideWhenUsed/>
    <w:rsid w:val="00EB4B2C"/>
    <w:rPr>
      <w:b/>
      <w:bCs/>
    </w:rPr>
  </w:style>
  <w:style w:type="character" w:customStyle="1" w:styleId="af4">
    <w:name w:val="Тема примечания Знак"/>
    <w:link w:val="af3"/>
    <w:uiPriority w:val="99"/>
    <w:rsid w:val="00EB4B2C"/>
    <w:rPr>
      <w:b/>
      <w:bCs/>
      <w:sz w:val="20"/>
      <w:szCs w:val="20"/>
      <w:lang w:val="en-US"/>
    </w:rPr>
  </w:style>
  <w:style w:type="paragraph" w:styleId="af5">
    <w:name w:val="footnote text"/>
    <w:basedOn w:val="a"/>
    <w:link w:val="af6"/>
    <w:uiPriority w:val="99"/>
    <w:unhideWhenUsed/>
    <w:rsid w:val="00EB4B2C"/>
    <w:pPr>
      <w:spacing w:after="0" w:line="240" w:lineRule="auto"/>
    </w:pPr>
    <w:rPr>
      <w:sz w:val="20"/>
      <w:szCs w:val="20"/>
      <w:lang w:eastAsia="ru-RU"/>
    </w:rPr>
  </w:style>
  <w:style w:type="character" w:customStyle="1" w:styleId="af6">
    <w:name w:val="Текст сноски Знак"/>
    <w:link w:val="af5"/>
    <w:uiPriority w:val="99"/>
    <w:rsid w:val="00EB4B2C"/>
    <w:rPr>
      <w:rFonts w:ascii="Calibri" w:eastAsia="Calibri" w:hAnsi="Calibri" w:cs="Calibri"/>
      <w:sz w:val="20"/>
      <w:szCs w:val="20"/>
      <w:lang w:eastAsia="ru-RU"/>
    </w:rPr>
  </w:style>
  <w:style w:type="character" w:styleId="af7">
    <w:name w:val="footnote reference"/>
    <w:uiPriority w:val="99"/>
    <w:unhideWhenUsed/>
    <w:rsid w:val="00EB4B2C"/>
    <w:rPr>
      <w:vertAlign w:val="superscript"/>
    </w:rPr>
  </w:style>
  <w:style w:type="paragraph" w:customStyle="1" w:styleId="msonormal0">
    <w:name w:val="msonormal"/>
    <w:basedOn w:val="a"/>
    <w:uiPriority w:val="99"/>
    <w:rsid w:val="00914E0C"/>
    <w:pPr>
      <w:widowControl/>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Normal (Web)"/>
    <w:basedOn w:val="a"/>
    <w:link w:val="af9"/>
    <w:uiPriority w:val="99"/>
    <w:unhideWhenUsed/>
    <w:qFormat/>
    <w:rsid w:val="00914E0C"/>
    <w:pPr>
      <w:widowControl/>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a0"/>
    <w:rsid w:val="00704F4D"/>
  </w:style>
  <w:style w:type="character" w:customStyle="1" w:styleId="afa">
    <w:name w:val="Текст концевой сноски Знак"/>
    <w:link w:val="afb"/>
    <w:uiPriority w:val="99"/>
    <w:rsid w:val="00BD7ADE"/>
    <w:rPr>
      <w:rFonts w:ascii="Calibri" w:eastAsia="Calibri" w:hAnsi="Calibri" w:cs="Calibri"/>
      <w:sz w:val="20"/>
      <w:szCs w:val="20"/>
      <w:lang w:eastAsia="ru-RU"/>
    </w:rPr>
  </w:style>
  <w:style w:type="paragraph" w:styleId="afb">
    <w:name w:val="endnote text"/>
    <w:basedOn w:val="a"/>
    <w:link w:val="afa"/>
    <w:uiPriority w:val="99"/>
    <w:semiHidden/>
    <w:unhideWhenUsed/>
    <w:rsid w:val="00BD7ADE"/>
    <w:pPr>
      <w:spacing w:after="0" w:line="240" w:lineRule="auto"/>
    </w:pPr>
    <w:rPr>
      <w:sz w:val="20"/>
      <w:szCs w:val="20"/>
      <w:lang w:eastAsia="ru-RU"/>
    </w:rPr>
  </w:style>
  <w:style w:type="paragraph" w:styleId="afc">
    <w:name w:val="TOC Heading"/>
    <w:basedOn w:val="10"/>
    <w:next w:val="a"/>
    <w:uiPriority w:val="39"/>
    <w:unhideWhenUsed/>
    <w:qFormat/>
    <w:rsid w:val="00CD1922"/>
    <w:pPr>
      <w:widowControl/>
      <w:pBdr>
        <w:bottom w:val="none" w:sz="0" w:space="0" w:color="auto"/>
      </w:pBdr>
      <w:spacing w:before="480"/>
      <w:outlineLvl w:val="9"/>
    </w:pPr>
    <w:rPr>
      <w:rFonts w:ascii="Calibri Light" w:hAnsi="Calibri Light"/>
      <w:bCs/>
      <w:color w:val="2F5496"/>
      <w:szCs w:val="28"/>
      <w:lang w:eastAsia="ru-RU"/>
    </w:rPr>
  </w:style>
  <w:style w:type="paragraph" w:styleId="13">
    <w:name w:val="toc 1"/>
    <w:basedOn w:val="a"/>
    <w:next w:val="a"/>
    <w:autoRedefine/>
    <w:uiPriority w:val="39"/>
    <w:unhideWhenUsed/>
    <w:qFormat/>
    <w:rsid w:val="00CD1922"/>
    <w:pPr>
      <w:spacing w:before="120" w:after="0"/>
    </w:pPr>
    <w:rPr>
      <w:rFonts w:cs="Calibri"/>
      <w:b/>
      <w:bCs/>
      <w:i/>
      <w:iCs/>
      <w:sz w:val="24"/>
      <w:szCs w:val="24"/>
    </w:rPr>
  </w:style>
  <w:style w:type="paragraph" w:styleId="22">
    <w:name w:val="toc 2"/>
    <w:basedOn w:val="a"/>
    <w:next w:val="a"/>
    <w:autoRedefine/>
    <w:uiPriority w:val="39"/>
    <w:unhideWhenUsed/>
    <w:qFormat/>
    <w:rsid w:val="00CD1922"/>
    <w:pPr>
      <w:spacing w:before="120" w:after="0"/>
      <w:ind w:left="220"/>
    </w:pPr>
    <w:rPr>
      <w:rFonts w:cs="Calibri"/>
      <w:b/>
      <w:bCs/>
    </w:rPr>
  </w:style>
  <w:style w:type="paragraph" w:styleId="31">
    <w:name w:val="toc 3"/>
    <w:basedOn w:val="a"/>
    <w:next w:val="a"/>
    <w:autoRedefine/>
    <w:uiPriority w:val="39"/>
    <w:unhideWhenUsed/>
    <w:qFormat/>
    <w:rsid w:val="00E52F99"/>
    <w:pPr>
      <w:tabs>
        <w:tab w:val="left" w:pos="0"/>
        <w:tab w:val="right" w:leader="dot" w:pos="9912"/>
      </w:tabs>
      <w:spacing w:after="0" w:line="240" w:lineRule="auto"/>
      <w:ind w:firstLine="567"/>
      <w:jc w:val="both"/>
    </w:pPr>
    <w:rPr>
      <w:rFonts w:cs="Calibri"/>
      <w:sz w:val="20"/>
      <w:szCs w:val="20"/>
    </w:rPr>
  </w:style>
  <w:style w:type="paragraph" w:styleId="41">
    <w:name w:val="toc 4"/>
    <w:basedOn w:val="a"/>
    <w:next w:val="a"/>
    <w:autoRedefine/>
    <w:uiPriority w:val="39"/>
    <w:unhideWhenUsed/>
    <w:rsid w:val="00CD1922"/>
    <w:pPr>
      <w:spacing w:after="0"/>
      <w:ind w:left="660"/>
    </w:pPr>
    <w:rPr>
      <w:rFonts w:cs="Calibri"/>
      <w:sz w:val="20"/>
      <w:szCs w:val="20"/>
    </w:rPr>
  </w:style>
  <w:style w:type="paragraph" w:styleId="51">
    <w:name w:val="toc 5"/>
    <w:basedOn w:val="a"/>
    <w:next w:val="a"/>
    <w:autoRedefine/>
    <w:uiPriority w:val="39"/>
    <w:unhideWhenUsed/>
    <w:rsid w:val="00CD1922"/>
    <w:pPr>
      <w:spacing w:after="0"/>
      <w:ind w:left="880"/>
    </w:pPr>
    <w:rPr>
      <w:rFonts w:cs="Calibri"/>
      <w:sz w:val="20"/>
      <w:szCs w:val="20"/>
    </w:rPr>
  </w:style>
  <w:style w:type="paragraph" w:styleId="61">
    <w:name w:val="toc 6"/>
    <w:basedOn w:val="a"/>
    <w:next w:val="a"/>
    <w:autoRedefine/>
    <w:uiPriority w:val="39"/>
    <w:unhideWhenUsed/>
    <w:rsid w:val="00CD1922"/>
    <w:pPr>
      <w:spacing w:after="0"/>
      <w:ind w:left="1100"/>
    </w:pPr>
    <w:rPr>
      <w:rFonts w:cs="Calibri"/>
      <w:sz w:val="20"/>
      <w:szCs w:val="20"/>
    </w:rPr>
  </w:style>
  <w:style w:type="paragraph" w:styleId="71">
    <w:name w:val="toc 7"/>
    <w:basedOn w:val="a"/>
    <w:next w:val="a"/>
    <w:autoRedefine/>
    <w:uiPriority w:val="39"/>
    <w:unhideWhenUsed/>
    <w:rsid w:val="00CD1922"/>
    <w:pPr>
      <w:spacing w:after="0"/>
      <w:ind w:left="1320"/>
    </w:pPr>
    <w:rPr>
      <w:rFonts w:cs="Calibri"/>
      <w:sz w:val="20"/>
      <w:szCs w:val="20"/>
    </w:rPr>
  </w:style>
  <w:style w:type="paragraph" w:styleId="81">
    <w:name w:val="toc 8"/>
    <w:basedOn w:val="a"/>
    <w:next w:val="a"/>
    <w:autoRedefine/>
    <w:uiPriority w:val="39"/>
    <w:unhideWhenUsed/>
    <w:rsid w:val="00CD1922"/>
    <w:pPr>
      <w:spacing w:after="0"/>
      <w:ind w:left="1540"/>
    </w:pPr>
    <w:rPr>
      <w:rFonts w:cs="Calibri"/>
      <w:sz w:val="20"/>
      <w:szCs w:val="20"/>
    </w:rPr>
  </w:style>
  <w:style w:type="paragraph" w:styleId="91">
    <w:name w:val="toc 9"/>
    <w:basedOn w:val="a"/>
    <w:next w:val="a"/>
    <w:autoRedefine/>
    <w:uiPriority w:val="39"/>
    <w:unhideWhenUsed/>
    <w:rsid w:val="00CD1922"/>
    <w:pPr>
      <w:spacing w:after="0"/>
      <w:ind w:left="1760"/>
    </w:pPr>
    <w:rPr>
      <w:rFonts w:cs="Calibri"/>
      <w:sz w:val="20"/>
      <w:szCs w:val="20"/>
    </w:rPr>
  </w:style>
  <w:style w:type="table" w:styleId="afd">
    <w:name w:val="Table Grid"/>
    <w:basedOn w:val="a1"/>
    <w:uiPriority w:val="39"/>
    <w:rsid w:val="0088451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qFormat/>
    <w:rsid w:val="006D5EC9"/>
    <w:pPr>
      <w:autoSpaceDE w:val="0"/>
      <w:autoSpaceDN w:val="0"/>
      <w:adjustRightInd w:val="0"/>
    </w:pPr>
    <w:rPr>
      <w:rFonts w:ascii="Arial" w:hAnsi="Arial" w:cs="Arial"/>
      <w:color w:val="000000"/>
      <w:sz w:val="24"/>
      <w:szCs w:val="24"/>
      <w:lang w:eastAsia="en-US"/>
    </w:rPr>
  </w:style>
  <w:style w:type="character" w:customStyle="1" w:styleId="afe">
    <w:name w:val="Основной Знак"/>
    <w:link w:val="aff"/>
    <w:locked/>
    <w:rsid w:val="006D5EC9"/>
    <w:rPr>
      <w:rFonts w:ascii="NewtonCSanPin" w:hAnsi="NewtonCSanPin"/>
      <w:color w:val="000000"/>
      <w:sz w:val="21"/>
      <w:szCs w:val="21"/>
    </w:rPr>
  </w:style>
  <w:style w:type="paragraph" w:customStyle="1" w:styleId="aff">
    <w:name w:val="Основной"/>
    <w:basedOn w:val="a"/>
    <w:link w:val="afe"/>
    <w:qFormat/>
    <w:rsid w:val="006D5EC9"/>
    <w:pPr>
      <w:widowControl/>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ff0">
    <w:name w:val="Сноска"/>
    <w:basedOn w:val="aff"/>
    <w:qFormat/>
    <w:rsid w:val="006D5EC9"/>
    <w:pPr>
      <w:spacing w:line="174" w:lineRule="atLeast"/>
      <w:textAlignment w:val="center"/>
    </w:pPr>
    <w:rPr>
      <w:rFonts w:eastAsia="Times New Roman"/>
      <w:sz w:val="17"/>
      <w:szCs w:val="17"/>
      <w:lang w:eastAsia="ru-RU"/>
    </w:rPr>
  </w:style>
  <w:style w:type="character" w:customStyle="1" w:styleId="14">
    <w:name w:val="Сноска1"/>
    <w:rsid w:val="006D5EC9"/>
    <w:rPr>
      <w:rFonts w:ascii="Times New Roman" w:hAnsi="Times New Roman" w:cs="Times New Roman"/>
      <w:vertAlign w:val="superscript"/>
    </w:rPr>
  </w:style>
  <w:style w:type="paragraph" w:customStyle="1" w:styleId="21">
    <w:name w:val="Средняя сетка 21"/>
    <w:basedOn w:val="a"/>
    <w:uiPriority w:val="1"/>
    <w:qFormat/>
    <w:rsid w:val="006D5EC9"/>
    <w:pPr>
      <w:widowControl/>
      <w:numPr>
        <w:numId w:val="1"/>
      </w:numPr>
      <w:spacing w:after="0" w:line="360" w:lineRule="auto"/>
      <w:contextualSpacing/>
      <w:jc w:val="both"/>
      <w:outlineLvl w:val="1"/>
    </w:pPr>
    <w:rPr>
      <w:rFonts w:ascii="Times New Roman" w:eastAsia="Times New Roman" w:hAnsi="Times New Roman"/>
      <w:sz w:val="28"/>
      <w:szCs w:val="24"/>
      <w:lang w:eastAsia="ru-RU"/>
    </w:rPr>
  </w:style>
  <w:style w:type="paragraph" w:customStyle="1" w:styleId="ConsPlusNormal">
    <w:name w:val="ConsPlusNormal"/>
    <w:uiPriority w:val="99"/>
    <w:qFormat/>
    <w:rsid w:val="006D5EC9"/>
    <w:pPr>
      <w:widowControl w:val="0"/>
      <w:pBdr>
        <w:top w:val="nil"/>
        <w:left w:val="nil"/>
        <w:bottom w:val="nil"/>
        <w:right w:val="nil"/>
        <w:between w:val="nil"/>
        <w:bar w:val="nil"/>
      </w:pBdr>
      <w:spacing w:after="200" w:line="276" w:lineRule="auto"/>
    </w:pPr>
    <w:rPr>
      <w:rFonts w:ascii="Times New Roman" w:eastAsia="Times New Roman" w:hAnsi="Times New Roman"/>
      <w:color w:val="000000"/>
      <w:sz w:val="28"/>
      <w:szCs w:val="28"/>
      <w:u w:color="000000"/>
      <w:bdr w:val="nil"/>
    </w:rPr>
  </w:style>
  <w:style w:type="character" w:customStyle="1" w:styleId="15">
    <w:name w:val="Основной текст1"/>
    <w:rsid w:val="006D5EC9"/>
    <w:rPr>
      <w:shd w:val="clear" w:color="auto" w:fill="FFFFFF"/>
    </w:rPr>
  </w:style>
  <w:style w:type="paragraph" w:styleId="aff1">
    <w:name w:val="Revision"/>
    <w:hidden/>
    <w:uiPriority w:val="99"/>
    <w:semiHidden/>
    <w:rsid w:val="006D5EC9"/>
    <w:rPr>
      <w:sz w:val="22"/>
      <w:szCs w:val="22"/>
      <w:lang w:eastAsia="en-US"/>
    </w:rPr>
  </w:style>
  <w:style w:type="character" w:customStyle="1" w:styleId="a5">
    <w:name w:val="Абзац списка Знак"/>
    <w:aliases w:val="ITL List Paragraph Знак,Цветной список - Акцент 13 Знак"/>
    <w:link w:val="a4"/>
    <w:uiPriority w:val="34"/>
    <w:qFormat/>
    <w:locked/>
    <w:rsid w:val="006D5EC9"/>
    <w:rPr>
      <w:sz w:val="22"/>
      <w:szCs w:val="22"/>
      <w:lang w:val="en-US" w:eastAsia="en-US"/>
    </w:rPr>
  </w:style>
  <w:style w:type="paragraph" w:styleId="aff2">
    <w:name w:val="Body Text"/>
    <w:basedOn w:val="a"/>
    <w:link w:val="aff3"/>
    <w:uiPriority w:val="1"/>
    <w:qFormat/>
    <w:rsid w:val="006D5EC9"/>
    <w:pPr>
      <w:autoSpaceDE w:val="0"/>
      <w:autoSpaceDN w:val="0"/>
      <w:spacing w:after="0" w:line="240" w:lineRule="auto"/>
      <w:ind w:left="157" w:right="155" w:firstLine="226"/>
      <w:jc w:val="both"/>
    </w:pPr>
    <w:rPr>
      <w:rFonts w:ascii="Bookman Old Style" w:eastAsia="Bookman Old Style" w:hAnsi="Bookman Old Style"/>
      <w:sz w:val="20"/>
      <w:szCs w:val="20"/>
    </w:rPr>
  </w:style>
  <w:style w:type="character" w:customStyle="1" w:styleId="aff3">
    <w:name w:val="Основной текст Знак"/>
    <w:link w:val="aff2"/>
    <w:uiPriority w:val="1"/>
    <w:qFormat/>
    <w:rsid w:val="006D5EC9"/>
    <w:rPr>
      <w:rFonts w:ascii="Bookman Old Style" w:eastAsia="Bookman Old Style" w:hAnsi="Bookman Old Style" w:cs="Bookman Old Style"/>
      <w:lang w:eastAsia="en-US"/>
    </w:rPr>
  </w:style>
  <w:style w:type="paragraph" w:customStyle="1" w:styleId="aff4">
    <w:name w:val="Прижатый влево"/>
    <w:basedOn w:val="a"/>
    <w:next w:val="a"/>
    <w:uiPriority w:val="99"/>
    <w:rsid w:val="006D5EC9"/>
    <w:pPr>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p4">
    <w:name w:val="p4"/>
    <w:basedOn w:val="a"/>
    <w:rsid w:val="006D5EC9"/>
    <w:pPr>
      <w:widowControl/>
      <w:spacing w:before="100" w:beforeAutospacing="1" w:after="100" w:afterAutospacing="1" w:line="240" w:lineRule="auto"/>
    </w:pPr>
    <w:rPr>
      <w:rFonts w:ascii="Times New Roman" w:hAnsi="Times New Roman"/>
      <w:sz w:val="24"/>
      <w:szCs w:val="24"/>
      <w:lang w:eastAsia="ru-RU"/>
    </w:rPr>
  </w:style>
  <w:style w:type="character" w:customStyle="1" w:styleId="s1">
    <w:name w:val="s1"/>
    <w:rsid w:val="006D5EC9"/>
  </w:style>
  <w:style w:type="paragraph" w:customStyle="1" w:styleId="14TexstOSNOVA1012">
    <w:name w:val="14TexstOSNOVA_10/12"/>
    <w:basedOn w:val="a"/>
    <w:uiPriority w:val="99"/>
    <w:rsid w:val="006D5EC9"/>
    <w:pPr>
      <w:widowControl/>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16">
    <w:name w:val="s_16"/>
    <w:basedOn w:val="a"/>
    <w:rsid w:val="006D5EC9"/>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28bf8a64b8551e1msonormal">
    <w:name w:val="228bf8a64b8551e1msonormal"/>
    <w:basedOn w:val="a"/>
    <w:rsid w:val="006D5EC9"/>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893cbe1921f927cgmail-msofootnotereference">
    <w:name w:val="f893cbe1921f927cgmail-msofootnotereference"/>
    <w:basedOn w:val="a0"/>
    <w:rsid w:val="006D5EC9"/>
  </w:style>
  <w:style w:type="character" w:customStyle="1" w:styleId="16">
    <w:name w:val="Неразрешенное упоминание1"/>
    <w:uiPriority w:val="99"/>
    <w:semiHidden/>
    <w:unhideWhenUsed/>
    <w:rsid w:val="00446E48"/>
    <w:rPr>
      <w:color w:val="605E5C"/>
      <w:shd w:val="clear" w:color="auto" w:fill="E1DFDD"/>
    </w:rPr>
  </w:style>
  <w:style w:type="character" w:customStyle="1" w:styleId="fontstyle01">
    <w:name w:val="fontstyle01"/>
    <w:rsid w:val="00704BEF"/>
    <w:rPr>
      <w:rFonts w:ascii="SchoolBookSanPin" w:hAnsi="SchoolBookSanPin" w:hint="default"/>
      <w:b w:val="0"/>
      <w:bCs w:val="0"/>
      <w:i w:val="0"/>
      <w:iCs w:val="0"/>
      <w:color w:val="000000"/>
      <w:sz w:val="20"/>
      <w:szCs w:val="20"/>
    </w:rPr>
  </w:style>
  <w:style w:type="character" w:styleId="aff5">
    <w:name w:val="endnote reference"/>
    <w:uiPriority w:val="99"/>
    <w:semiHidden/>
    <w:unhideWhenUsed/>
    <w:rsid w:val="00013050"/>
    <w:rPr>
      <w:vertAlign w:val="superscript"/>
    </w:rPr>
  </w:style>
  <w:style w:type="paragraph" w:customStyle="1" w:styleId="body">
    <w:name w:val="body"/>
    <w:basedOn w:val="a"/>
    <w:uiPriority w:val="99"/>
    <w:rsid w:val="00C62DC1"/>
    <w:pPr>
      <w:tabs>
        <w:tab w:val="left" w:pos="567"/>
      </w:tabs>
      <w:autoSpaceDE w:val="0"/>
      <w:autoSpaceDN w:val="0"/>
      <w:adjustRightInd w:val="0"/>
      <w:spacing w:after="0" w:line="240" w:lineRule="atLeast"/>
      <w:ind w:firstLine="227"/>
      <w:jc w:val="both"/>
      <w:textAlignment w:val="center"/>
    </w:pPr>
    <w:rPr>
      <w:rFonts w:ascii="SchoolBookSanPin" w:eastAsia="Times New Roman" w:hAnsi="SchoolBookSanPin" w:cs="SchoolBookSanPin"/>
      <w:color w:val="000000"/>
      <w:sz w:val="20"/>
      <w:szCs w:val="20"/>
      <w:lang w:eastAsia="ru-RU"/>
    </w:rPr>
  </w:style>
  <w:style w:type="paragraph" w:customStyle="1" w:styleId="list-bullet">
    <w:name w:val="list-bullet"/>
    <w:basedOn w:val="body"/>
    <w:uiPriority w:val="99"/>
    <w:rsid w:val="00C62DC1"/>
    <w:pPr>
      <w:ind w:left="227" w:hanging="142"/>
    </w:pPr>
  </w:style>
  <w:style w:type="character" w:customStyle="1" w:styleId="BoldItalic">
    <w:name w:val="Bold_Italic"/>
    <w:uiPriority w:val="99"/>
    <w:rsid w:val="00C62DC1"/>
    <w:rPr>
      <w:b/>
      <w:bCs/>
      <w:i/>
      <w:iCs/>
    </w:rPr>
  </w:style>
  <w:style w:type="character" w:customStyle="1" w:styleId="Italic">
    <w:name w:val="Italic"/>
    <w:rsid w:val="00C62DC1"/>
    <w:rPr>
      <w:i/>
      <w:iCs/>
    </w:rPr>
  </w:style>
  <w:style w:type="character" w:customStyle="1" w:styleId="Bold">
    <w:name w:val="Bold"/>
    <w:uiPriority w:val="99"/>
    <w:rsid w:val="00C62DC1"/>
    <w:rPr>
      <w:b/>
      <w:bCs/>
    </w:rPr>
  </w:style>
  <w:style w:type="paragraph" w:customStyle="1" w:styleId="list-dash">
    <w:name w:val="list-dash"/>
    <w:basedOn w:val="list-bullet"/>
    <w:uiPriority w:val="99"/>
    <w:rsid w:val="00C62DC1"/>
    <w:pPr>
      <w:ind w:hanging="227"/>
    </w:pPr>
  </w:style>
  <w:style w:type="paragraph" w:customStyle="1" w:styleId="aff6">
    <w:basedOn w:val="12"/>
    <w:next w:val="12"/>
    <w:qFormat/>
    <w:rsid w:val="008C4F46"/>
    <w:pPr>
      <w:keepNext/>
      <w:keepLines/>
      <w:spacing w:before="480" w:after="120"/>
    </w:pPr>
    <w:rPr>
      <w:rFonts w:cs="Times New Roman"/>
      <w:b/>
      <w:sz w:val="72"/>
      <w:szCs w:val="72"/>
    </w:rPr>
  </w:style>
  <w:style w:type="character" w:customStyle="1" w:styleId="aff7">
    <w:name w:val="Другое_"/>
    <w:link w:val="aff8"/>
    <w:uiPriority w:val="99"/>
    <w:locked/>
    <w:rsid w:val="00465CE2"/>
    <w:rPr>
      <w:rFonts w:ascii="Georgia" w:hAnsi="Georgia"/>
      <w:sz w:val="19"/>
    </w:rPr>
  </w:style>
  <w:style w:type="character" w:customStyle="1" w:styleId="32">
    <w:name w:val="Заголовок №3_"/>
    <w:link w:val="33"/>
    <w:uiPriority w:val="99"/>
    <w:locked/>
    <w:rsid w:val="00465CE2"/>
    <w:rPr>
      <w:rFonts w:ascii="Times New Roman" w:hAnsi="Times New Roman"/>
      <w:color w:val="808285"/>
      <w:sz w:val="26"/>
    </w:rPr>
  </w:style>
  <w:style w:type="character" w:customStyle="1" w:styleId="42">
    <w:name w:val="Основной текст (4)_"/>
    <w:link w:val="43"/>
    <w:locked/>
    <w:rsid w:val="00465CE2"/>
    <w:rPr>
      <w:rFonts w:ascii="Arial" w:hAnsi="Arial"/>
      <w:sz w:val="17"/>
    </w:rPr>
  </w:style>
  <w:style w:type="character" w:customStyle="1" w:styleId="17">
    <w:name w:val="Заголовок №1_"/>
    <w:link w:val="18"/>
    <w:locked/>
    <w:rsid w:val="00465CE2"/>
    <w:rPr>
      <w:rFonts w:ascii="Arial" w:hAnsi="Arial"/>
      <w:b/>
      <w:color w:val="808285"/>
      <w:sz w:val="66"/>
    </w:rPr>
  </w:style>
  <w:style w:type="character" w:customStyle="1" w:styleId="34">
    <w:name w:val="Основной текст (3)_"/>
    <w:link w:val="35"/>
    <w:locked/>
    <w:rsid w:val="00465CE2"/>
    <w:rPr>
      <w:b/>
      <w:sz w:val="22"/>
    </w:rPr>
  </w:style>
  <w:style w:type="character" w:customStyle="1" w:styleId="23">
    <w:name w:val="Колонтитул (2)_"/>
    <w:link w:val="24"/>
    <w:uiPriority w:val="99"/>
    <w:locked/>
    <w:rsid w:val="00465CE2"/>
    <w:rPr>
      <w:rFonts w:ascii="Times New Roman" w:hAnsi="Times New Roman"/>
    </w:rPr>
  </w:style>
  <w:style w:type="character" w:customStyle="1" w:styleId="aff9">
    <w:name w:val="Оглавление_"/>
    <w:link w:val="affa"/>
    <w:locked/>
    <w:rsid w:val="00465CE2"/>
    <w:rPr>
      <w:rFonts w:ascii="Georgia" w:hAnsi="Georgia"/>
      <w:sz w:val="19"/>
    </w:rPr>
  </w:style>
  <w:style w:type="character" w:customStyle="1" w:styleId="19">
    <w:name w:val="Основной текст Знак1"/>
    <w:uiPriority w:val="99"/>
    <w:locked/>
    <w:rsid w:val="00465CE2"/>
    <w:rPr>
      <w:rFonts w:ascii="Georgia" w:hAnsi="Georgia"/>
      <w:sz w:val="19"/>
      <w:u w:val="none"/>
    </w:rPr>
  </w:style>
  <w:style w:type="character" w:customStyle="1" w:styleId="44">
    <w:name w:val="Заголовок №4_"/>
    <w:link w:val="45"/>
    <w:locked/>
    <w:rsid w:val="00465CE2"/>
    <w:rPr>
      <w:rFonts w:ascii="Tahoma" w:hAnsi="Tahoma"/>
      <w:b/>
      <w:sz w:val="18"/>
    </w:rPr>
  </w:style>
  <w:style w:type="character" w:customStyle="1" w:styleId="25">
    <w:name w:val="Основной текст (2)_"/>
    <w:link w:val="26"/>
    <w:locked/>
    <w:rsid w:val="00465CE2"/>
    <w:rPr>
      <w:rFonts w:ascii="Tahoma" w:hAnsi="Tahoma"/>
      <w:b/>
      <w:sz w:val="18"/>
    </w:rPr>
  </w:style>
  <w:style w:type="character" w:customStyle="1" w:styleId="27">
    <w:name w:val="Заголовок №2_"/>
    <w:link w:val="28"/>
    <w:locked/>
    <w:rsid w:val="00465CE2"/>
    <w:rPr>
      <w:b/>
      <w:smallCaps/>
      <w:sz w:val="28"/>
    </w:rPr>
  </w:style>
  <w:style w:type="character" w:customStyle="1" w:styleId="72">
    <w:name w:val="Основной текст (7)_"/>
    <w:link w:val="73"/>
    <w:uiPriority w:val="99"/>
    <w:locked/>
    <w:rsid w:val="00465CE2"/>
    <w:rPr>
      <w:rFonts w:ascii="Arial" w:hAnsi="Arial"/>
      <w:sz w:val="15"/>
    </w:rPr>
  </w:style>
  <w:style w:type="character" w:customStyle="1" w:styleId="affb">
    <w:name w:val="Подпись к таблице_"/>
    <w:link w:val="affc"/>
    <w:uiPriority w:val="99"/>
    <w:locked/>
    <w:rsid w:val="00465CE2"/>
    <w:rPr>
      <w:rFonts w:ascii="Arial" w:hAnsi="Arial"/>
      <w:sz w:val="15"/>
    </w:rPr>
  </w:style>
  <w:style w:type="character" w:customStyle="1" w:styleId="affd">
    <w:name w:val="Колонтитул_"/>
    <w:link w:val="affe"/>
    <w:locked/>
    <w:rsid w:val="00465CE2"/>
    <w:rPr>
      <w:rFonts w:ascii="Arial" w:hAnsi="Arial"/>
      <w:sz w:val="15"/>
    </w:rPr>
  </w:style>
  <w:style w:type="character" w:customStyle="1" w:styleId="82">
    <w:name w:val="Основной текст (8)_"/>
    <w:link w:val="83"/>
    <w:locked/>
    <w:rsid w:val="00465CE2"/>
    <w:rPr>
      <w:b/>
      <w:sz w:val="11"/>
    </w:rPr>
  </w:style>
  <w:style w:type="paragraph" w:customStyle="1" w:styleId="aff8">
    <w:name w:val="Другое"/>
    <w:basedOn w:val="a"/>
    <w:link w:val="aff7"/>
    <w:uiPriority w:val="99"/>
    <w:rsid w:val="00465CE2"/>
    <w:pPr>
      <w:spacing w:after="0" w:line="269" w:lineRule="auto"/>
      <w:ind w:firstLine="240"/>
    </w:pPr>
    <w:rPr>
      <w:rFonts w:ascii="Georgia" w:hAnsi="Georgia"/>
      <w:sz w:val="19"/>
      <w:szCs w:val="20"/>
    </w:rPr>
  </w:style>
  <w:style w:type="paragraph" w:customStyle="1" w:styleId="33">
    <w:name w:val="Заголовок №3"/>
    <w:basedOn w:val="a"/>
    <w:link w:val="32"/>
    <w:uiPriority w:val="99"/>
    <w:rsid w:val="00465CE2"/>
    <w:pPr>
      <w:spacing w:after="820" w:line="223" w:lineRule="auto"/>
      <w:jc w:val="center"/>
      <w:outlineLvl w:val="2"/>
    </w:pPr>
    <w:rPr>
      <w:rFonts w:ascii="Times New Roman" w:hAnsi="Times New Roman"/>
      <w:color w:val="808285"/>
      <w:sz w:val="26"/>
      <w:szCs w:val="20"/>
    </w:rPr>
  </w:style>
  <w:style w:type="paragraph" w:customStyle="1" w:styleId="43">
    <w:name w:val="Основной текст (4)"/>
    <w:basedOn w:val="a"/>
    <w:link w:val="42"/>
    <w:rsid w:val="00465CE2"/>
    <w:pPr>
      <w:spacing w:after="120" w:line="298" w:lineRule="auto"/>
    </w:pPr>
    <w:rPr>
      <w:rFonts w:ascii="Arial" w:hAnsi="Arial"/>
      <w:sz w:val="17"/>
      <w:szCs w:val="20"/>
    </w:rPr>
  </w:style>
  <w:style w:type="paragraph" w:customStyle="1" w:styleId="18">
    <w:name w:val="Заголовок №1"/>
    <w:basedOn w:val="a"/>
    <w:link w:val="17"/>
    <w:rsid w:val="00465CE2"/>
    <w:pPr>
      <w:spacing w:after="380" w:line="262" w:lineRule="auto"/>
      <w:jc w:val="center"/>
      <w:outlineLvl w:val="0"/>
    </w:pPr>
    <w:rPr>
      <w:rFonts w:ascii="Arial" w:hAnsi="Arial"/>
      <w:b/>
      <w:color w:val="808285"/>
      <w:sz w:val="66"/>
      <w:szCs w:val="20"/>
    </w:rPr>
  </w:style>
  <w:style w:type="paragraph" w:customStyle="1" w:styleId="35">
    <w:name w:val="Основной текст (3)"/>
    <w:basedOn w:val="a"/>
    <w:link w:val="34"/>
    <w:rsid w:val="00465CE2"/>
    <w:pPr>
      <w:spacing w:after="250" w:line="226" w:lineRule="auto"/>
    </w:pPr>
    <w:rPr>
      <w:b/>
      <w:szCs w:val="20"/>
    </w:rPr>
  </w:style>
  <w:style w:type="paragraph" w:customStyle="1" w:styleId="24">
    <w:name w:val="Колонтитул (2)"/>
    <w:basedOn w:val="a"/>
    <w:link w:val="23"/>
    <w:uiPriority w:val="99"/>
    <w:rsid w:val="00465CE2"/>
    <w:pPr>
      <w:spacing w:after="0" w:line="240" w:lineRule="auto"/>
    </w:pPr>
    <w:rPr>
      <w:rFonts w:ascii="Times New Roman" w:hAnsi="Times New Roman"/>
      <w:sz w:val="20"/>
      <w:szCs w:val="20"/>
    </w:rPr>
  </w:style>
  <w:style w:type="paragraph" w:customStyle="1" w:styleId="affa">
    <w:name w:val="Оглавление"/>
    <w:basedOn w:val="a"/>
    <w:link w:val="aff9"/>
    <w:rsid w:val="00465CE2"/>
    <w:pPr>
      <w:spacing w:after="0" w:line="240" w:lineRule="auto"/>
      <w:ind w:firstLine="350"/>
    </w:pPr>
    <w:rPr>
      <w:rFonts w:ascii="Georgia" w:hAnsi="Georgia"/>
      <w:sz w:val="19"/>
      <w:szCs w:val="20"/>
    </w:rPr>
  </w:style>
  <w:style w:type="character" w:customStyle="1" w:styleId="29">
    <w:name w:val="Основной текст Знак2"/>
    <w:uiPriority w:val="99"/>
    <w:semiHidden/>
    <w:rsid w:val="00465CE2"/>
    <w:rPr>
      <w:color w:val="000000"/>
    </w:rPr>
  </w:style>
  <w:style w:type="paragraph" w:customStyle="1" w:styleId="45">
    <w:name w:val="Заголовок №4"/>
    <w:basedOn w:val="a"/>
    <w:link w:val="44"/>
    <w:rsid w:val="00465CE2"/>
    <w:pPr>
      <w:spacing w:after="60" w:line="266" w:lineRule="auto"/>
      <w:outlineLvl w:val="3"/>
    </w:pPr>
    <w:rPr>
      <w:rFonts w:ascii="Tahoma" w:hAnsi="Tahoma"/>
      <w:b/>
      <w:sz w:val="18"/>
      <w:szCs w:val="20"/>
    </w:rPr>
  </w:style>
  <w:style w:type="paragraph" w:customStyle="1" w:styleId="26">
    <w:name w:val="Основной текст (2)"/>
    <w:basedOn w:val="a"/>
    <w:link w:val="25"/>
    <w:rsid w:val="00465CE2"/>
    <w:pPr>
      <w:spacing w:after="40" w:line="269" w:lineRule="auto"/>
    </w:pPr>
    <w:rPr>
      <w:rFonts w:ascii="Tahoma" w:hAnsi="Tahoma"/>
      <w:b/>
      <w:sz w:val="18"/>
      <w:szCs w:val="20"/>
    </w:rPr>
  </w:style>
  <w:style w:type="paragraph" w:customStyle="1" w:styleId="28">
    <w:name w:val="Заголовок №2"/>
    <w:basedOn w:val="a"/>
    <w:link w:val="27"/>
    <w:rsid w:val="00465CE2"/>
    <w:pPr>
      <w:spacing w:after="0" w:line="180" w:lineRule="auto"/>
      <w:outlineLvl w:val="1"/>
    </w:pPr>
    <w:rPr>
      <w:b/>
      <w:smallCaps/>
      <w:sz w:val="28"/>
      <w:szCs w:val="20"/>
    </w:rPr>
  </w:style>
  <w:style w:type="paragraph" w:customStyle="1" w:styleId="73">
    <w:name w:val="Основной текст (7)"/>
    <w:basedOn w:val="a"/>
    <w:link w:val="72"/>
    <w:uiPriority w:val="99"/>
    <w:rsid w:val="00465CE2"/>
    <w:pPr>
      <w:spacing w:after="0" w:line="240" w:lineRule="auto"/>
    </w:pPr>
    <w:rPr>
      <w:rFonts w:ascii="Arial" w:hAnsi="Arial"/>
      <w:sz w:val="15"/>
      <w:szCs w:val="20"/>
    </w:rPr>
  </w:style>
  <w:style w:type="paragraph" w:customStyle="1" w:styleId="affc">
    <w:name w:val="Подпись к таблице"/>
    <w:basedOn w:val="a"/>
    <w:link w:val="affb"/>
    <w:uiPriority w:val="99"/>
    <w:rsid w:val="00465CE2"/>
    <w:pPr>
      <w:spacing w:after="0" w:line="240" w:lineRule="auto"/>
    </w:pPr>
    <w:rPr>
      <w:rFonts w:ascii="Arial" w:hAnsi="Arial"/>
      <w:sz w:val="15"/>
      <w:szCs w:val="20"/>
    </w:rPr>
  </w:style>
  <w:style w:type="paragraph" w:customStyle="1" w:styleId="affe">
    <w:name w:val="Колонтитул"/>
    <w:basedOn w:val="a"/>
    <w:link w:val="affd"/>
    <w:rsid w:val="00465CE2"/>
    <w:pPr>
      <w:spacing w:after="0" w:line="240" w:lineRule="auto"/>
    </w:pPr>
    <w:rPr>
      <w:rFonts w:ascii="Arial" w:hAnsi="Arial"/>
      <w:sz w:val="15"/>
      <w:szCs w:val="20"/>
    </w:rPr>
  </w:style>
  <w:style w:type="paragraph" w:customStyle="1" w:styleId="83">
    <w:name w:val="Основной текст (8)"/>
    <w:basedOn w:val="a"/>
    <w:link w:val="82"/>
    <w:rsid w:val="00465CE2"/>
    <w:pPr>
      <w:spacing w:after="0" w:line="240" w:lineRule="auto"/>
    </w:pPr>
    <w:rPr>
      <w:b/>
      <w:sz w:val="11"/>
      <w:szCs w:val="20"/>
    </w:rPr>
  </w:style>
  <w:style w:type="paragraph" w:styleId="afff">
    <w:name w:val="No Spacing"/>
    <w:link w:val="afff0"/>
    <w:uiPriority w:val="1"/>
    <w:qFormat/>
    <w:rsid w:val="00465CE2"/>
    <w:pPr>
      <w:widowControl w:val="0"/>
    </w:pPr>
    <w:rPr>
      <w:rFonts w:ascii="Courier New" w:eastAsia="Times New Roman" w:hAnsi="Courier New"/>
      <w:color w:val="000000"/>
      <w:sz w:val="24"/>
      <w:szCs w:val="24"/>
    </w:rPr>
  </w:style>
  <w:style w:type="table" w:customStyle="1" w:styleId="TableNormal">
    <w:name w:val="Table Normal"/>
    <w:uiPriority w:val="2"/>
    <w:semiHidden/>
    <w:unhideWhenUsed/>
    <w:qFormat/>
    <w:rsid w:val="00465CE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65CE2"/>
    <w:pPr>
      <w:autoSpaceDE w:val="0"/>
      <w:autoSpaceDN w:val="0"/>
      <w:spacing w:after="0" w:line="240" w:lineRule="auto"/>
    </w:pPr>
    <w:rPr>
      <w:rFonts w:ascii="Cambria" w:eastAsia="Cambria" w:hAnsi="Cambria" w:cs="Cambria"/>
    </w:rPr>
  </w:style>
  <w:style w:type="paragraph" w:customStyle="1" w:styleId="afff1">
    <w:name w:val="об"/>
    <w:basedOn w:val="a"/>
    <w:link w:val="afff2"/>
    <w:uiPriority w:val="1"/>
    <w:qFormat/>
    <w:rsid w:val="00465CE2"/>
    <w:pPr>
      <w:autoSpaceDE w:val="0"/>
      <w:autoSpaceDN w:val="0"/>
      <w:spacing w:before="120" w:after="120" w:line="360" w:lineRule="auto"/>
    </w:pPr>
    <w:rPr>
      <w:rFonts w:ascii="Times New Roman" w:eastAsia="Cambria" w:hAnsi="Times New Roman"/>
      <w:b/>
      <w:i/>
      <w:w w:val="90"/>
      <w:sz w:val="24"/>
      <w:szCs w:val="24"/>
    </w:rPr>
  </w:style>
  <w:style w:type="character" w:customStyle="1" w:styleId="afff2">
    <w:name w:val="об Знак"/>
    <w:link w:val="afff1"/>
    <w:uiPriority w:val="1"/>
    <w:rsid w:val="00465CE2"/>
    <w:rPr>
      <w:rFonts w:ascii="Times New Roman" w:eastAsia="Cambria" w:hAnsi="Times New Roman"/>
      <w:b/>
      <w:i/>
      <w:w w:val="90"/>
      <w:sz w:val="24"/>
      <w:szCs w:val="24"/>
      <w:lang w:eastAsia="en-US"/>
    </w:rPr>
  </w:style>
  <w:style w:type="character" w:customStyle="1" w:styleId="1a">
    <w:name w:val="Текст концевой сноски Знак1"/>
    <w:uiPriority w:val="99"/>
    <w:semiHidden/>
    <w:rsid w:val="00465CE2"/>
    <w:rPr>
      <w:lang w:val="en-US" w:eastAsia="en-US"/>
    </w:rPr>
  </w:style>
  <w:style w:type="character" w:customStyle="1" w:styleId="afff3">
    <w:name w:val="Заголовок Знак"/>
    <w:uiPriority w:val="10"/>
    <w:rsid w:val="00465CE2"/>
    <w:rPr>
      <w:rFonts w:ascii="Calibri Light" w:eastAsia="Times New Roman" w:hAnsi="Calibri Light" w:cs="Times New Roman"/>
      <w:spacing w:val="-10"/>
      <w:kern w:val="28"/>
      <w:sz w:val="56"/>
      <w:szCs w:val="56"/>
      <w:lang w:val="en-US" w:eastAsia="en-US"/>
    </w:rPr>
  </w:style>
  <w:style w:type="numbering" w:customStyle="1" w:styleId="1b">
    <w:name w:val="Нет списка1"/>
    <w:next w:val="a2"/>
    <w:uiPriority w:val="99"/>
    <w:semiHidden/>
    <w:unhideWhenUsed/>
    <w:rsid w:val="005C69E7"/>
  </w:style>
  <w:style w:type="character" w:customStyle="1" w:styleId="WW8Num1z0">
    <w:name w:val="WW8Num1z0"/>
    <w:rsid w:val="005C69E7"/>
  </w:style>
  <w:style w:type="character" w:customStyle="1" w:styleId="WW8Num1z1">
    <w:name w:val="WW8Num1z1"/>
    <w:rsid w:val="005C69E7"/>
  </w:style>
  <w:style w:type="character" w:customStyle="1" w:styleId="WW8Num1z2">
    <w:name w:val="WW8Num1z2"/>
    <w:rsid w:val="005C69E7"/>
  </w:style>
  <w:style w:type="character" w:customStyle="1" w:styleId="WW8Num1z3">
    <w:name w:val="WW8Num1z3"/>
    <w:rsid w:val="005C69E7"/>
  </w:style>
  <w:style w:type="character" w:customStyle="1" w:styleId="WW8Num1z4">
    <w:name w:val="WW8Num1z4"/>
    <w:rsid w:val="005C69E7"/>
  </w:style>
  <w:style w:type="character" w:customStyle="1" w:styleId="WW8Num1z5">
    <w:name w:val="WW8Num1z5"/>
    <w:rsid w:val="005C69E7"/>
  </w:style>
  <w:style w:type="character" w:customStyle="1" w:styleId="WW8Num1z6">
    <w:name w:val="WW8Num1z6"/>
    <w:rsid w:val="005C69E7"/>
  </w:style>
  <w:style w:type="character" w:customStyle="1" w:styleId="WW8Num1z7">
    <w:name w:val="WW8Num1z7"/>
    <w:rsid w:val="005C69E7"/>
  </w:style>
  <w:style w:type="character" w:customStyle="1" w:styleId="WW8Num1z8">
    <w:name w:val="WW8Num1z8"/>
    <w:rsid w:val="005C69E7"/>
  </w:style>
  <w:style w:type="character" w:customStyle="1" w:styleId="WW8Num2z0">
    <w:name w:val="WW8Num2z0"/>
    <w:rsid w:val="005C69E7"/>
  </w:style>
  <w:style w:type="character" w:customStyle="1" w:styleId="WW8Num3z0">
    <w:name w:val="WW8Num3z0"/>
    <w:rsid w:val="005C69E7"/>
    <w:rPr>
      <w:rFonts w:ascii="Symbol" w:hAnsi="Symbol" w:cs="Symbol" w:hint="default"/>
      <w:spacing w:val="1"/>
      <w:sz w:val="28"/>
      <w:szCs w:val="28"/>
    </w:rPr>
  </w:style>
  <w:style w:type="character" w:customStyle="1" w:styleId="WW8Num4z0">
    <w:name w:val="WW8Num4z0"/>
    <w:rsid w:val="005C69E7"/>
  </w:style>
  <w:style w:type="character" w:customStyle="1" w:styleId="WW8Num5z0">
    <w:name w:val="WW8Num5z0"/>
    <w:rsid w:val="005C69E7"/>
    <w:rPr>
      <w:rFonts w:ascii="Symbol" w:hAnsi="Symbol" w:cs="Symbol" w:hint="default"/>
    </w:rPr>
  </w:style>
  <w:style w:type="character" w:customStyle="1" w:styleId="WW8Num6z0">
    <w:name w:val="WW8Num6z0"/>
    <w:rsid w:val="005C69E7"/>
    <w:rPr>
      <w:rFonts w:eastAsia="Times New Roman" w:cs="Times New Roman" w:hint="default"/>
    </w:rPr>
  </w:style>
  <w:style w:type="character" w:customStyle="1" w:styleId="WW8Num7z0">
    <w:name w:val="WW8Num7z0"/>
    <w:rsid w:val="005C69E7"/>
    <w:rPr>
      <w:rFonts w:ascii="Symbol" w:hAnsi="Symbol" w:cs="Symbol" w:hint="default"/>
    </w:rPr>
  </w:style>
  <w:style w:type="character" w:customStyle="1" w:styleId="WW8Num8z0">
    <w:name w:val="WW8Num8z0"/>
    <w:rsid w:val="005C69E7"/>
  </w:style>
  <w:style w:type="character" w:customStyle="1" w:styleId="WW8Num8z1">
    <w:name w:val="WW8Num8z1"/>
    <w:rsid w:val="005C69E7"/>
  </w:style>
  <w:style w:type="character" w:customStyle="1" w:styleId="WW8Num8z2">
    <w:name w:val="WW8Num8z2"/>
    <w:rsid w:val="005C69E7"/>
  </w:style>
  <w:style w:type="character" w:customStyle="1" w:styleId="WW8Num8z3">
    <w:name w:val="WW8Num8z3"/>
    <w:rsid w:val="005C69E7"/>
  </w:style>
  <w:style w:type="character" w:customStyle="1" w:styleId="WW8Num8z4">
    <w:name w:val="WW8Num8z4"/>
    <w:rsid w:val="005C69E7"/>
  </w:style>
  <w:style w:type="character" w:customStyle="1" w:styleId="WW8Num8z5">
    <w:name w:val="WW8Num8z5"/>
    <w:rsid w:val="005C69E7"/>
  </w:style>
  <w:style w:type="character" w:customStyle="1" w:styleId="WW8Num8z6">
    <w:name w:val="WW8Num8z6"/>
    <w:rsid w:val="005C69E7"/>
  </w:style>
  <w:style w:type="character" w:customStyle="1" w:styleId="WW8Num8z7">
    <w:name w:val="WW8Num8z7"/>
    <w:rsid w:val="005C69E7"/>
  </w:style>
  <w:style w:type="character" w:customStyle="1" w:styleId="WW8Num8z8">
    <w:name w:val="WW8Num8z8"/>
    <w:rsid w:val="005C69E7"/>
  </w:style>
  <w:style w:type="character" w:customStyle="1" w:styleId="WW8Num9z0">
    <w:name w:val="WW8Num9z0"/>
    <w:rsid w:val="005C69E7"/>
  </w:style>
  <w:style w:type="character" w:customStyle="1" w:styleId="WW8Num9z1">
    <w:name w:val="WW8Num9z1"/>
    <w:rsid w:val="005C69E7"/>
  </w:style>
  <w:style w:type="character" w:customStyle="1" w:styleId="WW8Num9z2">
    <w:name w:val="WW8Num9z2"/>
    <w:rsid w:val="005C69E7"/>
  </w:style>
  <w:style w:type="character" w:customStyle="1" w:styleId="WW8Num9z3">
    <w:name w:val="WW8Num9z3"/>
    <w:rsid w:val="005C69E7"/>
  </w:style>
  <w:style w:type="character" w:customStyle="1" w:styleId="WW8Num9z4">
    <w:name w:val="WW8Num9z4"/>
    <w:rsid w:val="005C69E7"/>
  </w:style>
  <w:style w:type="character" w:customStyle="1" w:styleId="WW8Num9z5">
    <w:name w:val="WW8Num9z5"/>
    <w:rsid w:val="005C69E7"/>
  </w:style>
  <w:style w:type="character" w:customStyle="1" w:styleId="WW8Num9z6">
    <w:name w:val="WW8Num9z6"/>
    <w:rsid w:val="005C69E7"/>
  </w:style>
  <w:style w:type="character" w:customStyle="1" w:styleId="WW8Num9z7">
    <w:name w:val="WW8Num9z7"/>
    <w:rsid w:val="005C69E7"/>
  </w:style>
  <w:style w:type="character" w:customStyle="1" w:styleId="WW8Num9z8">
    <w:name w:val="WW8Num9z8"/>
    <w:rsid w:val="005C69E7"/>
  </w:style>
  <w:style w:type="character" w:customStyle="1" w:styleId="WW8Num10z0">
    <w:name w:val="WW8Num10z0"/>
    <w:rsid w:val="005C69E7"/>
  </w:style>
  <w:style w:type="character" w:customStyle="1" w:styleId="WW8Num10z1">
    <w:name w:val="WW8Num10z1"/>
    <w:rsid w:val="005C69E7"/>
  </w:style>
  <w:style w:type="character" w:customStyle="1" w:styleId="WW8Num10z2">
    <w:name w:val="WW8Num10z2"/>
    <w:rsid w:val="005C69E7"/>
  </w:style>
  <w:style w:type="character" w:customStyle="1" w:styleId="WW8Num10z3">
    <w:name w:val="WW8Num10z3"/>
    <w:rsid w:val="005C69E7"/>
  </w:style>
  <w:style w:type="character" w:customStyle="1" w:styleId="WW8Num10z4">
    <w:name w:val="WW8Num10z4"/>
    <w:rsid w:val="005C69E7"/>
  </w:style>
  <w:style w:type="character" w:customStyle="1" w:styleId="WW8Num10z5">
    <w:name w:val="WW8Num10z5"/>
    <w:rsid w:val="005C69E7"/>
  </w:style>
  <w:style w:type="character" w:customStyle="1" w:styleId="WW8Num10z6">
    <w:name w:val="WW8Num10z6"/>
    <w:rsid w:val="005C69E7"/>
  </w:style>
  <w:style w:type="character" w:customStyle="1" w:styleId="WW8Num10z7">
    <w:name w:val="WW8Num10z7"/>
    <w:rsid w:val="005C69E7"/>
  </w:style>
  <w:style w:type="character" w:customStyle="1" w:styleId="WW8Num10z8">
    <w:name w:val="WW8Num10z8"/>
    <w:rsid w:val="005C69E7"/>
  </w:style>
  <w:style w:type="character" w:customStyle="1" w:styleId="WW8Num11z0">
    <w:name w:val="WW8Num11z0"/>
    <w:rsid w:val="005C69E7"/>
    <w:rPr>
      <w:rFonts w:ascii="Times New Roman" w:eastAsia="Times New Roman" w:hAnsi="Times New Roman" w:cs="Times New Roman"/>
      <w:sz w:val="28"/>
      <w:szCs w:val="28"/>
      <w:lang w:eastAsia="ru-RU"/>
    </w:rPr>
  </w:style>
  <w:style w:type="character" w:customStyle="1" w:styleId="WW8Num11z1">
    <w:name w:val="WW8Num11z1"/>
    <w:rsid w:val="005C69E7"/>
  </w:style>
  <w:style w:type="character" w:customStyle="1" w:styleId="WW8Num11z2">
    <w:name w:val="WW8Num11z2"/>
    <w:rsid w:val="005C69E7"/>
  </w:style>
  <w:style w:type="character" w:customStyle="1" w:styleId="WW8Num11z3">
    <w:name w:val="WW8Num11z3"/>
    <w:rsid w:val="005C69E7"/>
  </w:style>
  <w:style w:type="character" w:customStyle="1" w:styleId="WW8Num11z4">
    <w:name w:val="WW8Num11z4"/>
    <w:rsid w:val="005C69E7"/>
  </w:style>
  <w:style w:type="character" w:customStyle="1" w:styleId="WW8Num11z5">
    <w:name w:val="WW8Num11z5"/>
    <w:rsid w:val="005C69E7"/>
  </w:style>
  <w:style w:type="character" w:customStyle="1" w:styleId="WW8Num11z6">
    <w:name w:val="WW8Num11z6"/>
    <w:rsid w:val="005C69E7"/>
  </w:style>
  <w:style w:type="character" w:customStyle="1" w:styleId="WW8Num11z7">
    <w:name w:val="WW8Num11z7"/>
    <w:rsid w:val="005C69E7"/>
  </w:style>
  <w:style w:type="character" w:customStyle="1" w:styleId="WW8Num11z8">
    <w:name w:val="WW8Num11z8"/>
    <w:rsid w:val="005C69E7"/>
  </w:style>
  <w:style w:type="character" w:customStyle="1" w:styleId="WW8Num12z0">
    <w:name w:val="WW8Num12z0"/>
    <w:rsid w:val="005C69E7"/>
  </w:style>
  <w:style w:type="character" w:customStyle="1" w:styleId="WW8Num12z1">
    <w:name w:val="WW8Num12z1"/>
    <w:rsid w:val="005C69E7"/>
  </w:style>
  <w:style w:type="character" w:customStyle="1" w:styleId="WW8Num12z2">
    <w:name w:val="WW8Num12z2"/>
    <w:rsid w:val="005C69E7"/>
  </w:style>
  <w:style w:type="character" w:customStyle="1" w:styleId="WW8Num12z3">
    <w:name w:val="WW8Num12z3"/>
    <w:rsid w:val="005C69E7"/>
  </w:style>
  <w:style w:type="character" w:customStyle="1" w:styleId="WW8Num12z4">
    <w:name w:val="WW8Num12z4"/>
    <w:rsid w:val="005C69E7"/>
  </w:style>
  <w:style w:type="character" w:customStyle="1" w:styleId="WW8Num12z5">
    <w:name w:val="WW8Num12z5"/>
    <w:rsid w:val="005C69E7"/>
  </w:style>
  <w:style w:type="character" w:customStyle="1" w:styleId="WW8Num12z6">
    <w:name w:val="WW8Num12z6"/>
    <w:rsid w:val="005C69E7"/>
  </w:style>
  <w:style w:type="character" w:customStyle="1" w:styleId="WW8Num12z7">
    <w:name w:val="WW8Num12z7"/>
    <w:rsid w:val="005C69E7"/>
  </w:style>
  <w:style w:type="character" w:customStyle="1" w:styleId="WW8Num12z8">
    <w:name w:val="WW8Num12z8"/>
    <w:rsid w:val="005C69E7"/>
  </w:style>
  <w:style w:type="character" w:customStyle="1" w:styleId="WW8Num13z0">
    <w:name w:val="WW8Num13z0"/>
    <w:rsid w:val="005C69E7"/>
  </w:style>
  <w:style w:type="character" w:customStyle="1" w:styleId="WW8Num13z1">
    <w:name w:val="WW8Num13z1"/>
    <w:rsid w:val="005C69E7"/>
  </w:style>
  <w:style w:type="character" w:customStyle="1" w:styleId="WW8Num13z2">
    <w:name w:val="WW8Num13z2"/>
    <w:rsid w:val="005C69E7"/>
  </w:style>
  <w:style w:type="character" w:customStyle="1" w:styleId="WW8Num13z3">
    <w:name w:val="WW8Num13z3"/>
    <w:rsid w:val="005C69E7"/>
  </w:style>
  <w:style w:type="character" w:customStyle="1" w:styleId="WW8Num13z4">
    <w:name w:val="WW8Num13z4"/>
    <w:rsid w:val="005C69E7"/>
  </w:style>
  <w:style w:type="character" w:customStyle="1" w:styleId="WW8Num13z5">
    <w:name w:val="WW8Num13z5"/>
    <w:rsid w:val="005C69E7"/>
  </w:style>
  <w:style w:type="character" w:customStyle="1" w:styleId="WW8Num13z6">
    <w:name w:val="WW8Num13z6"/>
    <w:rsid w:val="005C69E7"/>
  </w:style>
  <w:style w:type="character" w:customStyle="1" w:styleId="WW8Num13z7">
    <w:name w:val="WW8Num13z7"/>
    <w:rsid w:val="005C69E7"/>
  </w:style>
  <w:style w:type="character" w:customStyle="1" w:styleId="WW8Num13z8">
    <w:name w:val="WW8Num13z8"/>
    <w:rsid w:val="005C69E7"/>
  </w:style>
  <w:style w:type="character" w:customStyle="1" w:styleId="WW8Num14z0">
    <w:name w:val="WW8Num14z0"/>
    <w:rsid w:val="005C69E7"/>
  </w:style>
  <w:style w:type="character" w:customStyle="1" w:styleId="WW8Num14z1">
    <w:name w:val="WW8Num14z1"/>
    <w:rsid w:val="005C69E7"/>
  </w:style>
  <w:style w:type="character" w:customStyle="1" w:styleId="WW8Num14z2">
    <w:name w:val="WW8Num14z2"/>
    <w:rsid w:val="005C69E7"/>
  </w:style>
  <w:style w:type="character" w:customStyle="1" w:styleId="WW8Num14z3">
    <w:name w:val="WW8Num14z3"/>
    <w:rsid w:val="005C69E7"/>
  </w:style>
  <w:style w:type="character" w:customStyle="1" w:styleId="WW8Num14z4">
    <w:name w:val="WW8Num14z4"/>
    <w:rsid w:val="005C69E7"/>
  </w:style>
  <w:style w:type="character" w:customStyle="1" w:styleId="WW8Num14z5">
    <w:name w:val="WW8Num14z5"/>
    <w:rsid w:val="005C69E7"/>
  </w:style>
  <w:style w:type="character" w:customStyle="1" w:styleId="WW8Num14z6">
    <w:name w:val="WW8Num14z6"/>
    <w:rsid w:val="005C69E7"/>
  </w:style>
  <w:style w:type="character" w:customStyle="1" w:styleId="WW8Num14z7">
    <w:name w:val="WW8Num14z7"/>
    <w:rsid w:val="005C69E7"/>
  </w:style>
  <w:style w:type="character" w:customStyle="1" w:styleId="WW8Num14z8">
    <w:name w:val="WW8Num14z8"/>
    <w:rsid w:val="005C69E7"/>
  </w:style>
  <w:style w:type="character" w:customStyle="1" w:styleId="WW8Num2z1">
    <w:name w:val="WW8Num2z1"/>
    <w:rsid w:val="005C69E7"/>
  </w:style>
  <w:style w:type="character" w:customStyle="1" w:styleId="WW8Num2z2">
    <w:name w:val="WW8Num2z2"/>
    <w:rsid w:val="005C69E7"/>
  </w:style>
  <w:style w:type="character" w:customStyle="1" w:styleId="WW8Num2z3">
    <w:name w:val="WW8Num2z3"/>
    <w:rsid w:val="005C69E7"/>
  </w:style>
  <w:style w:type="character" w:customStyle="1" w:styleId="WW8Num2z4">
    <w:name w:val="WW8Num2z4"/>
    <w:rsid w:val="005C69E7"/>
  </w:style>
  <w:style w:type="character" w:customStyle="1" w:styleId="WW8Num2z5">
    <w:name w:val="WW8Num2z5"/>
    <w:rsid w:val="005C69E7"/>
  </w:style>
  <w:style w:type="character" w:customStyle="1" w:styleId="WW8Num2z6">
    <w:name w:val="WW8Num2z6"/>
    <w:rsid w:val="005C69E7"/>
  </w:style>
  <w:style w:type="character" w:customStyle="1" w:styleId="WW8Num2z7">
    <w:name w:val="WW8Num2z7"/>
    <w:rsid w:val="005C69E7"/>
  </w:style>
  <w:style w:type="character" w:customStyle="1" w:styleId="WW8Num2z8">
    <w:name w:val="WW8Num2z8"/>
    <w:rsid w:val="005C69E7"/>
  </w:style>
  <w:style w:type="character" w:customStyle="1" w:styleId="WW8Num15z0">
    <w:name w:val="WW8Num15z0"/>
    <w:rsid w:val="005C69E7"/>
  </w:style>
  <w:style w:type="character" w:customStyle="1" w:styleId="WW8Num15z1">
    <w:name w:val="WW8Num15z1"/>
    <w:rsid w:val="005C69E7"/>
  </w:style>
  <w:style w:type="character" w:customStyle="1" w:styleId="WW8Num15z2">
    <w:name w:val="WW8Num15z2"/>
    <w:rsid w:val="005C69E7"/>
  </w:style>
  <w:style w:type="character" w:customStyle="1" w:styleId="WW8Num15z3">
    <w:name w:val="WW8Num15z3"/>
    <w:rsid w:val="005C69E7"/>
  </w:style>
  <w:style w:type="character" w:customStyle="1" w:styleId="WW8Num15z4">
    <w:name w:val="WW8Num15z4"/>
    <w:rsid w:val="005C69E7"/>
  </w:style>
  <w:style w:type="character" w:customStyle="1" w:styleId="WW8Num15z5">
    <w:name w:val="WW8Num15z5"/>
    <w:rsid w:val="005C69E7"/>
  </w:style>
  <w:style w:type="character" w:customStyle="1" w:styleId="WW8Num15z6">
    <w:name w:val="WW8Num15z6"/>
    <w:rsid w:val="005C69E7"/>
  </w:style>
  <w:style w:type="character" w:customStyle="1" w:styleId="WW8Num15z7">
    <w:name w:val="WW8Num15z7"/>
    <w:rsid w:val="005C69E7"/>
  </w:style>
  <w:style w:type="character" w:customStyle="1" w:styleId="WW8Num15z8">
    <w:name w:val="WW8Num15z8"/>
    <w:rsid w:val="005C69E7"/>
  </w:style>
  <w:style w:type="character" w:customStyle="1" w:styleId="afff4">
    <w:name w:val="Основной шрифт"/>
    <w:rsid w:val="005C69E7"/>
  </w:style>
  <w:style w:type="character" w:customStyle="1" w:styleId="WW8Num3z1">
    <w:name w:val="WW8Num3z1"/>
    <w:rsid w:val="005C69E7"/>
    <w:rPr>
      <w:rFonts w:ascii="Courier New" w:hAnsi="Courier New" w:cs="Courier New" w:hint="default"/>
    </w:rPr>
  </w:style>
  <w:style w:type="character" w:customStyle="1" w:styleId="WW8Num3z2">
    <w:name w:val="WW8Num3z2"/>
    <w:rsid w:val="005C69E7"/>
    <w:rPr>
      <w:rFonts w:ascii="Wingdings" w:hAnsi="Wingdings" w:cs="Wingdings" w:hint="default"/>
    </w:rPr>
  </w:style>
  <w:style w:type="character" w:customStyle="1" w:styleId="WW8Num4z1">
    <w:name w:val="WW8Num4z1"/>
    <w:rsid w:val="005C69E7"/>
  </w:style>
  <w:style w:type="character" w:customStyle="1" w:styleId="WW8Num4z2">
    <w:name w:val="WW8Num4z2"/>
    <w:rsid w:val="005C69E7"/>
  </w:style>
  <w:style w:type="character" w:customStyle="1" w:styleId="WW8Num4z3">
    <w:name w:val="WW8Num4z3"/>
    <w:rsid w:val="005C69E7"/>
  </w:style>
  <w:style w:type="character" w:customStyle="1" w:styleId="WW8Num4z4">
    <w:name w:val="WW8Num4z4"/>
    <w:rsid w:val="005C69E7"/>
  </w:style>
  <w:style w:type="character" w:customStyle="1" w:styleId="WW8Num4z5">
    <w:name w:val="WW8Num4z5"/>
    <w:rsid w:val="005C69E7"/>
  </w:style>
  <w:style w:type="character" w:customStyle="1" w:styleId="WW8Num4z6">
    <w:name w:val="WW8Num4z6"/>
    <w:rsid w:val="005C69E7"/>
  </w:style>
  <w:style w:type="character" w:customStyle="1" w:styleId="WW8Num4z7">
    <w:name w:val="WW8Num4z7"/>
    <w:rsid w:val="005C69E7"/>
  </w:style>
  <w:style w:type="character" w:customStyle="1" w:styleId="WW8Num4z8">
    <w:name w:val="WW8Num4z8"/>
    <w:rsid w:val="005C69E7"/>
  </w:style>
  <w:style w:type="character" w:customStyle="1" w:styleId="WW8Num7z1">
    <w:name w:val="WW8Num7z1"/>
    <w:rsid w:val="005C69E7"/>
  </w:style>
  <w:style w:type="character" w:customStyle="1" w:styleId="WW8Num7z2">
    <w:name w:val="WW8Num7z2"/>
    <w:rsid w:val="005C69E7"/>
  </w:style>
  <w:style w:type="character" w:customStyle="1" w:styleId="WW8Num7z3">
    <w:name w:val="WW8Num7z3"/>
    <w:rsid w:val="005C69E7"/>
  </w:style>
  <w:style w:type="character" w:customStyle="1" w:styleId="WW8Num7z4">
    <w:name w:val="WW8Num7z4"/>
    <w:rsid w:val="005C69E7"/>
  </w:style>
  <w:style w:type="character" w:customStyle="1" w:styleId="WW8Num7z5">
    <w:name w:val="WW8Num7z5"/>
    <w:rsid w:val="005C69E7"/>
  </w:style>
  <w:style w:type="character" w:customStyle="1" w:styleId="WW8Num7z6">
    <w:name w:val="WW8Num7z6"/>
    <w:rsid w:val="005C69E7"/>
  </w:style>
  <w:style w:type="character" w:customStyle="1" w:styleId="WW8Num7z7">
    <w:name w:val="WW8Num7z7"/>
    <w:rsid w:val="005C69E7"/>
  </w:style>
  <w:style w:type="character" w:customStyle="1" w:styleId="WW8Num7z8">
    <w:name w:val="WW8Num7z8"/>
    <w:rsid w:val="005C69E7"/>
  </w:style>
  <w:style w:type="character" w:customStyle="1" w:styleId="WW8Num16z0">
    <w:name w:val="WW8Num16z0"/>
    <w:rsid w:val="005C69E7"/>
    <w:rPr>
      <w:rFonts w:ascii="Times New Roman" w:eastAsia="Times New Roman" w:hAnsi="Times New Roman" w:cs="Times New Roman"/>
      <w:b w:val="0"/>
      <w:bCs w:val="0"/>
      <w:i w:val="0"/>
      <w:iCs w:val="0"/>
      <w:caps w:val="0"/>
      <w:smallCaps w:val="0"/>
      <w:strike w:val="0"/>
      <w:dstrike w:val="0"/>
      <w:color w:val="000000"/>
      <w:spacing w:val="0"/>
      <w:w w:val="100"/>
      <w:kern w:val="2"/>
      <w:position w:val="0"/>
      <w:sz w:val="24"/>
      <w:shd w:val="clear" w:color="auto" w:fill="auto"/>
      <w:vertAlign w:val="baseline"/>
    </w:rPr>
  </w:style>
  <w:style w:type="character" w:customStyle="1" w:styleId="WW8Num17z0">
    <w:name w:val="WW8Num17z0"/>
    <w:rsid w:val="005C69E7"/>
  </w:style>
  <w:style w:type="character" w:customStyle="1" w:styleId="WW8Num17z1">
    <w:name w:val="WW8Num17z1"/>
    <w:rsid w:val="005C69E7"/>
  </w:style>
  <w:style w:type="character" w:customStyle="1" w:styleId="WW8Num17z2">
    <w:name w:val="WW8Num17z2"/>
    <w:rsid w:val="005C69E7"/>
  </w:style>
  <w:style w:type="character" w:customStyle="1" w:styleId="WW8Num17z3">
    <w:name w:val="WW8Num17z3"/>
    <w:rsid w:val="005C69E7"/>
  </w:style>
  <w:style w:type="character" w:customStyle="1" w:styleId="WW8Num17z4">
    <w:name w:val="WW8Num17z4"/>
    <w:rsid w:val="005C69E7"/>
  </w:style>
  <w:style w:type="character" w:customStyle="1" w:styleId="WW8Num17z5">
    <w:name w:val="WW8Num17z5"/>
    <w:rsid w:val="005C69E7"/>
  </w:style>
  <w:style w:type="character" w:customStyle="1" w:styleId="WW8Num17z6">
    <w:name w:val="WW8Num17z6"/>
    <w:rsid w:val="005C69E7"/>
  </w:style>
  <w:style w:type="character" w:customStyle="1" w:styleId="WW8Num17z7">
    <w:name w:val="WW8Num17z7"/>
    <w:rsid w:val="005C69E7"/>
  </w:style>
  <w:style w:type="character" w:customStyle="1" w:styleId="WW8Num17z8">
    <w:name w:val="WW8Num17z8"/>
    <w:rsid w:val="005C69E7"/>
  </w:style>
  <w:style w:type="character" w:customStyle="1" w:styleId="WW8Num18z0">
    <w:name w:val="WW8Num18z0"/>
    <w:rsid w:val="005C69E7"/>
    <w:rPr>
      <w:rFonts w:ascii="Symbol" w:hAnsi="Symbol" w:cs="Symbol" w:hint="default"/>
      <w:sz w:val="20"/>
    </w:rPr>
  </w:style>
  <w:style w:type="character" w:customStyle="1" w:styleId="WW8Num19z0">
    <w:name w:val="WW8Num19z0"/>
    <w:rsid w:val="005C69E7"/>
    <w:rPr>
      <w:rFonts w:ascii="Symbol" w:hAnsi="Symbol" w:cs="Symbol" w:hint="default"/>
    </w:rPr>
  </w:style>
  <w:style w:type="character" w:customStyle="1" w:styleId="WW8Num19z1">
    <w:name w:val="WW8Num19z1"/>
    <w:rsid w:val="005C69E7"/>
    <w:rPr>
      <w:rFonts w:ascii="Courier New" w:hAnsi="Courier New" w:cs="Courier New" w:hint="default"/>
    </w:rPr>
  </w:style>
  <w:style w:type="character" w:customStyle="1" w:styleId="WW8Num19z2">
    <w:name w:val="WW8Num19z2"/>
    <w:rsid w:val="005C69E7"/>
    <w:rPr>
      <w:rFonts w:ascii="Wingdings" w:hAnsi="Wingdings" w:cs="Wingdings" w:hint="default"/>
    </w:rPr>
  </w:style>
  <w:style w:type="character" w:customStyle="1" w:styleId="WW8Num20z0">
    <w:name w:val="WW8Num20z0"/>
    <w:rsid w:val="005C69E7"/>
    <w:rPr>
      <w:rFonts w:ascii="Symbol" w:hAnsi="Symbol" w:cs="Symbol" w:hint="default"/>
    </w:rPr>
  </w:style>
  <w:style w:type="character" w:customStyle="1" w:styleId="WW8Num20z1">
    <w:name w:val="WW8Num20z1"/>
    <w:rsid w:val="005C69E7"/>
    <w:rPr>
      <w:rFonts w:ascii="Courier New" w:hAnsi="Courier New" w:cs="Courier New" w:hint="default"/>
    </w:rPr>
  </w:style>
  <w:style w:type="character" w:customStyle="1" w:styleId="WW8Num20z2">
    <w:name w:val="WW8Num20z2"/>
    <w:rsid w:val="005C69E7"/>
    <w:rPr>
      <w:rFonts w:ascii="Wingdings" w:hAnsi="Wingdings" w:cs="Wingdings" w:hint="default"/>
    </w:rPr>
  </w:style>
  <w:style w:type="character" w:customStyle="1" w:styleId="WW8Num21z0">
    <w:name w:val="WW8Num21z0"/>
    <w:rsid w:val="005C69E7"/>
    <w:rPr>
      <w:rFonts w:ascii="Symbol" w:hAnsi="Symbol" w:cs="Symbol" w:hint="default"/>
      <w:sz w:val="20"/>
    </w:rPr>
  </w:style>
  <w:style w:type="character" w:customStyle="1" w:styleId="WW8Num22z0">
    <w:name w:val="WW8Num22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3z0">
    <w:name w:val="WW8Num23z0"/>
    <w:rsid w:val="005C69E7"/>
    <w:rPr>
      <w:rFonts w:ascii="Symbol" w:hAnsi="Symbol" w:cs="Symbol" w:hint="default"/>
      <w:sz w:val="20"/>
    </w:rPr>
  </w:style>
  <w:style w:type="character" w:customStyle="1" w:styleId="WW8Num24z0">
    <w:name w:val="WW8Num24z0"/>
    <w:rsid w:val="005C69E7"/>
    <w:rPr>
      <w:rFonts w:ascii="Symbol" w:hAnsi="Symbol" w:cs="Symbol" w:hint="default"/>
      <w:sz w:val="20"/>
    </w:rPr>
  </w:style>
  <w:style w:type="character" w:customStyle="1" w:styleId="WW8Num24z1">
    <w:name w:val="WW8Num24z1"/>
    <w:rsid w:val="005C69E7"/>
    <w:rPr>
      <w:rFonts w:hint="default"/>
    </w:rPr>
  </w:style>
  <w:style w:type="character" w:customStyle="1" w:styleId="WW8Num25z0">
    <w:name w:val="WW8Num25z0"/>
    <w:rsid w:val="005C69E7"/>
    <w:rPr>
      <w:rFonts w:hint="default"/>
    </w:rPr>
  </w:style>
  <w:style w:type="character" w:customStyle="1" w:styleId="WW8Num25z1">
    <w:name w:val="WW8Num25z1"/>
    <w:rsid w:val="005C69E7"/>
  </w:style>
  <w:style w:type="character" w:customStyle="1" w:styleId="WW8Num25z2">
    <w:name w:val="WW8Num25z2"/>
    <w:rsid w:val="005C69E7"/>
  </w:style>
  <w:style w:type="character" w:customStyle="1" w:styleId="WW8Num25z3">
    <w:name w:val="WW8Num25z3"/>
    <w:rsid w:val="005C69E7"/>
  </w:style>
  <w:style w:type="character" w:customStyle="1" w:styleId="WW8Num25z4">
    <w:name w:val="WW8Num25z4"/>
    <w:rsid w:val="005C69E7"/>
  </w:style>
  <w:style w:type="character" w:customStyle="1" w:styleId="WW8Num25z5">
    <w:name w:val="WW8Num25z5"/>
    <w:rsid w:val="005C69E7"/>
  </w:style>
  <w:style w:type="character" w:customStyle="1" w:styleId="WW8Num25z6">
    <w:name w:val="WW8Num25z6"/>
    <w:rsid w:val="005C69E7"/>
  </w:style>
  <w:style w:type="character" w:customStyle="1" w:styleId="WW8Num25z7">
    <w:name w:val="WW8Num25z7"/>
    <w:rsid w:val="005C69E7"/>
  </w:style>
  <w:style w:type="character" w:customStyle="1" w:styleId="WW8Num25z8">
    <w:name w:val="WW8Num25z8"/>
    <w:rsid w:val="005C69E7"/>
  </w:style>
  <w:style w:type="character" w:customStyle="1" w:styleId="WW8Num26z0">
    <w:name w:val="WW8Num26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7z0">
    <w:name w:val="WW8Num27z0"/>
    <w:rsid w:val="005C69E7"/>
    <w:rPr>
      <w:rFonts w:ascii="Symbol" w:hAnsi="Symbol" w:cs="Symbol" w:hint="default"/>
    </w:rPr>
  </w:style>
  <w:style w:type="character" w:customStyle="1" w:styleId="WW8Num27z1">
    <w:name w:val="WW8Num27z1"/>
    <w:rsid w:val="005C69E7"/>
    <w:rPr>
      <w:rFonts w:ascii="Courier New" w:hAnsi="Courier New" w:cs="Courier New" w:hint="default"/>
    </w:rPr>
  </w:style>
  <w:style w:type="character" w:customStyle="1" w:styleId="WW8Num27z2">
    <w:name w:val="WW8Num27z2"/>
    <w:rsid w:val="005C69E7"/>
    <w:rPr>
      <w:rFonts w:ascii="Wingdings" w:hAnsi="Wingdings" w:cs="Wingdings" w:hint="default"/>
    </w:rPr>
  </w:style>
  <w:style w:type="character" w:customStyle="1" w:styleId="WW8Num28z0">
    <w:name w:val="WW8Num28z0"/>
    <w:rsid w:val="005C69E7"/>
    <w:rPr>
      <w:rFonts w:cs="Times New Roman" w:hint="default"/>
    </w:rPr>
  </w:style>
  <w:style w:type="character" w:customStyle="1" w:styleId="WW8Num28z1">
    <w:name w:val="WW8Num28z1"/>
    <w:rsid w:val="005C69E7"/>
  </w:style>
  <w:style w:type="character" w:customStyle="1" w:styleId="WW8Num28z2">
    <w:name w:val="WW8Num28z2"/>
    <w:rsid w:val="005C69E7"/>
  </w:style>
  <w:style w:type="character" w:customStyle="1" w:styleId="WW8Num28z3">
    <w:name w:val="WW8Num28z3"/>
    <w:rsid w:val="005C69E7"/>
  </w:style>
  <w:style w:type="character" w:customStyle="1" w:styleId="WW8Num28z4">
    <w:name w:val="WW8Num28z4"/>
    <w:rsid w:val="005C69E7"/>
  </w:style>
  <w:style w:type="character" w:customStyle="1" w:styleId="WW8Num28z5">
    <w:name w:val="WW8Num28z5"/>
    <w:rsid w:val="005C69E7"/>
  </w:style>
  <w:style w:type="character" w:customStyle="1" w:styleId="WW8Num28z6">
    <w:name w:val="WW8Num28z6"/>
    <w:rsid w:val="005C69E7"/>
  </w:style>
  <w:style w:type="character" w:customStyle="1" w:styleId="WW8Num28z7">
    <w:name w:val="WW8Num28z7"/>
    <w:rsid w:val="005C69E7"/>
  </w:style>
  <w:style w:type="character" w:customStyle="1" w:styleId="WW8Num28z8">
    <w:name w:val="WW8Num28z8"/>
    <w:rsid w:val="005C69E7"/>
  </w:style>
  <w:style w:type="character" w:customStyle="1" w:styleId="WW8Num29z0">
    <w:name w:val="WW8Num29z0"/>
    <w:rsid w:val="005C69E7"/>
    <w:rPr>
      <w:rFonts w:ascii="Symbol" w:hAnsi="Symbol" w:cs="Symbol" w:hint="default"/>
      <w:sz w:val="20"/>
    </w:rPr>
  </w:style>
  <w:style w:type="character" w:customStyle="1" w:styleId="WW8Num30z0">
    <w:name w:val="WW8Num30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1z0">
    <w:name w:val="WW8Num31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2z0">
    <w:name w:val="WW8Num32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3z0">
    <w:name w:val="WW8Num33z0"/>
    <w:rsid w:val="005C69E7"/>
    <w:rPr>
      <w:rFonts w:ascii="Symbol" w:hAnsi="Symbol" w:cs="Symbol" w:hint="default"/>
    </w:rPr>
  </w:style>
  <w:style w:type="character" w:customStyle="1" w:styleId="WW8Num33z1">
    <w:name w:val="WW8Num33z1"/>
    <w:rsid w:val="005C69E7"/>
    <w:rPr>
      <w:rFonts w:ascii="Courier New" w:hAnsi="Courier New" w:cs="Courier New" w:hint="default"/>
    </w:rPr>
  </w:style>
  <w:style w:type="character" w:customStyle="1" w:styleId="WW8Num33z2">
    <w:name w:val="WW8Num33z2"/>
    <w:rsid w:val="005C69E7"/>
    <w:rPr>
      <w:rFonts w:ascii="Wingdings" w:hAnsi="Wingdings" w:cs="Wingdings" w:hint="default"/>
    </w:rPr>
  </w:style>
  <w:style w:type="character" w:customStyle="1" w:styleId="WW8Num34z0">
    <w:name w:val="WW8Num34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1c">
    <w:name w:val="Основной шрифт абзаца1"/>
    <w:rsid w:val="005C69E7"/>
  </w:style>
  <w:style w:type="character" w:customStyle="1" w:styleId="Link">
    <w:name w:val="Link"/>
    <w:rsid w:val="005C69E7"/>
    <w:rPr>
      <w:color w:val="0000FF"/>
      <w:u w:val="single" w:color="0000FF"/>
    </w:rPr>
  </w:style>
  <w:style w:type="character" w:customStyle="1" w:styleId="Hyperlink0">
    <w:name w:val="Hyperlink.0"/>
    <w:rsid w:val="005C69E7"/>
    <w:rPr>
      <w:color w:val="0000FF"/>
      <w:sz w:val="28"/>
      <w:szCs w:val="28"/>
      <w:u w:val="single" w:color="0000FF"/>
    </w:rPr>
  </w:style>
  <w:style w:type="character" w:customStyle="1" w:styleId="1d">
    <w:name w:val="Стиль1"/>
    <w:rsid w:val="005C69E7"/>
    <w:rPr>
      <w:rFonts w:ascii="Times New Roman" w:hAnsi="Times New Roman" w:cs="Times New Roman"/>
      <w:i/>
      <w:sz w:val="24"/>
    </w:rPr>
  </w:style>
  <w:style w:type="character" w:customStyle="1" w:styleId="2a">
    <w:name w:val="Обычный (веб) Знак2"/>
    <w:rsid w:val="005C69E7"/>
    <w:rPr>
      <w:rFonts w:eastAsia="Times New Roman"/>
      <w:b/>
      <w:bCs/>
      <w:color w:val="000000"/>
      <w:sz w:val="28"/>
      <w:szCs w:val="28"/>
      <w:shd w:val="clear" w:color="auto" w:fill="FFFFFF"/>
      <w:lang w:bidi="ar-SA"/>
    </w:rPr>
  </w:style>
  <w:style w:type="character" w:customStyle="1" w:styleId="c23">
    <w:name w:val="c23"/>
    <w:rsid w:val="005C69E7"/>
  </w:style>
  <w:style w:type="character" w:customStyle="1" w:styleId="w">
    <w:name w:val="w"/>
    <w:rsid w:val="005C69E7"/>
  </w:style>
  <w:style w:type="character" w:customStyle="1" w:styleId="Zag11">
    <w:name w:val="Zag_11"/>
    <w:uiPriority w:val="99"/>
    <w:rsid w:val="005C69E7"/>
  </w:style>
  <w:style w:type="character" w:customStyle="1" w:styleId="share-counter-common">
    <w:name w:val="share-counter-common"/>
    <w:rsid w:val="005C69E7"/>
  </w:style>
  <w:style w:type="character" w:customStyle="1" w:styleId="c0">
    <w:name w:val="c0"/>
    <w:rsid w:val="005C69E7"/>
  </w:style>
  <w:style w:type="character" w:customStyle="1" w:styleId="2b">
    <w:name w:val="Основной текст с отступом 2 Знак"/>
    <w:link w:val="2c"/>
    <w:uiPriority w:val="99"/>
    <w:rsid w:val="005C69E7"/>
    <w:rPr>
      <w:rFonts w:ascii="Calibri" w:eastAsia="Calibri" w:hAnsi="Calibri" w:cs="Calibri"/>
      <w:color w:val="000000"/>
      <w:sz w:val="22"/>
      <w:szCs w:val="22"/>
    </w:rPr>
  </w:style>
  <w:style w:type="character" w:styleId="afff5">
    <w:name w:val="Strong"/>
    <w:uiPriority w:val="22"/>
    <w:qFormat/>
    <w:rsid w:val="005C69E7"/>
    <w:rPr>
      <w:b/>
      <w:bCs/>
    </w:rPr>
  </w:style>
  <w:style w:type="character" w:customStyle="1" w:styleId="1e">
    <w:name w:val="Знак примечания1"/>
    <w:rsid w:val="005C69E7"/>
    <w:rPr>
      <w:sz w:val="16"/>
      <w:szCs w:val="16"/>
    </w:rPr>
  </w:style>
  <w:style w:type="character" w:customStyle="1" w:styleId="afff6">
    <w:name w:val="Символ сноски"/>
    <w:rsid w:val="005C69E7"/>
    <w:rPr>
      <w:vertAlign w:val="superscript"/>
    </w:rPr>
  </w:style>
  <w:style w:type="character" w:styleId="afff7">
    <w:name w:val="FollowedHyperlink"/>
    <w:uiPriority w:val="99"/>
    <w:rsid w:val="005C69E7"/>
    <w:rPr>
      <w:color w:val="FF00FF"/>
      <w:u w:val="single"/>
    </w:rPr>
  </w:style>
  <w:style w:type="character" w:customStyle="1" w:styleId="FontStyle22">
    <w:name w:val="Font Style22"/>
    <w:rsid w:val="005C69E7"/>
    <w:rPr>
      <w:rFonts w:ascii="Times New Roman" w:hAnsi="Times New Roman" w:cs="Times New Roman" w:hint="default"/>
      <w:sz w:val="26"/>
      <w:szCs w:val="26"/>
    </w:rPr>
  </w:style>
  <w:style w:type="character" w:customStyle="1" w:styleId="c8">
    <w:name w:val="c8"/>
    <w:rsid w:val="005C69E7"/>
  </w:style>
  <w:style w:type="paragraph" w:styleId="afff8">
    <w:name w:val="List"/>
    <w:basedOn w:val="aff2"/>
    <w:uiPriority w:val="99"/>
    <w:rsid w:val="005C69E7"/>
    <w:pPr>
      <w:widowControl/>
      <w:pBdr>
        <w:top w:val="none" w:sz="0" w:space="0" w:color="000000"/>
        <w:left w:val="none" w:sz="0" w:space="0" w:color="000000"/>
        <w:bottom w:val="none" w:sz="0" w:space="0" w:color="000000"/>
        <w:right w:val="none" w:sz="0" w:space="0" w:color="000000"/>
      </w:pBdr>
      <w:suppressAutoHyphens/>
      <w:autoSpaceDE/>
      <w:autoSpaceDN/>
      <w:spacing w:after="120" w:line="276" w:lineRule="auto"/>
      <w:ind w:left="0" w:right="0" w:firstLine="0"/>
      <w:jc w:val="left"/>
    </w:pPr>
    <w:rPr>
      <w:rFonts w:ascii="Calibri" w:eastAsia="Calibri" w:hAnsi="Calibri" w:cs="Mangal"/>
      <w:color w:val="000000"/>
      <w:sz w:val="22"/>
      <w:szCs w:val="22"/>
      <w:lang w:eastAsia="zh-CN"/>
    </w:rPr>
  </w:style>
  <w:style w:type="paragraph" w:styleId="afff9">
    <w:name w:val="caption"/>
    <w:basedOn w:val="a"/>
    <w:uiPriority w:val="35"/>
    <w:qFormat/>
    <w:rsid w:val="005C69E7"/>
    <w:pPr>
      <w:widowControl/>
      <w:suppressLineNumbers/>
      <w:pBdr>
        <w:top w:val="none" w:sz="0" w:space="0" w:color="000000"/>
        <w:left w:val="none" w:sz="0" w:space="0" w:color="000000"/>
        <w:bottom w:val="none" w:sz="0" w:space="0" w:color="000000"/>
        <w:right w:val="none" w:sz="0" w:space="0" w:color="000000"/>
      </w:pBdr>
      <w:suppressAutoHyphens/>
      <w:spacing w:before="120" w:after="120"/>
    </w:pPr>
    <w:rPr>
      <w:rFonts w:cs="Mangal"/>
      <w:i/>
      <w:iCs/>
      <w:color w:val="000000"/>
      <w:sz w:val="24"/>
      <w:szCs w:val="24"/>
      <w:lang w:eastAsia="zh-CN"/>
    </w:rPr>
  </w:style>
  <w:style w:type="paragraph" w:customStyle="1" w:styleId="2d">
    <w:name w:val="Указатель2"/>
    <w:basedOn w:val="a"/>
    <w:rsid w:val="005C69E7"/>
    <w:pPr>
      <w:widowControl/>
      <w:suppressLineNumbers/>
      <w:pBdr>
        <w:top w:val="none" w:sz="0" w:space="0" w:color="000000"/>
        <w:left w:val="none" w:sz="0" w:space="0" w:color="000000"/>
        <w:bottom w:val="none" w:sz="0" w:space="0" w:color="000000"/>
        <w:right w:val="none" w:sz="0" w:space="0" w:color="000000"/>
      </w:pBdr>
      <w:suppressAutoHyphens/>
    </w:pPr>
    <w:rPr>
      <w:rFonts w:cs="Mangal"/>
      <w:color w:val="000000"/>
      <w:lang w:eastAsia="zh-CN"/>
    </w:rPr>
  </w:style>
  <w:style w:type="paragraph" w:customStyle="1" w:styleId="afffa">
    <w:name w:val="Надпись"/>
    <w:basedOn w:val="a"/>
    <w:rsid w:val="005C69E7"/>
    <w:pPr>
      <w:widowControl/>
      <w:suppressLineNumbers/>
      <w:pBdr>
        <w:top w:val="none" w:sz="0" w:space="0" w:color="000000"/>
        <w:left w:val="none" w:sz="0" w:space="0" w:color="000000"/>
        <w:bottom w:val="none" w:sz="0" w:space="0" w:color="000000"/>
        <w:right w:val="none" w:sz="0" w:space="0" w:color="000000"/>
      </w:pBdr>
      <w:suppressAutoHyphens/>
      <w:spacing w:before="120" w:after="120"/>
    </w:pPr>
    <w:rPr>
      <w:rFonts w:cs="Mangal"/>
      <w:i/>
      <w:iCs/>
      <w:color w:val="000000"/>
      <w:sz w:val="24"/>
      <w:szCs w:val="24"/>
      <w:lang w:eastAsia="zh-CN"/>
    </w:rPr>
  </w:style>
  <w:style w:type="paragraph" w:customStyle="1" w:styleId="1f">
    <w:name w:val="Указатель1"/>
    <w:basedOn w:val="a"/>
    <w:uiPriority w:val="99"/>
    <w:rsid w:val="005C69E7"/>
    <w:pPr>
      <w:widowControl/>
      <w:suppressLineNumbers/>
      <w:pBdr>
        <w:top w:val="none" w:sz="0" w:space="0" w:color="000000"/>
        <w:left w:val="none" w:sz="0" w:space="0" w:color="000000"/>
        <w:bottom w:val="none" w:sz="0" w:space="0" w:color="000000"/>
        <w:right w:val="none" w:sz="0" w:space="0" w:color="000000"/>
      </w:pBdr>
      <w:suppressAutoHyphens/>
    </w:pPr>
    <w:rPr>
      <w:rFonts w:cs="Mangal"/>
      <w:color w:val="000000"/>
      <w:lang w:eastAsia="zh-CN"/>
    </w:rPr>
  </w:style>
  <w:style w:type="paragraph" w:customStyle="1" w:styleId="HeaderFooter">
    <w:name w:val="Header &amp; Footer"/>
    <w:rsid w:val="005C69E7"/>
    <w:pPr>
      <w:pBdr>
        <w:top w:val="none" w:sz="0" w:space="0" w:color="000000"/>
        <w:left w:val="none" w:sz="0" w:space="0" w:color="000000"/>
        <w:bottom w:val="none" w:sz="0" w:space="0" w:color="000000"/>
        <w:right w:val="none" w:sz="0" w:space="0" w:color="000000"/>
      </w:pBdr>
      <w:tabs>
        <w:tab w:val="right" w:pos="9020"/>
      </w:tabs>
      <w:suppressAutoHyphens/>
    </w:pPr>
    <w:rPr>
      <w:rFonts w:ascii="Helvetica Neue" w:eastAsia="Arial Unicode MS" w:hAnsi="Helvetica Neue" w:cs="Arial Unicode MS"/>
      <w:color w:val="000000"/>
      <w:sz w:val="24"/>
      <w:szCs w:val="24"/>
      <w:lang w:eastAsia="zh-CN"/>
    </w:rPr>
  </w:style>
  <w:style w:type="paragraph" w:customStyle="1" w:styleId="1f0">
    <w:name w:val="Заголовок таблицы ссылок1"/>
    <w:next w:val="a"/>
    <w:rsid w:val="005C69E7"/>
    <w:pPr>
      <w:keepNext/>
      <w:keepLines/>
      <w:pBdr>
        <w:top w:val="none" w:sz="0" w:space="0" w:color="000000"/>
        <w:left w:val="none" w:sz="0" w:space="0" w:color="000000"/>
        <w:bottom w:val="none" w:sz="0" w:space="0" w:color="000000"/>
        <w:right w:val="none" w:sz="0" w:space="0" w:color="000000"/>
      </w:pBdr>
      <w:suppressAutoHyphens/>
      <w:spacing w:before="480" w:after="200" w:line="276" w:lineRule="auto"/>
    </w:pPr>
    <w:rPr>
      <w:rFonts w:ascii="Cambria" w:eastAsia="Cambria" w:hAnsi="Cambria" w:cs="Cambria"/>
      <w:b/>
      <w:bCs/>
      <w:color w:val="365F91"/>
      <w:sz w:val="28"/>
      <w:szCs w:val="28"/>
      <w:lang w:eastAsia="zh-CN"/>
    </w:rPr>
  </w:style>
  <w:style w:type="paragraph" w:styleId="afffb">
    <w:name w:val="Body Text Indent"/>
    <w:link w:val="afffc"/>
    <w:uiPriority w:val="99"/>
    <w:rsid w:val="005C69E7"/>
    <w:pPr>
      <w:pBdr>
        <w:top w:val="none" w:sz="0" w:space="0" w:color="000000"/>
        <w:left w:val="none" w:sz="0" w:space="0" w:color="000000"/>
        <w:bottom w:val="none" w:sz="0" w:space="0" w:color="000000"/>
        <w:right w:val="none" w:sz="0" w:space="0" w:color="000000"/>
      </w:pBdr>
      <w:suppressAutoHyphens/>
      <w:spacing w:after="120" w:line="276" w:lineRule="auto"/>
      <w:ind w:left="283"/>
    </w:pPr>
    <w:rPr>
      <w:color w:val="000000"/>
      <w:sz w:val="22"/>
      <w:szCs w:val="22"/>
      <w:lang w:eastAsia="zh-CN"/>
    </w:rPr>
  </w:style>
  <w:style w:type="character" w:customStyle="1" w:styleId="afffc">
    <w:name w:val="Основной текст с отступом Знак"/>
    <w:link w:val="afffb"/>
    <w:uiPriority w:val="99"/>
    <w:rsid w:val="005C69E7"/>
    <w:rPr>
      <w:color w:val="000000"/>
      <w:sz w:val="22"/>
      <w:szCs w:val="22"/>
      <w:lang w:eastAsia="zh-CN" w:bidi="ar-SA"/>
    </w:rPr>
  </w:style>
  <w:style w:type="paragraph" w:customStyle="1" w:styleId="1f1">
    <w:name w:val="Без интервала1"/>
    <w:aliases w:val="основа"/>
    <w:link w:val="NoSpacingChar"/>
    <w:qFormat/>
    <w:rsid w:val="005C69E7"/>
    <w:pPr>
      <w:pBdr>
        <w:top w:val="none" w:sz="0" w:space="0" w:color="000000"/>
        <w:left w:val="none" w:sz="0" w:space="0" w:color="000000"/>
        <w:bottom w:val="none" w:sz="0" w:space="0" w:color="000000"/>
        <w:right w:val="none" w:sz="0" w:space="0" w:color="000000"/>
      </w:pBdr>
      <w:suppressAutoHyphens/>
      <w:spacing w:after="200" w:line="276" w:lineRule="auto"/>
    </w:pPr>
    <w:rPr>
      <w:rFonts w:ascii="Times New Roman" w:eastAsia="Arial Unicode MS" w:hAnsi="Times New Roman"/>
      <w:color w:val="000000"/>
      <w:sz w:val="24"/>
      <w:szCs w:val="24"/>
      <w:lang w:eastAsia="zh-CN"/>
    </w:rPr>
  </w:style>
  <w:style w:type="paragraph" w:customStyle="1" w:styleId="p1">
    <w:name w:val="p1"/>
    <w:rsid w:val="005C69E7"/>
    <w:pPr>
      <w:pBdr>
        <w:top w:val="none" w:sz="0" w:space="0" w:color="000000"/>
        <w:left w:val="none" w:sz="0" w:space="0" w:color="000000"/>
        <w:bottom w:val="none" w:sz="0" w:space="0" w:color="000000"/>
        <w:right w:val="none" w:sz="0" w:space="0" w:color="000000"/>
      </w:pBdr>
      <w:suppressAutoHyphens/>
      <w:spacing w:line="216" w:lineRule="atLeast"/>
      <w:jc w:val="center"/>
    </w:pPr>
    <w:rPr>
      <w:rFonts w:ascii="Trebuchet MS" w:eastAsia="Arial Unicode MS" w:hAnsi="Trebuchet MS" w:cs="Arial Unicode MS"/>
      <w:color w:val="000000"/>
      <w:sz w:val="18"/>
      <w:szCs w:val="18"/>
      <w:lang w:eastAsia="zh-CN"/>
    </w:rPr>
  </w:style>
  <w:style w:type="paragraph" w:customStyle="1" w:styleId="p2">
    <w:name w:val="p2"/>
    <w:rsid w:val="005C69E7"/>
    <w:pPr>
      <w:pBdr>
        <w:top w:val="none" w:sz="0" w:space="0" w:color="000000"/>
        <w:left w:val="none" w:sz="0" w:space="0" w:color="000000"/>
        <w:bottom w:val="none" w:sz="0" w:space="0" w:color="000000"/>
        <w:right w:val="none" w:sz="0" w:space="0" w:color="000000"/>
      </w:pBdr>
      <w:suppressAutoHyphens/>
      <w:spacing w:line="216" w:lineRule="atLeast"/>
      <w:jc w:val="center"/>
    </w:pPr>
    <w:rPr>
      <w:rFonts w:ascii="Times New Roman" w:eastAsia="Times New Roman" w:hAnsi="Times New Roman"/>
      <w:color w:val="000000"/>
      <w:sz w:val="18"/>
      <w:szCs w:val="18"/>
      <w:lang w:eastAsia="zh-CN"/>
    </w:rPr>
  </w:style>
  <w:style w:type="paragraph" w:customStyle="1" w:styleId="p3">
    <w:name w:val="p3"/>
    <w:rsid w:val="005C69E7"/>
    <w:pPr>
      <w:pBdr>
        <w:top w:val="none" w:sz="0" w:space="0" w:color="000000"/>
        <w:left w:val="none" w:sz="0" w:space="0" w:color="000000"/>
        <w:bottom w:val="none" w:sz="0" w:space="0" w:color="000000"/>
        <w:right w:val="none" w:sz="0" w:space="0" w:color="000000"/>
      </w:pBdr>
      <w:suppressAutoHyphens/>
    </w:pPr>
    <w:rPr>
      <w:rFonts w:ascii="Times New Roman" w:eastAsia="Arial Unicode MS" w:hAnsi="Times New Roman" w:cs="Arial Unicode MS"/>
      <w:color w:val="000000"/>
      <w:sz w:val="18"/>
      <w:szCs w:val="18"/>
      <w:lang w:eastAsia="zh-CN"/>
    </w:rPr>
  </w:style>
  <w:style w:type="paragraph" w:customStyle="1" w:styleId="p5">
    <w:name w:val="p5"/>
    <w:rsid w:val="005C69E7"/>
    <w:pPr>
      <w:pBdr>
        <w:top w:val="none" w:sz="0" w:space="0" w:color="000000"/>
        <w:left w:val="none" w:sz="0" w:space="0" w:color="000000"/>
        <w:bottom w:val="none" w:sz="0" w:space="0" w:color="000000"/>
        <w:right w:val="none" w:sz="0" w:space="0" w:color="000000"/>
      </w:pBdr>
      <w:suppressAutoHyphens/>
      <w:jc w:val="both"/>
    </w:pPr>
    <w:rPr>
      <w:rFonts w:ascii="Times New Roman" w:eastAsia="Arial Unicode MS" w:hAnsi="Times New Roman" w:cs="Arial Unicode MS"/>
      <w:color w:val="000000"/>
      <w:sz w:val="18"/>
      <w:szCs w:val="18"/>
      <w:lang w:eastAsia="zh-CN"/>
    </w:rPr>
  </w:style>
  <w:style w:type="paragraph" w:customStyle="1" w:styleId="p6">
    <w:name w:val="p6"/>
    <w:uiPriority w:val="99"/>
    <w:rsid w:val="005C69E7"/>
    <w:pPr>
      <w:pBdr>
        <w:top w:val="none" w:sz="0" w:space="0" w:color="000000"/>
        <w:left w:val="none" w:sz="0" w:space="0" w:color="000000"/>
        <w:bottom w:val="none" w:sz="0" w:space="0" w:color="000000"/>
        <w:right w:val="none" w:sz="0" w:space="0" w:color="000000"/>
      </w:pBdr>
      <w:suppressAutoHyphens/>
    </w:pPr>
    <w:rPr>
      <w:rFonts w:ascii="Times New Roman" w:eastAsia="Times New Roman" w:hAnsi="Times New Roman"/>
      <w:color w:val="000000"/>
      <w:sz w:val="18"/>
      <w:szCs w:val="18"/>
      <w:lang w:eastAsia="zh-CN"/>
    </w:rPr>
  </w:style>
  <w:style w:type="character" w:customStyle="1" w:styleId="1f2">
    <w:name w:val="Нижний колонтитул Знак1"/>
    <w:uiPriority w:val="99"/>
    <w:rsid w:val="005C69E7"/>
    <w:rPr>
      <w:rFonts w:ascii="Calibri" w:eastAsia="Calibri" w:hAnsi="Calibri"/>
      <w:color w:val="000000"/>
      <w:sz w:val="22"/>
      <w:szCs w:val="22"/>
      <w:lang w:eastAsia="zh-CN"/>
    </w:rPr>
  </w:style>
  <w:style w:type="paragraph" w:customStyle="1" w:styleId="310">
    <w:name w:val="Основной текст 31"/>
    <w:basedOn w:val="a"/>
    <w:rsid w:val="005C69E7"/>
    <w:pPr>
      <w:pBdr>
        <w:top w:val="none" w:sz="0" w:space="0" w:color="000000"/>
        <w:left w:val="none" w:sz="0" w:space="0" w:color="000000"/>
        <w:bottom w:val="none" w:sz="0" w:space="0" w:color="000000"/>
        <w:right w:val="none" w:sz="0" w:space="0" w:color="000000"/>
      </w:pBdr>
      <w:suppressAutoHyphens/>
      <w:spacing w:after="120" w:line="240" w:lineRule="auto"/>
    </w:pPr>
    <w:rPr>
      <w:rFonts w:ascii="Times New Roman" w:eastAsia="Arial Unicode MS" w:hAnsi="Times New Roman"/>
      <w:kern w:val="2"/>
      <w:sz w:val="16"/>
      <w:szCs w:val="16"/>
      <w:lang w:eastAsia="zh-CN"/>
    </w:rPr>
  </w:style>
  <w:style w:type="paragraph" w:customStyle="1" w:styleId="afffd">
    <w:name w:val="Письмо"/>
    <w:basedOn w:val="a"/>
    <w:rsid w:val="005C69E7"/>
    <w:pPr>
      <w:widowControl/>
      <w:pBdr>
        <w:top w:val="none" w:sz="0" w:space="0" w:color="000000"/>
        <w:left w:val="none" w:sz="0" w:space="0" w:color="000000"/>
        <w:bottom w:val="none" w:sz="0" w:space="0" w:color="000000"/>
        <w:right w:val="none" w:sz="0" w:space="0" w:color="000000"/>
      </w:pBdr>
      <w:suppressAutoHyphens/>
      <w:spacing w:after="0" w:line="320" w:lineRule="exact"/>
      <w:ind w:firstLine="720"/>
      <w:jc w:val="both"/>
    </w:pPr>
    <w:rPr>
      <w:rFonts w:ascii="Times New Roman" w:eastAsia="Times New Roman" w:hAnsi="Times New Roman"/>
      <w:sz w:val="28"/>
      <w:szCs w:val="20"/>
      <w:lang w:eastAsia="zh-CN"/>
    </w:rPr>
  </w:style>
  <w:style w:type="character" w:customStyle="1" w:styleId="1f3">
    <w:name w:val="Текст выноски Знак1"/>
    <w:uiPriority w:val="99"/>
    <w:rsid w:val="005C69E7"/>
    <w:rPr>
      <w:rFonts w:ascii="Segoe UI" w:eastAsia="Calibri" w:hAnsi="Segoe UI" w:cs="Times New Roman"/>
      <w:color w:val="000000"/>
      <w:sz w:val="18"/>
      <w:szCs w:val="18"/>
      <w:lang w:eastAsia="zh-CN"/>
    </w:rPr>
  </w:style>
  <w:style w:type="paragraph" w:customStyle="1" w:styleId="c1">
    <w:name w:val="c1"/>
    <w:basedOn w:val="a"/>
    <w:rsid w:val="005C69E7"/>
    <w:pPr>
      <w:widowControl/>
      <w:pBdr>
        <w:top w:val="none" w:sz="0" w:space="0" w:color="000000"/>
        <w:left w:val="none" w:sz="0" w:space="0" w:color="000000"/>
        <w:bottom w:val="none" w:sz="0" w:space="0" w:color="000000"/>
        <w:right w:val="none" w:sz="0" w:space="0" w:color="000000"/>
      </w:pBdr>
      <w:suppressAutoHyphens/>
      <w:spacing w:before="90" w:after="90" w:line="240" w:lineRule="auto"/>
    </w:pPr>
    <w:rPr>
      <w:rFonts w:ascii="Times New Roman" w:eastAsia="Times New Roman" w:hAnsi="Times New Roman"/>
      <w:sz w:val="24"/>
      <w:szCs w:val="24"/>
      <w:lang w:eastAsia="zh-CN"/>
    </w:rPr>
  </w:style>
  <w:style w:type="paragraph" w:customStyle="1" w:styleId="210">
    <w:name w:val="Основной текст с отступом 21"/>
    <w:basedOn w:val="a"/>
    <w:uiPriority w:val="99"/>
    <w:rsid w:val="005C69E7"/>
    <w:pPr>
      <w:widowControl/>
      <w:pBdr>
        <w:top w:val="none" w:sz="0" w:space="0" w:color="000000"/>
        <w:left w:val="none" w:sz="0" w:space="0" w:color="000000"/>
        <w:bottom w:val="none" w:sz="0" w:space="0" w:color="000000"/>
        <w:right w:val="none" w:sz="0" w:space="0" w:color="000000"/>
      </w:pBdr>
      <w:suppressAutoHyphens/>
      <w:spacing w:after="120" w:line="480" w:lineRule="auto"/>
      <w:ind w:left="283"/>
    </w:pPr>
    <w:rPr>
      <w:color w:val="000000"/>
      <w:lang w:eastAsia="zh-CN"/>
    </w:rPr>
  </w:style>
  <w:style w:type="paragraph" w:customStyle="1" w:styleId="1f4">
    <w:name w:val="Текст примечания1"/>
    <w:basedOn w:val="a"/>
    <w:uiPriority w:val="99"/>
    <w:rsid w:val="005C69E7"/>
    <w:pPr>
      <w:widowControl/>
      <w:pBdr>
        <w:top w:val="none" w:sz="0" w:space="0" w:color="000000"/>
        <w:left w:val="none" w:sz="0" w:space="0" w:color="000000"/>
        <w:bottom w:val="none" w:sz="0" w:space="0" w:color="000000"/>
        <w:right w:val="none" w:sz="0" w:space="0" w:color="000000"/>
      </w:pBdr>
      <w:suppressAutoHyphens/>
      <w:spacing w:line="240" w:lineRule="auto"/>
    </w:pPr>
    <w:rPr>
      <w:color w:val="000000"/>
      <w:sz w:val="20"/>
      <w:szCs w:val="20"/>
      <w:lang w:eastAsia="zh-CN"/>
    </w:rPr>
  </w:style>
  <w:style w:type="character" w:customStyle="1" w:styleId="1f5">
    <w:name w:val="Текст примечания Знак1"/>
    <w:uiPriority w:val="99"/>
    <w:rsid w:val="005C69E7"/>
    <w:rPr>
      <w:rFonts w:ascii="Calibri" w:eastAsia="Calibri" w:hAnsi="Calibri" w:cs="Calibri"/>
      <w:color w:val="000000"/>
      <w:sz w:val="20"/>
      <w:szCs w:val="20"/>
      <w:lang w:eastAsia="zh-CN"/>
    </w:rPr>
  </w:style>
  <w:style w:type="character" w:customStyle="1" w:styleId="1f6">
    <w:name w:val="Тема примечания Знак1"/>
    <w:uiPriority w:val="99"/>
    <w:rsid w:val="005C69E7"/>
    <w:rPr>
      <w:rFonts w:ascii="Calibri" w:eastAsia="Calibri" w:hAnsi="Calibri" w:cs="Times New Roman"/>
      <w:b/>
      <w:bCs/>
      <w:color w:val="000000"/>
      <w:sz w:val="20"/>
      <w:szCs w:val="20"/>
      <w:lang w:eastAsia="zh-CN"/>
    </w:rPr>
  </w:style>
  <w:style w:type="character" w:customStyle="1" w:styleId="1f7">
    <w:name w:val="Текст сноски Знак1"/>
    <w:uiPriority w:val="99"/>
    <w:rsid w:val="005C69E7"/>
    <w:rPr>
      <w:rFonts w:ascii="Calibri" w:eastAsia="Calibri" w:hAnsi="Calibri" w:cs="Times New Roman"/>
      <w:color w:val="000000"/>
      <w:sz w:val="20"/>
      <w:szCs w:val="20"/>
      <w:lang w:eastAsia="zh-CN"/>
    </w:rPr>
  </w:style>
  <w:style w:type="paragraph" w:customStyle="1" w:styleId="1f8">
    <w:name w:val="Абзац списка1"/>
    <w:basedOn w:val="a"/>
    <w:qFormat/>
    <w:rsid w:val="005C69E7"/>
    <w:pPr>
      <w:widowControl/>
      <w:pBdr>
        <w:top w:val="none" w:sz="0" w:space="0" w:color="000000"/>
        <w:left w:val="none" w:sz="0" w:space="0" w:color="000000"/>
        <w:bottom w:val="none" w:sz="0" w:space="0" w:color="000000"/>
        <w:right w:val="none" w:sz="0" w:space="0" w:color="000000"/>
      </w:pBdr>
      <w:suppressAutoHyphens/>
      <w:spacing w:after="0"/>
      <w:ind w:left="720"/>
      <w:contextualSpacing/>
    </w:pPr>
    <w:rPr>
      <w:rFonts w:eastAsia="Times New Roman" w:cs="Calibri"/>
      <w:lang w:eastAsia="zh-CN"/>
    </w:rPr>
  </w:style>
  <w:style w:type="paragraph" w:customStyle="1" w:styleId="2e">
    <w:name w:val="Абзац списка2"/>
    <w:basedOn w:val="a"/>
    <w:uiPriority w:val="99"/>
    <w:rsid w:val="005C69E7"/>
    <w:pPr>
      <w:widowControl/>
      <w:pBdr>
        <w:top w:val="none" w:sz="0" w:space="0" w:color="000000"/>
        <w:left w:val="none" w:sz="0" w:space="0" w:color="000000"/>
        <w:bottom w:val="none" w:sz="0" w:space="0" w:color="000000"/>
        <w:right w:val="none" w:sz="0" w:space="0" w:color="000000"/>
      </w:pBdr>
      <w:suppressAutoHyphens/>
      <w:spacing w:after="0"/>
      <w:ind w:left="720"/>
      <w:contextualSpacing/>
    </w:pPr>
    <w:rPr>
      <w:rFonts w:eastAsia="Times New Roman" w:cs="Calibri"/>
      <w:lang w:eastAsia="zh-CN"/>
    </w:rPr>
  </w:style>
  <w:style w:type="paragraph" w:customStyle="1" w:styleId="pcenter">
    <w:name w:val="pcenter"/>
    <w:basedOn w:val="a"/>
    <w:rsid w:val="005C69E7"/>
    <w:pPr>
      <w:widowControl/>
      <w:pBdr>
        <w:top w:val="none" w:sz="0" w:space="0" w:color="000000"/>
        <w:left w:val="none" w:sz="0" w:space="0" w:color="000000"/>
        <w:bottom w:val="none" w:sz="0" w:space="0" w:color="000000"/>
        <w:right w:val="none" w:sz="0" w:space="0" w:color="000000"/>
      </w:pBdr>
      <w:suppressAutoHyphens/>
      <w:spacing w:before="280" w:after="280" w:line="240" w:lineRule="auto"/>
    </w:pPr>
    <w:rPr>
      <w:rFonts w:ascii="Times New Roman" w:eastAsia="Times New Roman" w:hAnsi="Times New Roman"/>
      <w:sz w:val="24"/>
      <w:szCs w:val="24"/>
      <w:lang w:eastAsia="zh-CN"/>
    </w:rPr>
  </w:style>
  <w:style w:type="paragraph" w:customStyle="1" w:styleId="afffe">
    <w:name w:val="Содержимое таблицы"/>
    <w:basedOn w:val="a"/>
    <w:uiPriority w:val="99"/>
    <w:rsid w:val="005C69E7"/>
    <w:pPr>
      <w:widowControl/>
      <w:suppressLineNumbers/>
      <w:pBdr>
        <w:top w:val="none" w:sz="0" w:space="0" w:color="000000"/>
        <w:left w:val="none" w:sz="0" w:space="0" w:color="000000"/>
        <w:bottom w:val="none" w:sz="0" w:space="0" w:color="000000"/>
        <w:right w:val="none" w:sz="0" w:space="0" w:color="000000"/>
      </w:pBdr>
      <w:suppressAutoHyphens/>
    </w:pPr>
    <w:rPr>
      <w:rFonts w:cs="Calibri"/>
      <w:color w:val="000000"/>
      <w:lang w:eastAsia="zh-CN"/>
    </w:rPr>
  </w:style>
  <w:style w:type="paragraph" w:customStyle="1" w:styleId="affff">
    <w:name w:val="Заголовок таблицы"/>
    <w:basedOn w:val="afffe"/>
    <w:uiPriority w:val="99"/>
    <w:rsid w:val="005C69E7"/>
    <w:pPr>
      <w:jc w:val="center"/>
    </w:pPr>
    <w:rPr>
      <w:b/>
      <w:bCs/>
    </w:rPr>
  </w:style>
  <w:style w:type="character" w:customStyle="1" w:styleId="80">
    <w:name w:val="Заголовок 8 Знак"/>
    <w:link w:val="8"/>
    <w:uiPriority w:val="9"/>
    <w:rsid w:val="00F95C9C"/>
    <w:rPr>
      <w:rFonts w:ascii="Arial" w:eastAsia="Arial" w:hAnsi="Arial" w:cs="Arial"/>
      <w:i/>
      <w:iCs/>
      <w:sz w:val="22"/>
      <w:szCs w:val="22"/>
      <w:lang w:eastAsia="en-US"/>
    </w:rPr>
  </w:style>
  <w:style w:type="character" w:customStyle="1" w:styleId="90">
    <w:name w:val="Заголовок 9 Знак"/>
    <w:link w:val="9"/>
    <w:uiPriority w:val="9"/>
    <w:rsid w:val="00F95C9C"/>
    <w:rPr>
      <w:rFonts w:ascii="Arial" w:eastAsia="Arial" w:hAnsi="Arial" w:cs="Arial"/>
      <w:i/>
      <w:iCs/>
      <w:sz w:val="21"/>
      <w:szCs w:val="21"/>
      <w:lang w:eastAsia="en-US"/>
    </w:rPr>
  </w:style>
  <w:style w:type="numbering" w:customStyle="1" w:styleId="2f">
    <w:name w:val="Нет списка2"/>
    <w:next w:val="a2"/>
    <w:uiPriority w:val="99"/>
    <w:semiHidden/>
    <w:unhideWhenUsed/>
    <w:rsid w:val="00F95C9C"/>
  </w:style>
  <w:style w:type="paragraph" w:styleId="2f0">
    <w:name w:val="Quote"/>
    <w:basedOn w:val="a"/>
    <w:next w:val="a"/>
    <w:link w:val="2f1"/>
    <w:uiPriority w:val="29"/>
    <w:qFormat/>
    <w:rsid w:val="00F95C9C"/>
    <w:pPr>
      <w:widowControl/>
      <w:ind w:left="720" w:right="720"/>
      <w:jc w:val="both"/>
    </w:pPr>
    <w:rPr>
      <w:rFonts w:ascii="Times New Roman" w:hAnsi="Times New Roman"/>
      <w:i/>
      <w:sz w:val="28"/>
    </w:rPr>
  </w:style>
  <w:style w:type="character" w:customStyle="1" w:styleId="2f1">
    <w:name w:val="Цитата 2 Знак"/>
    <w:link w:val="2f0"/>
    <w:uiPriority w:val="29"/>
    <w:rsid w:val="00F95C9C"/>
    <w:rPr>
      <w:rFonts w:ascii="Times New Roman" w:hAnsi="Times New Roman"/>
      <w:i/>
      <w:sz w:val="28"/>
      <w:szCs w:val="22"/>
      <w:lang w:eastAsia="en-US"/>
    </w:rPr>
  </w:style>
  <w:style w:type="paragraph" w:styleId="affff0">
    <w:name w:val="Intense Quote"/>
    <w:basedOn w:val="a"/>
    <w:next w:val="a"/>
    <w:link w:val="affff1"/>
    <w:uiPriority w:val="30"/>
    <w:qFormat/>
    <w:rsid w:val="00F95C9C"/>
    <w:pPr>
      <w:widowControl/>
      <w:pBdr>
        <w:top w:val="single" w:sz="4" w:space="5" w:color="FFFFFF"/>
        <w:left w:val="single" w:sz="4" w:space="10" w:color="FFFFFF"/>
        <w:bottom w:val="single" w:sz="4" w:space="5" w:color="FFFFFF"/>
        <w:right w:val="single" w:sz="4" w:space="10" w:color="FFFFFF"/>
      </w:pBdr>
      <w:shd w:val="clear" w:color="auto" w:fill="F2F2F2"/>
      <w:ind w:left="720" w:right="720"/>
      <w:jc w:val="both"/>
    </w:pPr>
    <w:rPr>
      <w:rFonts w:ascii="Times New Roman" w:hAnsi="Times New Roman"/>
      <w:i/>
      <w:sz w:val="28"/>
    </w:rPr>
  </w:style>
  <w:style w:type="character" w:customStyle="1" w:styleId="affff1">
    <w:name w:val="Выделенная цитата Знак"/>
    <w:link w:val="affff0"/>
    <w:uiPriority w:val="30"/>
    <w:rsid w:val="00F95C9C"/>
    <w:rPr>
      <w:rFonts w:ascii="Times New Roman" w:hAnsi="Times New Roman"/>
      <w:i/>
      <w:sz w:val="28"/>
      <w:szCs w:val="22"/>
      <w:shd w:val="clear" w:color="auto" w:fill="F2F2F2"/>
      <w:lang w:eastAsia="en-US"/>
    </w:rPr>
  </w:style>
  <w:style w:type="character" w:customStyle="1" w:styleId="FooterChar">
    <w:name w:val="Footer Char"/>
    <w:uiPriority w:val="99"/>
    <w:rsid w:val="00F95C9C"/>
  </w:style>
  <w:style w:type="table" w:customStyle="1" w:styleId="1f9">
    <w:name w:val="Сетка таблицы1"/>
    <w:basedOn w:val="a1"/>
    <w:next w:val="afd"/>
    <w:uiPriority w:val="99"/>
    <w:rsid w:val="00F95C9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F95C9C"/>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F95C9C"/>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1"/>
    <w:uiPriority w:val="59"/>
    <w:rsid w:val="00F95C9C"/>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
    <w:basedOn w:val="a1"/>
    <w:uiPriority w:val="99"/>
    <w:rsid w:val="00F95C9C"/>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1"/>
    <w:uiPriority w:val="99"/>
    <w:rsid w:val="00F95C9C"/>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1"/>
    <w:uiPriority w:val="99"/>
    <w:rsid w:val="00F95C9C"/>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F95C9C"/>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F95C9C"/>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F95C9C"/>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F95C9C"/>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F95C9C"/>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F95C9C"/>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F95C9C"/>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F95C9C"/>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F95C9C"/>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F95C9C"/>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F95C9C"/>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F95C9C"/>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F95C9C"/>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F95C9C"/>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1"/>
    <w:uiPriority w:val="99"/>
    <w:rsid w:val="00F95C9C"/>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F95C9C"/>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F95C9C"/>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F95C9C"/>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F95C9C"/>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F95C9C"/>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F95C9C"/>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1"/>
    <w:uiPriority w:val="59"/>
    <w:rsid w:val="00F95C9C"/>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F95C9C"/>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F95C9C"/>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F95C9C"/>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F95C9C"/>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F95C9C"/>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F95C9C"/>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1"/>
    <w:uiPriority w:val="99"/>
    <w:rsid w:val="00F95C9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F95C9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F95C9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F95C9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F95C9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F95C9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F95C9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1"/>
    <w:uiPriority w:val="99"/>
    <w:rsid w:val="00F95C9C"/>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F95C9C"/>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F95C9C"/>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F95C9C"/>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F95C9C"/>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F95C9C"/>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F95C9C"/>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rsid w:val="00F95C9C"/>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F95C9C"/>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F95C9C"/>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F95C9C"/>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F95C9C"/>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F95C9C"/>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F95C9C"/>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rsid w:val="00F95C9C"/>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F95C9C"/>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F95C9C"/>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F95C9C"/>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F95C9C"/>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F95C9C"/>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F95C9C"/>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1"/>
    <w:uiPriority w:val="99"/>
    <w:rsid w:val="00F95C9C"/>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F95C9C"/>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F95C9C"/>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F95C9C"/>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F95C9C"/>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F95C9C"/>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F95C9C"/>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1"/>
    <w:uiPriority w:val="99"/>
    <w:rsid w:val="00F95C9C"/>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F95C9C"/>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F95C9C"/>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F95C9C"/>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F95C9C"/>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F95C9C"/>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F95C9C"/>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F95C9C"/>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F95C9C"/>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F95C9C"/>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F95C9C"/>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F95C9C"/>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F95C9C"/>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F95C9C"/>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1"/>
    <w:uiPriority w:val="99"/>
    <w:rsid w:val="00F95C9C"/>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F95C9C"/>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F95C9C"/>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F95C9C"/>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F95C9C"/>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F95C9C"/>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F95C9C"/>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1"/>
    <w:uiPriority w:val="99"/>
    <w:rsid w:val="00F95C9C"/>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F95C9C"/>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F95C9C"/>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F95C9C"/>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F95C9C"/>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F95C9C"/>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F95C9C"/>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rsid w:val="00F95C9C"/>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F95C9C"/>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F95C9C"/>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F95C9C"/>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F95C9C"/>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F95C9C"/>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F95C9C"/>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F95C9C"/>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F95C9C"/>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F95C9C"/>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F95C9C"/>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F95C9C"/>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F95C9C"/>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F95C9C"/>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F95C9C"/>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F95C9C"/>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F95C9C"/>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F95C9C"/>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F95C9C"/>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F95C9C"/>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F95C9C"/>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F95C9C"/>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F95C9C"/>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F95C9C"/>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F95C9C"/>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F95C9C"/>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F95C9C"/>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F95C9C"/>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2">
    <w:name w:val="table of figures"/>
    <w:basedOn w:val="a"/>
    <w:next w:val="a"/>
    <w:uiPriority w:val="99"/>
    <w:unhideWhenUsed/>
    <w:rsid w:val="00F95C9C"/>
    <w:pPr>
      <w:widowControl/>
      <w:spacing w:after="0"/>
      <w:jc w:val="both"/>
    </w:pPr>
    <w:rPr>
      <w:rFonts w:ascii="Times New Roman" w:hAnsi="Times New Roman"/>
      <w:sz w:val="28"/>
    </w:rPr>
  </w:style>
  <w:style w:type="numbering" w:customStyle="1" w:styleId="36">
    <w:name w:val="Нет списка3"/>
    <w:next w:val="a2"/>
    <w:uiPriority w:val="99"/>
    <w:semiHidden/>
    <w:unhideWhenUsed/>
    <w:rsid w:val="001575D1"/>
  </w:style>
  <w:style w:type="paragraph" w:customStyle="1" w:styleId="u-2-msonormal">
    <w:name w:val="u-2-msonormal"/>
    <w:basedOn w:val="a"/>
    <w:uiPriority w:val="99"/>
    <w:rsid w:val="001575D1"/>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3">
    <w:name w:val="Стиль полужирный"/>
    <w:rsid w:val="001575D1"/>
    <w:rPr>
      <w:rFonts w:ascii="Times New Roman" w:hAnsi="Times New Roman"/>
      <w:b/>
      <w:bCs/>
      <w:sz w:val="24"/>
    </w:rPr>
  </w:style>
  <w:style w:type="paragraph" w:customStyle="1" w:styleId="37">
    <w:name w:val="Абзац списка3"/>
    <w:basedOn w:val="a"/>
    <w:uiPriority w:val="99"/>
    <w:rsid w:val="001575D1"/>
    <w:pPr>
      <w:widowControl/>
      <w:ind w:left="720"/>
      <w:contextualSpacing/>
    </w:pPr>
    <w:rPr>
      <w:rFonts w:eastAsia="Times New Roman"/>
    </w:rPr>
  </w:style>
  <w:style w:type="character" w:customStyle="1" w:styleId="afff0">
    <w:name w:val="Без интервала Знак"/>
    <w:link w:val="afff"/>
    <w:uiPriority w:val="1"/>
    <w:locked/>
    <w:rsid w:val="001575D1"/>
    <w:rPr>
      <w:rFonts w:ascii="Courier New" w:eastAsia="Times New Roman" w:hAnsi="Courier New"/>
      <w:color w:val="000000"/>
      <w:sz w:val="24"/>
      <w:szCs w:val="24"/>
      <w:lang w:bidi="ar-SA"/>
    </w:rPr>
  </w:style>
  <w:style w:type="paragraph" w:customStyle="1" w:styleId="affff4">
    <w:name w:val="Петит"/>
    <w:basedOn w:val="a"/>
    <w:rsid w:val="001575D1"/>
    <w:pPr>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eastAsia="Times New Roman" w:hAnsi="SchoolBookC" w:cs="SchoolBookC"/>
      <w:color w:val="000000"/>
      <w:sz w:val="19"/>
      <w:szCs w:val="19"/>
      <w:lang w:eastAsia="ru-RU"/>
    </w:rPr>
  </w:style>
  <w:style w:type="character" w:customStyle="1" w:styleId="1fa">
    <w:name w:val="Неразрешенное упоминание1"/>
    <w:uiPriority w:val="99"/>
    <w:semiHidden/>
    <w:unhideWhenUsed/>
    <w:rsid w:val="001575D1"/>
    <w:rPr>
      <w:color w:val="605E5C"/>
      <w:shd w:val="clear" w:color="auto" w:fill="E1DFDD"/>
    </w:rPr>
  </w:style>
  <w:style w:type="character" w:styleId="affff5">
    <w:name w:val="Emphasis"/>
    <w:uiPriority w:val="20"/>
    <w:qFormat/>
    <w:rsid w:val="0003076F"/>
    <w:rPr>
      <w:i/>
      <w:iCs/>
    </w:rPr>
  </w:style>
  <w:style w:type="numbering" w:customStyle="1" w:styleId="46">
    <w:name w:val="Нет списка4"/>
    <w:next w:val="a2"/>
    <w:uiPriority w:val="99"/>
    <w:semiHidden/>
    <w:unhideWhenUsed/>
    <w:rsid w:val="0049466A"/>
  </w:style>
  <w:style w:type="paragraph" w:customStyle="1" w:styleId="111">
    <w:name w:val="Заголовок 11"/>
    <w:basedOn w:val="a"/>
    <w:next w:val="a"/>
    <w:uiPriority w:val="1"/>
    <w:qFormat/>
    <w:rsid w:val="0049466A"/>
    <w:pPr>
      <w:keepNext/>
      <w:keepLines/>
      <w:widowControl/>
      <w:spacing w:before="240" w:after="120" w:line="360" w:lineRule="auto"/>
      <w:jc w:val="center"/>
      <w:outlineLvl w:val="0"/>
    </w:pPr>
    <w:rPr>
      <w:rFonts w:ascii="Cambria" w:eastAsia="Times New Roman" w:hAnsi="Cambria"/>
      <w:b/>
      <w:bCs/>
      <w:color w:val="365F91"/>
      <w:sz w:val="28"/>
      <w:szCs w:val="28"/>
    </w:rPr>
  </w:style>
  <w:style w:type="paragraph" w:customStyle="1" w:styleId="312">
    <w:name w:val="Заголовок 31"/>
    <w:basedOn w:val="a"/>
    <w:next w:val="a"/>
    <w:uiPriority w:val="9"/>
    <w:unhideWhenUsed/>
    <w:qFormat/>
    <w:rsid w:val="0049466A"/>
    <w:pPr>
      <w:keepNext/>
      <w:keepLines/>
      <w:widowControl/>
      <w:spacing w:before="200" w:after="0" w:line="240" w:lineRule="auto"/>
      <w:outlineLvl w:val="2"/>
    </w:pPr>
    <w:rPr>
      <w:rFonts w:ascii="Cambria" w:eastAsia="Arial" w:hAnsi="Cambria"/>
      <w:b/>
      <w:bCs/>
      <w:color w:val="4F81BD"/>
      <w:sz w:val="24"/>
      <w:szCs w:val="24"/>
      <w:lang w:eastAsia="ar-SA"/>
    </w:rPr>
  </w:style>
  <w:style w:type="paragraph" w:customStyle="1" w:styleId="710">
    <w:name w:val="Заголовок 71"/>
    <w:basedOn w:val="a"/>
    <w:next w:val="a"/>
    <w:uiPriority w:val="9"/>
    <w:semiHidden/>
    <w:unhideWhenUsed/>
    <w:qFormat/>
    <w:rsid w:val="0049466A"/>
    <w:pPr>
      <w:keepNext/>
      <w:keepLines/>
      <w:widowControl/>
      <w:spacing w:before="200" w:after="0"/>
      <w:outlineLvl w:val="6"/>
    </w:pPr>
    <w:rPr>
      <w:b/>
      <w:bCs/>
      <w:i/>
      <w:iCs/>
      <w:color w:val="5A5A5A"/>
      <w:sz w:val="20"/>
      <w:szCs w:val="20"/>
    </w:rPr>
  </w:style>
  <w:style w:type="paragraph" w:customStyle="1" w:styleId="810">
    <w:name w:val="Заголовок 81"/>
    <w:basedOn w:val="a"/>
    <w:next w:val="a"/>
    <w:uiPriority w:val="9"/>
    <w:semiHidden/>
    <w:unhideWhenUsed/>
    <w:qFormat/>
    <w:rsid w:val="0049466A"/>
    <w:pPr>
      <w:keepNext/>
      <w:keepLines/>
      <w:widowControl/>
      <w:spacing w:before="200" w:after="0"/>
      <w:outlineLvl w:val="7"/>
    </w:pPr>
    <w:rPr>
      <w:b/>
      <w:bCs/>
      <w:color w:val="7F7F7F"/>
      <w:sz w:val="20"/>
      <w:szCs w:val="20"/>
    </w:rPr>
  </w:style>
  <w:style w:type="paragraph" w:customStyle="1" w:styleId="910">
    <w:name w:val="Заголовок 91"/>
    <w:basedOn w:val="a"/>
    <w:next w:val="a"/>
    <w:uiPriority w:val="9"/>
    <w:semiHidden/>
    <w:unhideWhenUsed/>
    <w:qFormat/>
    <w:rsid w:val="0049466A"/>
    <w:pPr>
      <w:keepNext/>
      <w:keepLines/>
      <w:widowControl/>
      <w:spacing w:before="200" w:after="0"/>
      <w:outlineLvl w:val="8"/>
    </w:pPr>
    <w:rPr>
      <w:b/>
      <w:bCs/>
      <w:i/>
      <w:iCs/>
      <w:color w:val="7F7F7F"/>
      <w:sz w:val="18"/>
      <w:szCs w:val="18"/>
    </w:rPr>
  </w:style>
  <w:style w:type="character" w:customStyle="1" w:styleId="Heading1Char">
    <w:name w:val="Heading 1 Char"/>
    <w:uiPriority w:val="9"/>
    <w:rsid w:val="0049466A"/>
    <w:rPr>
      <w:rFonts w:ascii="Arial" w:eastAsia="Arial" w:hAnsi="Arial" w:cs="Arial"/>
      <w:sz w:val="40"/>
      <w:szCs w:val="40"/>
    </w:rPr>
  </w:style>
  <w:style w:type="character" w:customStyle="1" w:styleId="Heading2Char">
    <w:name w:val="Heading 2 Char"/>
    <w:uiPriority w:val="9"/>
    <w:rsid w:val="0049466A"/>
    <w:rPr>
      <w:rFonts w:ascii="Arial" w:eastAsia="Arial" w:hAnsi="Arial" w:cs="Arial"/>
      <w:sz w:val="34"/>
    </w:rPr>
  </w:style>
  <w:style w:type="character" w:customStyle="1" w:styleId="Heading3Char">
    <w:name w:val="Heading 3 Char"/>
    <w:uiPriority w:val="9"/>
    <w:rsid w:val="0049466A"/>
    <w:rPr>
      <w:rFonts w:ascii="Arial" w:eastAsia="Arial" w:hAnsi="Arial" w:cs="Arial"/>
      <w:sz w:val="30"/>
      <w:szCs w:val="30"/>
    </w:rPr>
  </w:style>
  <w:style w:type="character" w:customStyle="1" w:styleId="Heading4Char">
    <w:name w:val="Heading 4 Char"/>
    <w:uiPriority w:val="9"/>
    <w:rsid w:val="0049466A"/>
    <w:rPr>
      <w:rFonts w:ascii="Arial" w:eastAsia="Arial" w:hAnsi="Arial" w:cs="Arial"/>
      <w:b/>
      <w:bCs/>
      <w:sz w:val="26"/>
      <w:szCs w:val="26"/>
    </w:rPr>
  </w:style>
  <w:style w:type="character" w:customStyle="1" w:styleId="Heading5Char">
    <w:name w:val="Heading 5 Char"/>
    <w:uiPriority w:val="9"/>
    <w:rsid w:val="0049466A"/>
    <w:rPr>
      <w:rFonts w:ascii="Arial" w:eastAsia="Arial" w:hAnsi="Arial" w:cs="Arial"/>
      <w:b/>
      <w:bCs/>
      <w:sz w:val="24"/>
      <w:szCs w:val="24"/>
    </w:rPr>
  </w:style>
  <w:style w:type="character" w:customStyle="1" w:styleId="Heading6Char">
    <w:name w:val="Heading 6 Char"/>
    <w:uiPriority w:val="9"/>
    <w:rsid w:val="0049466A"/>
    <w:rPr>
      <w:rFonts w:ascii="Arial" w:eastAsia="Arial" w:hAnsi="Arial" w:cs="Arial"/>
      <w:b/>
      <w:bCs/>
      <w:sz w:val="22"/>
      <w:szCs w:val="22"/>
    </w:rPr>
  </w:style>
  <w:style w:type="character" w:customStyle="1" w:styleId="Heading7Char">
    <w:name w:val="Heading 7 Char"/>
    <w:uiPriority w:val="9"/>
    <w:rsid w:val="0049466A"/>
    <w:rPr>
      <w:rFonts w:ascii="Arial" w:eastAsia="Arial" w:hAnsi="Arial" w:cs="Arial"/>
      <w:b/>
      <w:bCs/>
      <w:i/>
      <w:iCs/>
      <w:sz w:val="22"/>
      <w:szCs w:val="22"/>
    </w:rPr>
  </w:style>
  <w:style w:type="character" w:customStyle="1" w:styleId="Heading8Char">
    <w:name w:val="Heading 8 Char"/>
    <w:uiPriority w:val="9"/>
    <w:rsid w:val="0049466A"/>
    <w:rPr>
      <w:rFonts w:ascii="Arial" w:eastAsia="Arial" w:hAnsi="Arial" w:cs="Arial"/>
      <w:i/>
      <w:iCs/>
      <w:sz w:val="22"/>
      <w:szCs w:val="22"/>
    </w:rPr>
  </w:style>
  <w:style w:type="character" w:customStyle="1" w:styleId="Heading9Char">
    <w:name w:val="Heading 9 Char"/>
    <w:uiPriority w:val="9"/>
    <w:rsid w:val="0049466A"/>
    <w:rPr>
      <w:rFonts w:ascii="Arial" w:eastAsia="Arial" w:hAnsi="Arial" w:cs="Arial"/>
      <w:i/>
      <w:iCs/>
      <w:sz w:val="21"/>
      <w:szCs w:val="21"/>
    </w:rPr>
  </w:style>
  <w:style w:type="character" w:customStyle="1" w:styleId="TitleChar">
    <w:name w:val="Title Char"/>
    <w:uiPriority w:val="10"/>
    <w:rsid w:val="0049466A"/>
    <w:rPr>
      <w:sz w:val="48"/>
      <w:szCs w:val="48"/>
    </w:rPr>
  </w:style>
  <w:style w:type="character" w:customStyle="1" w:styleId="SubtitleChar">
    <w:name w:val="Subtitle Char"/>
    <w:uiPriority w:val="11"/>
    <w:rsid w:val="0049466A"/>
    <w:rPr>
      <w:sz w:val="24"/>
      <w:szCs w:val="24"/>
    </w:rPr>
  </w:style>
  <w:style w:type="character" w:customStyle="1" w:styleId="QuoteChar">
    <w:name w:val="Quote Char"/>
    <w:uiPriority w:val="29"/>
    <w:rsid w:val="0049466A"/>
    <w:rPr>
      <w:i/>
    </w:rPr>
  </w:style>
  <w:style w:type="character" w:customStyle="1" w:styleId="IntenseQuoteChar">
    <w:name w:val="Intense Quote Char"/>
    <w:uiPriority w:val="30"/>
    <w:rsid w:val="0049466A"/>
    <w:rPr>
      <w:i/>
    </w:rPr>
  </w:style>
  <w:style w:type="character" w:customStyle="1" w:styleId="HeaderChar">
    <w:name w:val="Header Char"/>
    <w:uiPriority w:val="99"/>
    <w:rsid w:val="0049466A"/>
  </w:style>
  <w:style w:type="character" w:customStyle="1" w:styleId="CaptionChar">
    <w:name w:val="Caption Char"/>
    <w:uiPriority w:val="99"/>
    <w:rsid w:val="0049466A"/>
  </w:style>
  <w:style w:type="table" w:customStyle="1" w:styleId="TableGridLight1">
    <w:name w:val="Table Grid Light1"/>
    <w:basedOn w:val="a1"/>
    <w:uiPriority w:val="59"/>
    <w:rsid w:val="0049466A"/>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
    <w:name w:val="Таблица простая 11"/>
    <w:basedOn w:val="a1"/>
    <w:next w:val="120"/>
    <w:uiPriority w:val="59"/>
    <w:rsid w:val="0049466A"/>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
    <w:name w:val="Таблица простая 21"/>
    <w:basedOn w:val="a1"/>
    <w:next w:val="220"/>
    <w:uiPriority w:val="59"/>
    <w:rsid w:val="0049466A"/>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
    <w:name w:val="Таблица простая 31"/>
    <w:basedOn w:val="a1"/>
    <w:next w:val="320"/>
    <w:uiPriority w:val="99"/>
    <w:rsid w:val="0049466A"/>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
    <w:name w:val="Таблица простая 41"/>
    <w:basedOn w:val="a1"/>
    <w:next w:val="420"/>
    <w:uiPriority w:val="99"/>
    <w:rsid w:val="0049466A"/>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
    <w:basedOn w:val="a1"/>
    <w:next w:val="52"/>
    <w:uiPriority w:val="99"/>
    <w:rsid w:val="0049466A"/>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
    <w:basedOn w:val="a1"/>
    <w:next w:val="-12"/>
    <w:uiPriority w:val="99"/>
    <w:rsid w:val="0049466A"/>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49466A"/>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rsid w:val="0049466A"/>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rsid w:val="0049466A"/>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rsid w:val="0049466A"/>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rsid w:val="0049466A"/>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rsid w:val="0049466A"/>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
    <w:basedOn w:val="a1"/>
    <w:next w:val="-22"/>
    <w:uiPriority w:val="99"/>
    <w:rsid w:val="0049466A"/>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1"/>
    <w:uiPriority w:val="99"/>
    <w:rsid w:val="0049466A"/>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a1"/>
    <w:uiPriority w:val="99"/>
    <w:rsid w:val="0049466A"/>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a1"/>
    <w:uiPriority w:val="99"/>
    <w:rsid w:val="0049466A"/>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a1"/>
    <w:uiPriority w:val="99"/>
    <w:rsid w:val="0049466A"/>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a1"/>
    <w:uiPriority w:val="99"/>
    <w:rsid w:val="0049466A"/>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a1"/>
    <w:uiPriority w:val="99"/>
    <w:rsid w:val="0049466A"/>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
    <w:name w:val="Таблица-сетка 31"/>
    <w:basedOn w:val="a1"/>
    <w:next w:val="-32"/>
    <w:uiPriority w:val="99"/>
    <w:rsid w:val="0049466A"/>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1"/>
    <w:uiPriority w:val="99"/>
    <w:rsid w:val="0049466A"/>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a1"/>
    <w:uiPriority w:val="99"/>
    <w:rsid w:val="0049466A"/>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a1"/>
    <w:uiPriority w:val="99"/>
    <w:rsid w:val="0049466A"/>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a1"/>
    <w:uiPriority w:val="99"/>
    <w:rsid w:val="0049466A"/>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a1"/>
    <w:uiPriority w:val="99"/>
    <w:rsid w:val="0049466A"/>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a1"/>
    <w:uiPriority w:val="99"/>
    <w:rsid w:val="0049466A"/>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
    <w:name w:val="Таблица-сетка 41"/>
    <w:basedOn w:val="a1"/>
    <w:next w:val="-42"/>
    <w:uiPriority w:val="59"/>
    <w:rsid w:val="0049466A"/>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1"/>
    <w:uiPriority w:val="59"/>
    <w:rsid w:val="0049466A"/>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
    <w:name w:val="Grid Table 4 - Accent 21"/>
    <w:basedOn w:val="a1"/>
    <w:uiPriority w:val="59"/>
    <w:rsid w:val="0049466A"/>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
    <w:name w:val="Grid Table 4 - Accent 31"/>
    <w:basedOn w:val="a1"/>
    <w:uiPriority w:val="59"/>
    <w:rsid w:val="0049466A"/>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a1"/>
    <w:uiPriority w:val="59"/>
    <w:rsid w:val="0049466A"/>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a1"/>
    <w:uiPriority w:val="59"/>
    <w:rsid w:val="0049466A"/>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a1"/>
    <w:uiPriority w:val="59"/>
    <w:rsid w:val="0049466A"/>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
    <w:name w:val="Таблица-сетка 5 темная1"/>
    <w:basedOn w:val="a1"/>
    <w:next w:val="-52"/>
    <w:uiPriority w:val="99"/>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1"/>
    <w:uiPriority w:val="99"/>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1"/>
    <w:uiPriority w:val="99"/>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1"/>
    <w:uiPriority w:val="99"/>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1"/>
    <w:uiPriority w:val="99"/>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1"/>
    <w:uiPriority w:val="99"/>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1"/>
    <w:uiPriority w:val="99"/>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
    <w:name w:val="Таблица-сетка 6 цветная1"/>
    <w:basedOn w:val="a1"/>
    <w:next w:val="-62"/>
    <w:uiPriority w:val="99"/>
    <w:rsid w:val="0049466A"/>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49466A"/>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rsid w:val="0049466A"/>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rsid w:val="0049466A"/>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rsid w:val="0049466A"/>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rsid w:val="0049466A"/>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rsid w:val="0049466A"/>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
    <w:name w:val="Таблица-сетка 7 цветная1"/>
    <w:basedOn w:val="a1"/>
    <w:next w:val="-72"/>
    <w:uiPriority w:val="99"/>
    <w:rsid w:val="0049466A"/>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49466A"/>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rsid w:val="0049466A"/>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rsid w:val="0049466A"/>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rsid w:val="0049466A"/>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rsid w:val="0049466A"/>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rsid w:val="0049466A"/>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
    <w:name w:val="Список-таблица 1 светлая1"/>
    <w:basedOn w:val="a1"/>
    <w:next w:val="-120"/>
    <w:uiPriority w:val="99"/>
    <w:rsid w:val="0049466A"/>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1"/>
    <w:uiPriority w:val="99"/>
    <w:rsid w:val="0049466A"/>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1"/>
    <w:uiPriority w:val="99"/>
    <w:rsid w:val="0049466A"/>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1"/>
    <w:uiPriority w:val="99"/>
    <w:rsid w:val="0049466A"/>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1"/>
    <w:uiPriority w:val="99"/>
    <w:rsid w:val="0049466A"/>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1"/>
    <w:uiPriority w:val="99"/>
    <w:rsid w:val="0049466A"/>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1"/>
    <w:uiPriority w:val="99"/>
    <w:rsid w:val="0049466A"/>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
    <w:name w:val="Список-таблица 21"/>
    <w:basedOn w:val="a1"/>
    <w:next w:val="-220"/>
    <w:uiPriority w:val="99"/>
    <w:rsid w:val="0049466A"/>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1"/>
    <w:uiPriority w:val="99"/>
    <w:rsid w:val="0049466A"/>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a1"/>
    <w:uiPriority w:val="99"/>
    <w:rsid w:val="0049466A"/>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a1"/>
    <w:uiPriority w:val="99"/>
    <w:rsid w:val="0049466A"/>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a1"/>
    <w:uiPriority w:val="99"/>
    <w:rsid w:val="0049466A"/>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a1"/>
    <w:uiPriority w:val="99"/>
    <w:rsid w:val="0049466A"/>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a1"/>
    <w:uiPriority w:val="99"/>
    <w:rsid w:val="0049466A"/>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
    <w:name w:val="Список-таблица 31"/>
    <w:basedOn w:val="a1"/>
    <w:next w:val="-320"/>
    <w:uiPriority w:val="99"/>
    <w:rsid w:val="0049466A"/>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49466A"/>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rsid w:val="0049466A"/>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rsid w:val="0049466A"/>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rsid w:val="0049466A"/>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rsid w:val="0049466A"/>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rsid w:val="0049466A"/>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
    <w:name w:val="Список-таблица 41"/>
    <w:basedOn w:val="a1"/>
    <w:next w:val="-420"/>
    <w:uiPriority w:val="99"/>
    <w:rsid w:val="0049466A"/>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1"/>
    <w:uiPriority w:val="99"/>
    <w:rsid w:val="0049466A"/>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a1"/>
    <w:uiPriority w:val="99"/>
    <w:rsid w:val="0049466A"/>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a1"/>
    <w:uiPriority w:val="99"/>
    <w:rsid w:val="0049466A"/>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a1"/>
    <w:uiPriority w:val="99"/>
    <w:rsid w:val="0049466A"/>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a1"/>
    <w:uiPriority w:val="99"/>
    <w:rsid w:val="0049466A"/>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a1"/>
    <w:uiPriority w:val="99"/>
    <w:rsid w:val="0049466A"/>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
    <w:name w:val="Список-таблица 5 темная1"/>
    <w:basedOn w:val="a1"/>
    <w:next w:val="-520"/>
    <w:uiPriority w:val="99"/>
    <w:rsid w:val="0049466A"/>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1"/>
    <w:uiPriority w:val="99"/>
    <w:rsid w:val="0049466A"/>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a1"/>
    <w:uiPriority w:val="99"/>
    <w:rsid w:val="0049466A"/>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a1"/>
    <w:uiPriority w:val="99"/>
    <w:rsid w:val="0049466A"/>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a1"/>
    <w:uiPriority w:val="99"/>
    <w:rsid w:val="0049466A"/>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a1"/>
    <w:uiPriority w:val="99"/>
    <w:rsid w:val="0049466A"/>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a1"/>
    <w:uiPriority w:val="99"/>
    <w:rsid w:val="0049466A"/>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
    <w:name w:val="Список-таблица 6 цветная1"/>
    <w:basedOn w:val="a1"/>
    <w:next w:val="-620"/>
    <w:uiPriority w:val="99"/>
    <w:rsid w:val="0049466A"/>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49466A"/>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rsid w:val="0049466A"/>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rsid w:val="0049466A"/>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rsid w:val="0049466A"/>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rsid w:val="0049466A"/>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rsid w:val="0049466A"/>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
    <w:name w:val="Список-таблица 7 цветная1"/>
    <w:basedOn w:val="a1"/>
    <w:next w:val="-720"/>
    <w:uiPriority w:val="99"/>
    <w:rsid w:val="0049466A"/>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49466A"/>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rsid w:val="0049466A"/>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rsid w:val="0049466A"/>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rsid w:val="0049466A"/>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rsid w:val="0049466A"/>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rsid w:val="0049466A"/>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0">
    <w:name w:val="Lined - Accent1"/>
    <w:basedOn w:val="a1"/>
    <w:uiPriority w:val="99"/>
    <w:rsid w:val="0049466A"/>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1"/>
    <w:uiPriority w:val="99"/>
    <w:rsid w:val="0049466A"/>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
    <w:name w:val="Lined - Accent 21"/>
    <w:basedOn w:val="a1"/>
    <w:uiPriority w:val="99"/>
    <w:rsid w:val="0049466A"/>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
    <w:name w:val="Lined - Accent 31"/>
    <w:basedOn w:val="a1"/>
    <w:uiPriority w:val="99"/>
    <w:rsid w:val="0049466A"/>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
    <w:name w:val="Lined - Accent 41"/>
    <w:basedOn w:val="a1"/>
    <w:uiPriority w:val="99"/>
    <w:rsid w:val="0049466A"/>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a1"/>
    <w:uiPriority w:val="99"/>
    <w:rsid w:val="0049466A"/>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a1"/>
    <w:uiPriority w:val="99"/>
    <w:rsid w:val="0049466A"/>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0">
    <w:name w:val="Bordered &amp; Lined - Accent1"/>
    <w:basedOn w:val="a1"/>
    <w:uiPriority w:val="99"/>
    <w:rsid w:val="0049466A"/>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1"/>
    <w:uiPriority w:val="99"/>
    <w:rsid w:val="0049466A"/>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
    <w:name w:val="Bordered &amp; Lined - Accent 21"/>
    <w:basedOn w:val="a1"/>
    <w:uiPriority w:val="99"/>
    <w:rsid w:val="0049466A"/>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
    <w:name w:val="Bordered &amp; Lined - Accent 31"/>
    <w:basedOn w:val="a1"/>
    <w:uiPriority w:val="99"/>
    <w:rsid w:val="0049466A"/>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
    <w:name w:val="Bordered &amp; Lined - Accent 41"/>
    <w:basedOn w:val="a1"/>
    <w:uiPriority w:val="99"/>
    <w:rsid w:val="0049466A"/>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a1"/>
    <w:uiPriority w:val="99"/>
    <w:rsid w:val="0049466A"/>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a1"/>
    <w:uiPriority w:val="99"/>
    <w:rsid w:val="0049466A"/>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
    <w:name w:val="Bordered1"/>
    <w:basedOn w:val="a1"/>
    <w:uiPriority w:val="99"/>
    <w:rsid w:val="0049466A"/>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49466A"/>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1"/>
    <w:uiPriority w:val="99"/>
    <w:rsid w:val="0049466A"/>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1"/>
    <w:uiPriority w:val="99"/>
    <w:rsid w:val="0049466A"/>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1"/>
    <w:uiPriority w:val="99"/>
    <w:rsid w:val="0049466A"/>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1"/>
    <w:uiPriority w:val="99"/>
    <w:rsid w:val="0049466A"/>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1"/>
    <w:uiPriority w:val="99"/>
    <w:rsid w:val="0049466A"/>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rsid w:val="0049466A"/>
    <w:rPr>
      <w:sz w:val="18"/>
    </w:rPr>
  </w:style>
  <w:style w:type="character" w:customStyle="1" w:styleId="A20">
    <w:name w:val="A2"/>
    <w:uiPriority w:val="99"/>
    <w:rsid w:val="0049466A"/>
    <w:rPr>
      <w:rFonts w:cs="Newton"/>
      <w:b/>
      <w:bCs/>
      <w:color w:val="000000"/>
      <w:sz w:val="34"/>
      <w:szCs w:val="34"/>
    </w:rPr>
  </w:style>
  <w:style w:type="paragraph" w:customStyle="1" w:styleId="Pa0">
    <w:name w:val="Pa0"/>
    <w:basedOn w:val="Default"/>
    <w:next w:val="Default"/>
    <w:uiPriority w:val="99"/>
    <w:rsid w:val="0049466A"/>
    <w:pPr>
      <w:autoSpaceDE/>
      <w:autoSpaceDN/>
      <w:adjustRightInd/>
      <w:spacing w:line="281" w:lineRule="atLeast"/>
    </w:pPr>
    <w:rPr>
      <w:rFonts w:ascii="Newton" w:hAnsi="Newton" w:cs="Times New Roman"/>
      <w:color w:val="auto"/>
    </w:rPr>
  </w:style>
  <w:style w:type="paragraph" w:customStyle="1" w:styleId="Pa2">
    <w:name w:val="Pa2"/>
    <w:basedOn w:val="Default"/>
    <w:next w:val="Default"/>
    <w:uiPriority w:val="99"/>
    <w:rsid w:val="0049466A"/>
    <w:pPr>
      <w:autoSpaceDE/>
      <w:autoSpaceDN/>
      <w:adjustRightInd/>
      <w:spacing w:line="281" w:lineRule="atLeast"/>
    </w:pPr>
    <w:rPr>
      <w:rFonts w:ascii="Newton" w:hAnsi="Newton" w:cs="Times New Roman"/>
      <w:color w:val="auto"/>
    </w:rPr>
  </w:style>
  <w:style w:type="character" w:customStyle="1" w:styleId="A00">
    <w:name w:val="A0"/>
    <w:uiPriority w:val="99"/>
    <w:rsid w:val="0049466A"/>
    <w:rPr>
      <w:rFonts w:cs="Newton"/>
      <w:color w:val="000000"/>
      <w:sz w:val="18"/>
      <w:szCs w:val="18"/>
    </w:rPr>
  </w:style>
  <w:style w:type="character" w:customStyle="1" w:styleId="A10">
    <w:name w:val="A1"/>
    <w:uiPriority w:val="99"/>
    <w:rsid w:val="0049466A"/>
    <w:rPr>
      <w:rFonts w:cs="Newton"/>
      <w:color w:val="000000"/>
      <w:sz w:val="20"/>
      <w:szCs w:val="20"/>
    </w:rPr>
  </w:style>
  <w:style w:type="paragraph" w:customStyle="1" w:styleId="Pa1">
    <w:name w:val="Pa1"/>
    <w:basedOn w:val="Default"/>
    <w:next w:val="Default"/>
    <w:uiPriority w:val="99"/>
    <w:rsid w:val="0049466A"/>
    <w:pPr>
      <w:autoSpaceDE/>
      <w:autoSpaceDN/>
      <w:adjustRightInd/>
      <w:spacing w:line="281" w:lineRule="atLeast"/>
    </w:pPr>
    <w:rPr>
      <w:rFonts w:ascii="Newton" w:hAnsi="Newton" w:cs="Times New Roman"/>
      <w:color w:val="auto"/>
    </w:rPr>
  </w:style>
  <w:style w:type="character" w:customStyle="1" w:styleId="A40">
    <w:name w:val="A4"/>
    <w:uiPriority w:val="99"/>
    <w:rsid w:val="0049466A"/>
    <w:rPr>
      <w:rFonts w:cs="Newton"/>
      <w:color w:val="000000"/>
      <w:sz w:val="26"/>
      <w:szCs w:val="26"/>
    </w:rPr>
  </w:style>
  <w:style w:type="paragraph" w:customStyle="1" w:styleId="Pa5">
    <w:name w:val="Pa5"/>
    <w:basedOn w:val="Default"/>
    <w:next w:val="Default"/>
    <w:uiPriority w:val="99"/>
    <w:rsid w:val="0049466A"/>
    <w:pPr>
      <w:autoSpaceDE/>
      <w:autoSpaceDN/>
      <w:adjustRightInd/>
      <w:spacing w:line="281" w:lineRule="atLeast"/>
    </w:pPr>
    <w:rPr>
      <w:rFonts w:ascii="Newton" w:hAnsi="Newton" w:cs="Times New Roman"/>
      <w:color w:val="auto"/>
    </w:rPr>
  </w:style>
  <w:style w:type="paragraph" w:customStyle="1" w:styleId="Pa6">
    <w:name w:val="Pa6"/>
    <w:basedOn w:val="Default"/>
    <w:next w:val="Default"/>
    <w:uiPriority w:val="99"/>
    <w:rsid w:val="0049466A"/>
    <w:pPr>
      <w:autoSpaceDE/>
      <w:autoSpaceDN/>
      <w:adjustRightInd/>
      <w:spacing w:line="281" w:lineRule="atLeast"/>
    </w:pPr>
    <w:rPr>
      <w:rFonts w:ascii="Newton" w:hAnsi="Newton" w:cs="Times New Roman"/>
      <w:color w:val="auto"/>
    </w:rPr>
  </w:style>
  <w:style w:type="paragraph" w:customStyle="1" w:styleId="affff6">
    <w:name w:val="Буллит"/>
    <w:basedOn w:val="aff"/>
    <w:link w:val="affff7"/>
    <w:qFormat/>
    <w:rsid w:val="0049466A"/>
    <w:pPr>
      <w:autoSpaceDE/>
      <w:autoSpaceDN/>
      <w:adjustRightInd/>
      <w:ind w:firstLine="244"/>
    </w:pPr>
    <w:rPr>
      <w:rFonts w:eastAsia="Times New Roman"/>
    </w:rPr>
  </w:style>
  <w:style w:type="paragraph" w:customStyle="1" w:styleId="affff8">
    <w:name w:val="Буллит Курсив"/>
    <w:basedOn w:val="affff6"/>
    <w:link w:val="affff9"/>
    <w:uiPriority w:val="99"/>
    <w:qFormat/>
    <w:rsid w:val="0049466A"/>
    <w:rPr>
      <w:i/>
      <w:iCs/>
    </w:rPr>
  </w:style>
  <w:style w:type="paragraph" w:customStyle="1" w:styleId="msonormalbullet2gif">
    <w:name w:val="msonormalbullet2.gif"/>
    <w:basedOn w:val="a"/>
    <w:uiPriority w:val="99"/>
    <w:rsid w:val="0049466A"/>
    <w:pPr>
      <w:widowControl/>
      <w:spacing w:before="100" w:beforeAutospacing="1" w:after="100" w:afterAutospacing="1" w:line="240" w:lineRule="auto"/>
    </w:pPr>
    <w:rPr>
      <w:rFonts w:eastAsia="Times New Roman" w:cs="Calibri"/>
      <w:sz w:val="24"/>
      <w:szCs w:val="24"/>
      <w:lang w:eastAsia="ru-RU"/>
    </w:rPr>
  </w:style>
  <w:style w:type="character" w:customStyle="1" w:styleId="1fb">
    <w:name w:val="Гиперссылка1"/>
    <w:uiPriority w:val="99"/>
    <w:unhideWhenUsed/>
    <w:rsid w:val="0049466A"/>
    <w:rPr>
      <w:color w:val="0000FF"/>
      <w:u w:val="single"/>
    </w:rPr>
  </w:style>
  <w:style w:type="table" w:customStyle="1" w:styleId="2f2">
    <w:name w:val="Сетка таблицы2"/>
    <w:basedOn w:val="a1"/>
    <w:next w:val="afd"/>
    <w:uiPriority w:val="99"/>
    <w:rsid w:val="0049466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Сетка таблицы11"/>
    <w:basedOn w:val="a1"/>
    <w:uiPriority w:val="59"/>
    <w:rsid w:val="0049466A"/>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49466A"/>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1fc">
    <w:name w:val="Текст выноски1"/>
    <w:basedOn w:val="a"/>
    <w:next w:val="ae"/>
    <w:uiPriority w:val="99"/>
    <w:semiHidden/>
    <w:unhideWhenUsed/>
    <w:rsid w:val="0049466A"/>
    <w:pPr>
      <w:widowControl/>
      <w:spacing w:after="0" w:line="240" w:lineRule="auto"/>
    </w:pPr>
    <w:rPr>
      <w:rFonts w:ascii="Tahoma" w:hAnsi="Tahoma" w:cs="Tahoma"/>
      <w:sz w:val="16"/>
      <w:szCs w:val="16"/>
    </w:rPr>
  </w:style>
  <w:style w:type="paragraph" w:customStyle="1" w:styleId="CM13">
    <w:name w:val="CM13"/>
    <w:basedOn w:val="a"/>
    <w:next w:val="a"/>
    <w:uiPriority w:val="99"/>
    <w:rsid w:val="0049466A"/>
    <w:pPr>
      <w:spacing w:after="238" w:line="240" w:lineRule="auto"/>
    </w:pPr>
    <w:rPr>
      <w:rFonts w:ascii="GHOIB C+ School Book C San Pin" w:eastAsia="Times New Roman" w:hAnsi="GHOIB C+ School Book C San Pin" w:cs="GHOIB C+ School Book C San Pin"/>
      <w:sz w:val="24"/>
      <w:szCs w:val="24"/>
      <w:lang w:eastAsia="ru-RU"/>
    </w:rPr>
  </w:style>
  <w:style w:type="paragraph" w:customStyle="1" w:styleId="c7">
    <w:name w:val="c7"/>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d">
    <w:name w:val="Текст сноски1"/>
    <w:basedOn w:val="a"/>
    <w:next w:val="af5"/>
    <w:uiPriority w:val="99"/>
    <w:unhideWhenUsed/>
    <w:rsid w:val="0049466A"/>
    <w:pPr>
      <w:widowControl/>
      <w:spacing w:after="0" w:line="240" w:lineRule="auto"/>
    </w:pPr>
    <w:rPr>
      <w:sz w:val="20"/>
      <w:szCs w:val="20"/>
    </w:rPr>
  </w:style>
  <w:style w:type="character" w:customStyle="1" w:styleId="260">
    <w:name w:val="Основной текст (26)_"/>
    <w:link w:val="261"/>
    <w:rsid w:val="0049466A"/>
    <w:rPr>
      <w:rFonts w:ascii="Century Schoolbook" w:eastAsia="Century Schoolbook" w:hAnsi="Century Schoolbook" w:cs="Century Schoolbook"/>
      <w:sz w:val="24"/>
      <w:szCs w:val="24"/>
      <w:shd w:val="clear" w:color="auto" w:fill="FFFFFF"/>
    </w:rPr>
  </w:style>
  <w:style w:type="paragraph" w:customStyle="1" w:styleId="261">
    <w:name w:val="Основной текст (26)"/>
    <w:basedOn w:val="a"/>
    <w:link w:val="260"/>
    <w:rsid w:val="0049466A"/>
    <w:pPr>
      <w:widowControl/>
      <w:shd w:val="clear" w:color="auto" w:fill="FFFFFF"/>
      <w:spacing w:before="120" w:after="180" w:line="0" w:lineRule="atLeast"/>
    </w:pPr>
    <w:rPr>
      <w:rFonts w:ascii="Century Schoolbook" w:eastAsia="Century Schoolbook" w:hAnsi="Century Schoolbook"/>
      <w:sz w:val="24"/>
      <w:szCs w:val="24"/>
    </w:rPr>
  </w:style>
  <w:style w:type="character" w:customStyle="1" w:styleId="270">
    <w:name w:val="Основной текст (27)_"/>
    <w:link w:val="271"/>
    <w:rsid w:val="0049466A"/>
    <w:rPr>
      <w:rFonts w:ascii="Century Schoolbook" w:eastAsia="Century Schoolbook" w:hAnsi="Century Schoolbook" w:cs="Century Schoolbook"/>
      <w:sz w:val="21"/>
      <w:szCs w:val="21"/>
      <w:shd w:val="clear" w:color="auto" w:fill="FFFFFF"/>
    </w:rPr>
  </w:style>
  <w:style w:type="paragraph" w:customStyle="1" w:styleId="271">
    <w:name w:val="Основной текст (27)"/>
    <w:basedOn w:val="a"/>
    <w:link w:val="270"/>
    <w:rsid w:val="0049466A"/>
    <w:pPr>
      <w:widowControl/>
      <w:shd w:val="clear" w:color="auto" w:fill="FFFFFF"/>
      <w:spacing w:before="360" w:after="240" w:line="0" w:lineRule="atLeast"/>
      <w:jc w:val="both"/>
    </w:pPr>
    <w:rPr>
      <w:rFonts w:ascii="Century Schoolbook" w:eastAsia="Century Schoolbook" w:hAnsi="Century Schoolbook"/>
      <w:sz w:val="21"/>
      <w:szCs w:val="21"/>
    </w:rPr>
  </w:style>
  <w:style w:type="character" w:customStyle="1" w:styleId="250">
    <w:name w:val="Основной текст (25)_"/>
    <w:link w:val="251"/>
    <w:rsid w:val="0049466A"/>
    <w:rPr>
      <w:rFonts w:ascii="Century Schoolbook" w:eastAsia="Century Schoolbook" w:hAnsi="Century Schoolbook" w:cs="Century Schoolbook"/>
      <w:sz w:val="26"/>
      <w:szCs w:val="26"/>
      <w:shd w:val="clear" w:color="auto" w:fill="FFFFFF"/>
    </w:rPr>
  </w:style>
  <w:style w:type="paragraph" w:customStyle="1" w:styleId="251">
    <w:name w:val="Основной текст (25)"/>
    <w:basedOn w:val="a"/>
    <w:link w:val="250"/>
    <w:rsid w:val="0049466A"/>
    <w:pPr>
      <w:widowControl/>
      <w:shd w:val="clear" w:color="auto" w:fill="FFFFFF"/>
      <w:spacing w:after="3060" w:line="0" w:lineRule="atLeast"/>
      <w:jc w:val="center"/>
    </w:pPr>
    <w:rPr>
      <w:rFonts w:ascii="Century Schoolbook" w:eastAsia="Century Schoolbook" w:hAnsi="Century Schoolbook"/>
      <w:sz w:val="26"/>
      <w:szCs w:val="26"/>
    </w:rPr>
  </w:style>
  <w:style w:type="character" w:customStyle="1" w:styleId="53">
    <w:name w:val="Заголовок №5_"/>
    <w:link w:val="54"/>
    <w:rsid w:val="0049466A"/>
    <w:rPr>
      <w:rFonts w:ascii="Century Schoolbook" w:eastAsia="Century Schoolbook" w:hAnsi="Century Schoolbook" w:cs="Century Schoolbook"/>
      <w:sz w:val="24"/>
      <w:szCs w:val="24"/>
      <w:shd w:val="clear" w:color="auto" w:fill="FFFFFF"/>
    </w:rPr>
  </w:style>
  <w:style w:type="paragraph" w:customStyle="1" w:styleId="54">
    <w:name w:val="Заголовок №5"/>
    <w:basedOn w:val="a"/>
    <w:link w:val="53"/>
    <w:rsid w:val="0049466A"/>
    <w:pPr>
      <w:widowControl/>
      <w:shd w:val="clear" w:color="auto" w:fill="FFFFFF"/>
      <w:spacing w:before="360" w:after="240" w:line="0" w:lineRule="atLeast"/>
      <w:outlineLvl w:val="4"/>
    </w:pPr>
    <w:rPr>
      <w:rFonts w:ascii="Century Schoolbook" w:eastAsia="Century Schoolbook" w:hAnsi="Century Schoolbook"/>
      <w:sz w:val="24"/>
      <w:szCs w:val="24"/>
    </w:rPr>
  </w:style>
  <w:style w:type="character" w:customStyle="1" w:styleId="330">
    <w:name w:val="Заголовок №3 (3)_"/>
    <w:link w:val="331"/>
    <w:rsid w:val="0049466A"/>
    <w:rPr>
      <w:rFonts w:ascii="Century Schoolbook" w:eastAsia="Century Schoolbook" w:hAnsi="Century Schoolbook" w:cs="Century Schoolbook"/>
      <w:sz w:val="24"/>
      <w:szCs w:val="24"/>
      <w:shd w:val="clear" w:color="auto" w:fill="FFFFFF"/>
    </w:rPr>
  </w:style>
  <w:style w:type="paragraph" w:customStyle="1" w:styleId="331">
    <w:name w:val="Заголовок №3 (3)"/>
    <w:basedOn w:val="a"/>
    <w:link w:val="330"/>
    <w:rsid w:val="0049466A"/>
    <w:pPr>
      <w:widowControl/>
      <w:shd w:val="clear" w:color="auto" w:fill="FFFFFF"/>
      <w:spacing w:before="240" w:after="240" w:line="0" w:lineRule="atLeast"/>
      <w:outlineLvl w:val="2"/>
    </w:pPr>
    <w:rPr>
      <w:rFonts w:ascii="Century Schoolbook" w:eastAsia="Century Schoolbook" w:hAnsi="Century Schoolbook"/>
      <w:sz w:val="24"/>
      <w:szCs w:val="24"/>
    </w:rPr>
  </w:style>
  <w:style w:type="character" w:customStyle="1" w:styleId="520">
    <w:name w:val="Заголовок №5 (2)_"/>
    <w:link w:val="521"/>
    <w:rsid w:val="0049466A"/>
    <w:rPr>
      <w:rFonts w:ascii="Century Schoolbook" w:eastAsia="Century Schoolbook" w:hAnsi="Century Schoolbook" w:cs="Century Schoolbook"/>
      <w:sz w:val="21"/>
      <w:szCs w:val="21"/>
      <w:shd w:val="clear" w:color="auto" w:fill="FFFFFF"/>
    </w:rPr>
  </w:style>
  <w:style w:type="paragraph" w:customStyle="1" w:styleId="521">
    <w:name w:val="Заголовок №5 (2)"/>
    <w:basedOn w:val="a"/>
    <w:link w:val="520"/>
    <w:rsid w:val="0049466A"/>
    <w:pPr>
      <w:widowControl/>
      <w:shd w:val="clear" w:color="auto" w:fill="FFFFFF"/>
      <w:spacing w:before="360" w:after="240" w:line="0" w:lineRule="atLeast"/>
      <w:outlineLvl w:val="4"/>
    </w:pPr>
    <w:rPr>
      <w:rFonts w:ascii="Century Schoolbook" w:eastAsia="Century Schoolbook" w:hAnsi="Century Schoolbook"/>
      <w:sz w:val="21"/>
      <w:szCs w:val="21"/>
    </w:rPr>
  </w:style>
  <w:style w:type="character" w:customStyle="1" w:styleId="221">
    <w:name w:val="Заголовок №2 (2)"/>
    <w:rsid w:val="0049466A"/>
    <w:rPr>
      <w:rFonts w:ascii="Century Schoolbook" w:eastAsia="Century Schoolbook" w:hAnsi="Century Schoolbook" w:cs="Century Schoolbook"/>
      <w:b w:val="0"/>
      <w:bCs w:val="0"/>
      <w:i w:val="0"/>
      <w:iCs w:val="0"/>
      <w:smallCaps w:val="0"/>
      <w:strike w:val="0"/>
      <w:spacing w:val="0"/>
      <w:sz w:val="27"/>
      <w:szCs w:val="27"/>
    </w:rPr>
  </w:style>
  <w:style w:type="character" w:customStyle="1" w:styleId="230">
    <w:name w:val="Заголовок №2 (3)_"/>
    <w:link w:val="231"/>
    <w:rsid w:val="0049466A"/>
    <w:rPr>
      <w:rFonts w:ascii="Century Schoolbook" w:eastAsia="Century Schoolbook" w:hAnsi="Century Schoolbook" w:cs="Century Schoolbook"/>
      <w:sz w:val="24"/>
      <w:szCs w:val="24"/>
      <w:shd w:val="clear" w:color="auto" w:fill="FFFFFF"/>
    </w:rPr>
  </w:style>
  <w:style w:type="paragraph" w:customStyle="1" w:styleId="231">
    <w:name w:val="Заголовок №2 (3)"/>
    <w:basedOn w:val="a"/>
    <w:link w:val="230"/>
    <w:rsid w:val="0049466A"/>
    <w:pPr>
      <w:widowControl/>
      <w:shd w:val="clear" w:color="auto" w:fill="FFFFFF"/>
      <w:spacing w:before="240" w:after="240" w:line="0" w:lineRule="atLeast"/>
      <w:outlineLvl w:val="1"/>
    </w:pPr>
    <w:rPr>
      <w:rFonts w:ascii="Century Schoolbook" w:eastAsia="Century Schoolbook" w:hAnsi="Century Schoolbook"/>
      <w:sz w:val="24"/>
      <w:szCs w:val="24"/>
    </w:rPr>
  </w:style>
  <w:style w:type="character" w:customStyle="1" w:styleId="150">
    <w:name w:val="Заголовок №1 (5)_"/>
    <w:link w:val="151"/>
    <w:rsid w:val="0049466A"/>
    <w:rPr>
      <w:rFonts w:ascii="Century Schoolbook" w:eastAsia="Century Schoolbook" w:hAnsi="Century Schoolbook" w:cs="Century Schoolbook"/>
      <w:sz w:val="24"/>
      <w:szCs w:val="24"/>
      <w:shd w:val="clear" w:color="auto" w:fill="FFFFFF"/>
    </w:rPr>
  </w:style>
  <w:style w:type="paragraph" w:customStyle="1" w:styleId="151">
    <w:name w:val="Заголовок №1 (5)"/>
    <w:basedOn w:val="a"/>
    <w:link w:val="150"/>
    <w:rsid w:val="0049466A"/>
    <w:pPr>
      <w:widowControl/>
      <w:shd w:val="clear" w:color="auto" w:fill="FFFFFF"/>
      <w:spacing w:after="540" w:line="0" w:lineRule="atLeast"/>
      <w:jc w:val="center"/>
      <w:outlineLvl w:val="0"/>
    </w:pPr>
    <w:rPr>
      <w:rFonts w:ascii="Century Schoolbook" w:eastAsia="Century Schoolbook" w:hAnsi="Century Schoolbook"/>
      <w:sz w:val="24"/>
      <w:szCs w:val="24"/>
    </w:rPr>
  </w:style>
  <w:style w:type="character" w:customStyle="1" w:styleId="240">
    <w:name w:val="Заголовок №2 (4)_"/>
    <w:link w:val="241"/>
    <w:rsid w:val="0049466A"/>
    <w:rPr>
      <w:rFonts w:ascii="Century Schoolbook" w:eastAsia="Century Schoolbook" w:hAnsi="Century Schoolbook" w:cs="Century Schoolbook"/>
      <w:sz w:val="26"/>
      <w:szCs w:val="26"/>
      <w:shd w:val="clear" w:color="auto" w:fill="FFFFFF"/>
    </w:rPr>
  </w:style>
  <w:style w:type="paragraph" w:customStyle="1" w:styleId="241">
    <w:name w:val="Заголовок №2 (4)"/>
    <w:basedOn w:val="a"/>
    <w:link w:val="240"/>
    <w:rsid w:val="0049466A"/>
    <w:pPr>
      <w:widowControl/>
      <w:shd w:val="clear" w:color="auto" w:fill="FFFFFF"/>
      <w:spacing w:after="480" w:line="0" w:lineRule="atLeast"/>
      <w:outlineLvl w:val="1"/>
    </w:pPr>
    <w:rPr>
      <w:rFonts w:ascii="Century Schoolbook" w:eastAsia="Century Schoolbook" w:hAnsi="Century Schoolbook"/>
      <w:sz w:val="26"/>
      <w:szCs w:val="26"/>
    </w:rPr>
  </w:style>
  <w:style w:type="character" w:customStyle="1" w:styleId="CenturySchoolbook13pt">
    <w:name w:val="Основной текст + Century Schoolbook;13 pt"/>
    <w:rsid w:val="0049466A"/>
    <w:rPr>
      <w:rFonts w:ascii="Century Schoolbook" w:eastAsia="Century Schoolbook" w:hAnsi="Century Schoolbook" w:cs="Century Schoolbook"/>
      <w:spacing w:val="0"/>
      <w:sz w:val="26"/>
      <w:szCs w:val="26"/>
    </w:rPr>
  </w:style>
  <w:style w:type="character" w:styleId="affffa">
    <w:name w:val="Subtle Reference"/>
    <w:uiPriority w:val="31"/>
    <w:qFormat/>
    <w:rsid w:val="0049466A"/>
    <w:rPr>
      <w:smallCaps/>
      <w:color w:val="C0504D"/>
      <w:u w:val="single"/>
    </w:rPr>
  </w:style>
  <w:style w:type="character" w:styleId="affffb">
    <w:name w:val="Intense Reference"/>
    <w:uiPriority w:val="32"/>
    <w:qFormat/>
    <w:rsid w:val="0049466A"/>
    <w:rPr>
      <w:b/>
      <w:bCs/>
      <w:smallCaps/>
      <w:color w:val="C0504D"/>
      <w:spacing w:val="5"/>
      <w:u w:val="single"/>
    </w:rPr>
  </w:style>
  <w:style w:type="character" w:styleId="affffc">
    <w:name w:val="Book Title"/>
    <w:uiPriority w:val="33"/>
    <w:qFormat/>
    <w:rsid w:val="0049466A"/>
    <w:rPr>
      <w:b/>
      <w:bCs/>
      <w:smallCaps/>
      <w:spacing w:val="5"/>
    </w:rPr>
  </w:style>
  <w:style w:type="character" w:customStyle="1" w:styleId="apple-converted-space">
    <w:name w:val="apple-converted-space"/>
    <w:rsid w:val="0049466A"/>
  </w:style>
  <w:style w:type="table" w:customStyle="1" w:styleId="213">
    <w:name w:val="Сетка таблицы21"/>
    <w:basedOn w:val="a1"/>
    <w:next w:val="afd"/>
    <w:uiPriority w:val="39"/>
    <w:rsid w:val="0049466A"/>
    <w:rPr>
      <w:rFonts w:eastAsia="Times New Roman"/>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d">
    <w:name w:val="Subtle Emphasis"/>
    <w:uiPriority w:val="19"/>
    <w:qFormat/>
    <w:rsid w:val="0049466A"/>
    <w:rPr>
      <w:i/>
      <w:iCs/>
      <w:color w:val="808080"/>
    </w:rPr>
  </w:style>
  <w:style w:type="character" w:styleId="affffe">
    <w:name w:val="Intense Emphasis"/>
    <w:uiPriority w:val="21"/>
    <w:qFormat/>
    <w:rsid w:val="0049466A"/>
    <w:rPr>
      <w:b/>
      <w:bCs/>
      <w:i/>
      <w:iCs/>
      <w:color w:val="4F81BD"/>
    </w:rPr>
  </w:style>
  <w:style w:type="character" w:customStyle="1" w:styleId="file">
    <w:name w:val="file"/>
    <w:rsid w:val="0049466A"/>
  </w:style>
  <w:style w:type="paragraph" w:customStyle="1" w:styleId="c2">
    <w:name w:val="c2"/>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3">
    <w:name w:val="c13"/>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6">
    <w:name w:val="c16"/>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
    <w:name w:val="c3"/>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rsid w:val="0049466A"/>
  </w:style>
  <w:style w:type="paragraph" w:customStyle="1" w:styleId="c5">
    <w:name w:val="c5"/>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earch-excerpt">
    <w:name w:val="search-excerpt"/>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like-tooltip">
    <w:name w:val="like-tooltip"/>
    <w:rsid w:val="0049466A"/>
  </w:style>
  <w:style w:type="character" w:customStyle="1" w:styleId="flag-throbber">
    <w:name w:val="flag-throbber"/>
    <w:rsid w:val="0049466A"/>
  </w:style>
  <w:style w:type="paragraph" w:customStyle="1" w:styleId="38">
    <w:name w:val="Заголовок 3+"/>
    <w:basedOn w:val="a"/>
    <w:rsid w:val="0049466A"/>
    <w:pPr>
      <w:spacing w:before="240" w:after="0" w:line="240" w:lineRule="auto"/>
      <w:jc w:val="center"/>
    </w:pPr>
    <w:rPr>
      <w:rFonts w:ascii="Times New Roman" w:eastAsia="Times New Roman" w:hAnsi="Times New Roman"/>
      <w:b/>
      <w:sz w:val="28"/>
      <w:szCs w:val="20"/>
      <w:lang w:eastAsia="ru-RU"/>
    </w:rPr>
  </w:style>
  <w:style w:type="character" w:styleId="afffff">
    <w:name w:val="Placeholder Text"/>
    <w:uiPriority w:val="99"/>
    <w:semiHidden/>
    <w:rsid w:val="0049466A"/>
    <w:rPr>
      <w:color w:val="808080"/>
    </w:rPr>
  </w:style>
  <w:style w:type="table" w:customStyle="1" w:styleId="1110">
    <w:name w:val="Сетка таблицы111"/>
    <w:basedOn w:val="a1"/>
    <w:next w:val="afd"/>
    <w:uiPriority w:val="59"/>
    <w:rsid w:val="0049466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1"/>
    <w:basedOn w:val="a1"/>
    <w:uiPriority w:val="59"/>
    <w:rsid w:val="0049466A"/>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
    <w:basedOn w:val="a1"/>
    <w:next w:val="afd"/>
    <w:uiPriority w:val="59"/>
    <w:rsid w:val="0049466A"/>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1"/>
    <w:next w:val="afd"/>
    <w:uiPriority w:val="59"/>
    <w:rsid w:val="0049466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d"/>
    <w:uiPriority w:val="59"/>
    <w:rsid w:val="0049466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bodytextbullet3gif">
    <w:name w:val="msobodytext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
    <w:name w:val="msonormalbullet1.gif"/>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0">
    <w:name w:val="msolistparagraph"/>
    <w:basedOn w:val="a"/>
    <w:qFormat/>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0">
    <w:name w:val="Основной текст + Полужирный14"/>
    <w:rsid w:val="0049466A"/>
    <w:rPr>
      <w:rFonts w:ascii="Times New Roman" w:hAnsi="Times New Roman" w:cs="Times New Roman" w:hint="default"/>
      <w:b/>
      <w:bCs/>
      <w:i/>
      <w:iCs/>
      <w:spacing w:val="0"/>
      <w:sz w:val="22"/>
      <w:szCs w:val="22"/>
      <w:lang w:eastAsia="ar-SA" w:bidi="ar-SA"/>
    </w:rPr>
  </w:style>
  <w:style w:type="paragraph" w:customStyle="1" w:styleId="msonormalbullet3gif">
    <w:name w:val="msonormal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bullet2gif">
    <w:name w:val="msonormalbullet1gifbullet2.gif"/>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
    <w:name w:val="msonormalbullet2gif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bullet1gif">
    <w:name w:val="msonormalbullet1gif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bullet3gif">
    <w:name w:val="msonormalbullet1gif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2gif">
    <w:name w:val="msonormalbullet2gifbullet2.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3gif">
    <w:name w:val="msonormalbullet2gif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bullet1gif">
    <w:name w:val="msonormalbullet2gifbullet1gif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bullet2gif">
    <w:name w:val="msonormalbullet2gifbullet1gifbullet2.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bullet3gif">
    <w:name w:val="msonormalbullet2gifbullet1gif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10">
    <w:name w:val="Заголовок 61"/>
    <w:basedOn w:val="a"/>
    <w:next w:val="a"/>
    <w:uiPriority w:val="9"/>
    <w:semiHidden/>
    <w:unhideWhenUsed/>
    <w:qFormat/>
    <w:rsid w:val="0049466A"/>
    <w:pPr>
      <w:widowControl/>
      <w:shd w:val="clear" w:color="auto" w:fill="FFFFFF"/>
      <w:spacing w:after="0" w:line="271" w:lineRule="auto"/>
      <w:outlineLvl w:val="5"/>
    </w:pPr>
    <w:rPr>
      <w:rFonts w:ascii="Cambria" w:eastAsia="Times New Roman" w:hAnsi="Cambria"/>
      <w:b/>
      <w:bCs/>
      <w:color w:val="595959"/>
      <w:spacing w:val="5"/>
    </w:rPr>
  </w:style>
  <w:style w:type="paragraph" w:styleId="2f3">
    <w:name w:val="List 2"/>
    <w:basedOn w:val="a"/>
    <w:semiHidden/>
    <w:unhideWhenUsed/>
    <w:rsid w:val="0049466A"/>
    <w:pPr>
      <w:widowControl/>
      <w:spacing w:after="0" w:line="240" w:lineRule="auto"/>
      <w:ind w:left="566" w:hanging="283"/>
      <w:jc w:val="both"/>
    </w:pPr>
    <w:rPr>
      <w:rFonts w:ascii="Courier New" w:eastAsia="Times New Roman" w:hAnsi="Courier New"/>
      <w:sz w:val="20"/>
      <w:szCs w:val="20"/>
      <w:lang w:eastAsia="ru-RU"/>
    </w:rPr>
  </w:style>
  <w:style w:type="paragraph" w:styleId="39">
    <w:name w:val="List 3"/>
    <w:basedOn w:val="a"/>
    <w:semiHidden/>
    <w:unhideWhenUsed/>
    <w:rsid w:val="0049466A"/>
    <w:pPr>
      <w:widowControl/>
      <w:spacing w:after="0" w:line="240" w:lineRule="auto"/>
      <w:ind w:left="849" w:hanging="283"/>
    </w:pPr>
    <w:rPr>
      <w:rFonts w:ascii="Times New Roman" w:eastAsia="Times New Roman" w:hAnsi="Times New Roman"/>
      <w:sz w:val="24"/>
      <w:szCs w:val="24"/>
      <w:lang w:eastAsia="ru-RU"/>
    </w:rPr>
  </w:style>
  <w:style w:type="paragraph" w:styleId="afffff0">
    <w:name w:val="Body Text First Indent"/>
    <w:basedOn w:val="aff2"/>
    <w:link w:val="afffff1"/>
    <w:semiHidden/>
    <w:unhideWhenUsed/>
    <w:rsid w:val="0049466A"/>
    <w:pPr>
      <w:widowControl/>
      <w:autoSpaceDE/>
      <w:autoSpaceDN/>
      <w:spacing w:after="120"/>
      <w:ind w:left="0" w:right="0" w:firstLine="210"/>
    </w:pPr>
    <w:rPr>
      <w:rFonts w:ascii="Courier New" w:eastAsia="Times New Roman" w:hAnsi="Courier New"/>
      <w:sz w:val="24"/>
      <w:szCs w:val="24"/>
    </w:rPr>
  </w:style>
  <w:style w:type="character" w:customStyle="1" w:styleId="afffff1">
    <w:name w:val="Красная строка Знак"/>
    <w:link w:val="afffff0"/>
    <w:semiHidden/>
    <w:rsid w:val="0049466A"/>
    <w:rPr>
      <w:rFonts w:ascii="Courier New" w:eastAsia="Times New Roman" w:hAnsi="Courier New" w:cs="Bookman Old Style"/>
      <w:sz w:val="24"/>
      <w:szCs w:val="24"/>
      <w:lang w:eastAsia="en-US"/>
    </w:rPr>
  </w:style>
  <w:style w:type="character" w:customStyle="1" w:styleId="afffff2">
    <w:name w:val="Основной текст_"/>
    <w:link w:val="2f4"/>
    <w:rsid w:val="0049466A"/>
    <w:rPr>
      <w:sz w:val="21"/>
      <w:szCs w:val="21"/>
      <w:shd w:val="clear" w:color="auto" w:fill="FFFFFF"/>
    </w:rPr>
  </w:style>
  <w:style w:type="paragraph" w:customStyle="1" w:styleId="2f4">
    <w:name w:val="Основной текст2"/>
    <w:basedOn w:val="a"/>
    <w:link w:val="afffff2"/>
    <w:rsid w:val="0049466A"/>
    <w:pPr>
      <w:shd w:val="clear" w:color="auto" w:fill="FFFFFF"/>
      <w:spacing w:before="360" w:after="0" w:line="278" w:lineRule="exact"/>
      <w:ind w:hanging="300"/>
      <w:jc w:val="both"/>
    </w:pPr>
    <w:rPr>
      <w:sz w:val="21"/>
      <w:szCs w:val="21"/>
    </w:rPr>
  </w:style>
  <w:style w:type="paragraph" w:customStyle="1" w:styleId="3a">
    <w:name w:val="Основной текст3"/>
    <w:basedOn w:val="a"/>
    <w:rsid w:val="0049466A"/>
    <w:pPr>
      <w:shd w:val="clear" w:color="auto" w:fill="FFFFFF"/>
      <w:spacing w:after="0" w:line="370" w:lineRule="exact"/>
      <w:jc w:val="both"/>
    </w:pPr>
    <w:rPr>
      <w:rFonts w:ascii="Times New Roman" w:eastAsia="Times New Roman" w:hAnsi="Times New Roman"/>
      <w:sz w:val="26"/>
      <w:szCs w:val="26"/>
      <w:lang w:eastAsia="ru-RU"/>
    </w:rPr>
  </w:style>
  <w:style w:type="table" w:customStyle="1" w:styleId="3b">
    <w:name w:val="Сетка таблицы3"/>
    <w:basedOn w:val="a1"/>
    <w:next w:val="afd"/>
    <w:uiPriority w:val="59"/>
    <w:rsid w:val="0049466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mailrucssattributepostfix">
    <w:name w:val="msonormal_mailru_css_attribute_postfix"/>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mailrucssattributepostfix">
    <w:name w:val="msonormalcxspmiddle_mailru_css_attribute_postfix"/>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4">
    <w:name w:val="Основной текст8"/>
    <w:basedOn w:val="a"/>
    <w:uiPriority w:val="99"/>
    <w:qFormat/>
    <w:rsid w:val="0049466A"/>
    <w:pPr>
      <w:shd w:val="clear" w:color="auto" w:fill="FFFFFF"/>
      <w:spacing w:after="0" w:line="211" w:lineRule="exact"/>
      <w:jc w:val="both"/>
    </w:pPr>
    <w:rPr>
      <w:rFonts w:ascii="Malgun Gothic" w:eastAsia="Malgun Gothic" w:hAnsi="Malgun Gothic"/>
      <w:spacing w:val="3"/>
      <w:sz w:val="18"/>
      <w:szCs w:val="18"/>
      <w:lang w:eastAsia="ru-RU"/>
    </w:rPr>
  </w:style>
  <w:style w:type="character" w:customStyle="1" w:styleId="0pt">
    <w:name w:val="Основной текст + Полужирный;Интервал 0 pt"/>
    <w:rsid w:val="0049466A"/>
    <w:rPr>
      <w:rFonts w:ascii="Malgun Gothic" w:eastAsia="Malgun Gothic" w:hAnsi="Malgun Gothic" w:cs="Malgun Gothic"/>
      <w:b/>
      <w:bCs/>
      <w:i w:val="0"/>
      <w:iCs w:val="0"/>
      <w:smallCaps w:val="0"/>
      <w:strike w:val="0"/>
      <w:color w:val="000000"/>
      <w:spacing w:val="4"/>
      <w:position w:val="0"/>
      <w:sz w:val="18"/>
      <w:szCs w:val="18"/>
      <w:u w:val="none"/>
      <w:shd w:val="clear" w:color="auto" w:fill="FFFFFF"/>
      <w:lang w:val="ru-RU"/>
    </w:rPr>
  </w:style>
  <w:style w:type="character" w:customStyle="1" w:styleId="114">
    <w:name w:val="Заголовок 1 Знак1"/>
    <w:uiPriority w:val="9"/>
    <w:rsid w:val="0049466A"/>
    <w:rPr>
      <w:rFonts w:ascii="Times New Roman" w:eastAsia="Times New Roman" w:hAnsi="Times New Roman" w:cs="Times New Roman"/>
      <w:b/>
      <w:sz w:val="24"/>
      <w:szCs w:val="32"/>
    </w:rPr>
  </w:style>
  <w:style w:type="table" w:customStyle="1" w:styleId="141">
    <w:name w:val="Сетка таблицы14"/>
    <w:basedOn w:val="a1"/>
    <w:next w:val="afd"/>
    <w:uiPriority w:val="59"/>
    <w:rsid w:val="0049466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11">
    <w:name w:val="Заголовок 6 Знак1"/>
    <w:uiPriority w:val="9"/>
    <w:semiHidden/>
    <w:rsid w:val="0049466A"/>
    <w:rPr>
      <w:rFonts w:ascii="Cambria" w:eastAsia="Times New Roman" w:hAnsi="Cambria" w:cs="Times New Roman"/>
      <w:i/>
      <w:iCs/>
      <w:color w:val="243F60"/>
    </w:rPr>
  </w:style>
  <w:style w:type="character" w:customStyle="1" w:styleId="711">
    <w:name w:val="Заголовок 7 Знак1"/>
    <w:uiPriority w:val="9"/>
    <w:semiHidden/>
    <w:rsid w:val="0049466A"/>
    <w:rPr>
      <w:rFonts w:ascii="Cambria" w:eastAsia="Times New Roman" w:hAnsi="Cambria" w:cs="Times New Roman"/>
      <w:i/>
      <w:iCs/>
      <w:color w:val="404040"/>
    </w:rPr>
  </w:style>
  <w:style w:type="character" w:customStyle="1" w:styleId="811">
    <w:name w:val="Заголовок 8 Знак1"/>
    <w:uiPriority w:val="9"/>
    <w:semiHidden/>
    <w:rsid w:val="0049466A"/>
    <w:rPr>
      <w:rFonts w:ascii="Cambria" w:eastAsia="Times New Roman" w:hAnsi="Cambria" w:cs="Times New Roman"/>
      <w:color w:val="404040"/>
      <w:sz w:val="20"/>
      <w:szCs w:val="20"/>
    </w:rPr>
  </w:style>
  <w:style w:type="character" w:customStyle="1" w:styleId="911">
    <w:name w:val="Заголовок 9 Знак1"/>
    <w:uiPriority w:val="9"/>
    <w:semiHidden/>
    <w:rsid w:val="0049466A"/>
    <w:rPr>
      <w:rFonts w:ascii="Cambria" w:eastAsia="Times New Roman" w:hAnsi="Cambria" w:cs="Times New Roman"/>
      <w:i/>
      <w:iCs/>
      <w:color w:val="404040"/>
      <w:sz w:val="20"/>
      <w:szCs w:val="20"/>
    </w:rPr>
  </w:style>
  <w:style w:type="table" w:customStyle="1" w:styleId="2210">
    <w:name w:val="Сетка таблицы221"/>
    <w:basedOn w:val="a1"/>
    <w:next w:val="afd"/>
    <w:uiPriority w:val="59"/>
    <w:rsid w:val="0049466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
    <w:name w:val="Сетка таблицы4"/>
    <w:basedOn w:val="a1"/>
    <w:next w:val="afd"/>
    <w:uiPriority w:val="59"/>
    <w:rsid w:val="0049466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
    <w:name w:val="Сетка таблицы5"/>
    <w:basedOn w:val="a1"/>
    <w:next w:val="afd"/>
    <w:uiPriority w:val="59"/>
    <w:rsid w:val="0049466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18">
    <w:name w:val="c18"/>
    <w:rsid w:val="0049466A"/>
  </w:style>
  <w:style w:type="character" w:customStyle="1" w:styleId="c105">
    <w:name w:val="c105"/>
    <w:rsid w:val="0049466A"/>
  </w:style>
  <w:style w:type="paragraph" w:customStyle="1" w:styleId="a8bullet3gif">
    <w:name w:val="a8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8bullet2gif">
    <w:name w:val="a8bullet2.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1gif">
    <w:name w:val="c27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2gifbullet1gif">
    <w:name w:val="c27bullet2gif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2gifbullet3gif">
    <w:name w:val="c27bullet2gif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2gifbullet2gifbullet1gif">
    <w:name w:val="c27bullet2gifbullet2gif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2gifbullet2gifbullet3gif">
    <w:name w:val="c27bullet2gifbullet2gif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8bullet1gif">
    <w:name w:val="a8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5">
    <w:name w:val="Оглавление 11"/>
    <w:basedOn w:val="a"/>
    <w:next w:val="a"/>
    <w:uiPriority w:val="39"/>
    <w:unhideWhenUsed/>
    <w:rsid w:val="0049466A"/>
    <w:pPr>
      <w:widowControl/>
      <w:tabs>
        <w:tab w:val="right" w:leader="dot" w:pos="8647"/>
      </w:tabs>
      <w:spacing w:after="0"/>
    </w:pPr>
    <w:rPr>
      <w:rFonts w:ascii="Times New Roman" w:hAnsi="Times New Roman"/>
      <w:sz w:val="28"/>
      <w:szCs w:val="28"/>
    </w:rPr>
  </w:style>
  <w:style w:type="paragraph" w:customStyle="1" w:styleId="8bullet1gif">
    <w:name w:val="8bullet1.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3">
    <w:name w:val="Основной текст + Курсив"/>
    <w:aliases w:val="Интервал 0 pt"/>
    <w:rsid w:val="0049466A"/>
    <w:rPr>
      <w:rFonts w:ascii="Malgun Gothic" w:eastAsia="Malgun Gothic" w:hAnsi="Malgun Gothic" w:cs="Malgun Gothic" w:hint="eastAsia"/>
      <w:b w:val="0"/>
      <w:bCs w:val="0"/>
      <w:i/>
      <w:iCs/>
      <w:smallCaps w:val="0"/>
      <w:strike w:val="0"/>
      <w:color w:val="000000"/>
      <w:spacing w:val="3"/>
      <w:position w:val="0"/>
      <w:sz w:val="18"/>
      <w:szCs w:val="18"/>
      <w:u w:val="none"/>
      <w:lang w:val="ru-RU"/>
    </w:rPr>
  </w:style>
  <w:style w:type="paragraph" w:customStyle="1" w:styleId="8bullet3gif">
    <w:name w:val="8bullet3.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bullet2gif">
    <w:name w:val="8bullet2.gif"/>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l">
    <w:name w:val="hl"/>
    <w:rsid w:val="0049466A"/>
  </w:style>
  <w:style w:type="paragraph" w:customStyle="1" w:styleId="c34">
    <w:name w:val="c34"/>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rsid w:val="0049466A"/>
  </w:style>
  <w:style w:type="character" w:customStyle="1" w:styleId="c12">
    <w:name w:val="c12"/>
    <w:rsid w:val="0049466A"/>
  </w:style>
  <w:style w:type="paragraph" w:customStyle="1" w:styleId="214">
    <w:name w:val="Основной текст 21"/>
    <w:basedOn w:val="a"/>
    <w:next w:val="2f5"/>
    <w:link w:val="2f6"/>
    <w:uiPriority w:val="99"/>
    <w:unhideWhenUsed/>
    <w:rsid w:val="0049466A"/>
    <w:pPr>
      <w:widowControl/>
      <w:spacing w:after="120" w:line="480" w:lineRule="auto"/>
    </w:pPr>
  </w:style>
  <w:style w:type="character" w:customStyle="1" w:styleId="2f6">
    <w:name w:val="Основной текст 2 Знак"/>
    <w:link w:val="214"/>
    <w:uiPriority w:val="99"/>
    <w:rsid w:val="0049466A"/>
    <w:rPr>
      <w:sz w:val="22"/>
      <w:szCs w:val="22"/>
      <w:lang w:eastAsia="en-US"/>
    </w:rPr>
  </w:style>
  <w:style w:type="paragraph" w:styleId="3c">
    <w:name w:val="Body Text 3"/>
    <w:basedOn w:val="a"/>
    <w:link w:val="3d"/>
    <w:uiPriority w:val="99"/>
    <w:unhideWhenUsed/>
    <w:rsid w:val="0049466A"/>
    <w:pPr>
      <w:widowControl/>
      <w:shd w:val="clear" w:color="auto" w:fill="FFFFFF"/>
      <w:spacing w:after="0" w:line="240" w:lineRule="auto"/>
      <w:jc w:val="both"/>
    </w:pPr>
    <w:rPr>
      <w:rFonts w:ascii="Times New Roman" w:eastAsia="Times New Roman" w:hAnsi="Times New Roman"/>
      <w:strike/>
      <w:sz w:val="24"/>
      <w:szCs w:val="24"/>
    </w:rPr>
  </w:style>
  <w:style w:type="character" w:customStyle="1" w:styleId="3d">
    <w:name w:val="Основной текст 3 Знак"/>
    <w:link w:val="3c"/>
    <w:uiPriority w:val="99"/>
    <w:rsid w:val="0049466A"/>
    <w:rPr>
      <w:rFonts w:ascii="Times New Roman" w:eastAsia="Times New Roman" w:hAnsi="Times New Roman"/>
      <w:strike/>
      <w:sz w:val="24"/>
      <w:szCs w:val="24"/>
      <w:shd w:val="clear" w:color="auto" w:fill="FFFFFF"/>
    </w:rPr>
  </w:style>
  <w:style w:type="paragraph" w:styleId="2c">
    <w:name w:val="Body Text Indent 2"/>
    <w:basedOn w:val="a"/>
    <w:link w:val="2b"/>
    <w:uiPriority w:val="99"/>
    <w:unhideWhenUsed/>
    <w:rsid w:val="0049466A"/>
    <w:pPr>
      <w:widowControl/>
      <w:tabs>
        <w:tab w:val="left" w:pos="567"/>
        <w:tab w:val="left" w:pos="851"/>
      </w:tabs>
      <w:spacing w:after="0" w:line="360" w:lineRule="auto"/>
      <w:ind w:firstLine="709"/>
      <w:contextualSpacing/>
      <w:jc w:val="both"/>
    </w:pPr>
    <w:rPr>
      <w:color w:val="000000"/>
    </w:rPr>
  </w:style>
  <w:style w:type="character" w:customStyle="1" w:styleId="215">
    <w:name w:val="Основной текст с отступом 2 Знак1"/>
    <w:rsid w:val="0049466A"/>
    <w:rPr>
      <w:sz w:val="22"/>
      <w:szCs w:val="22"/>
      <w:lang w:val="en-US" w:eastAsia="en-US"/>
    </w:rPr>
  </w:style>
  <w:style w:type="character" w:customStyle="1" w:styleId="c8c4">
    <w:name w:val="c8 c4"/>
    <w:rsid w:val="0049466A"/>
  </w:style>
  <w:style w:type="character" w:customStyle="1" w:styleId="dash041e0431044b0447043d044b0439char1">
    <w:name w:val="dash041e_0431_044b_0447_043d_044b_0439__char1"/>
    <w:rsid w:val="0049466A"/>
    <w:rPr>
      <w:rFonts w:ascii="Times New Roman" w:hAnsi="Times New Roman" w:cs="Times New Roman" w:hint="default"/>
      <w:strike w:val="0"/>
      <w:sz w:val="24"/>
      <w:szCs w:val="24"/>
      <w:u w:val="none"/>
    </w:rPr>
  </w:style>
  <w:style w:type="character" w:customStyle="1" w:styleId="dash0410043104370430044600200441043f04380441043a0430char1">
    <w:name w:val="dash0410_0431_0437_0430_0446_0020_0441_043f_0438_0441_043a_0430__char1"/>
    <w:rsid w:val="0049466A"/>
    <w:rPr>
      <w:rFonts w:ascii="Times New Roman" w:hAnsi="Times New Roman" w:cs="Times New Roman" w:hint="default"/>
      <w:strike w:val="0"/>
      <w:sz w:val="24"/>
      <w:szCs w:val="24"/>
      <w:u w:val="none"/>
    </w:rPr>
  </w:style>
  <w:style w:type="character" w:customStyle="1" w:styleId="affff7">
    <w:name w:val="Буллит Знак"/>
    <w:link w:val="affff6"/>
    <w:rsid w:val="0049466A"/>
    <w:rPr>
      <w:rFonts w:ascii="NewtonCSanPin" w:eastAsia="Times New Roman" w:hAnsi="NewtonCSanPin" w:cs="NewtonCSanPin"/>
      <w:color w:val="000000"/>
      <w:sz w:val="21"/>
      <w:szCs w:val="21"/>
    </w:rPr>
  </w:style>
  <w:style w:type="paragraph" w:customStyle="1" w:styleId="afffff4">
    <w:name w:val="[Основной абзац]"/>
    <w:basedOn w:val="a"/>
    <w:uiPriority w:val="99"/>
    <w:rsid w:val="0049466A"/>
    <w:pPr>
      <w:widowControl/>
      <w:spacing w:after="0" w:line="288" w:lineRule="auto"/>
      <w:ind w:firstLine="340"/>
      <w:jc w:val="both"/>
    </w:pPr>
    <w:rPr>
      <w:rFonts w:ascii="Newton-Regular" w:eastAsia="Arial" w:hAnsi="Newton-Regular" w:cs="Newton-Regular"/>
      <w:color w:val="000000"/>
      <w:sz w:val="28"/>
      <w:szCs w:val="28"/>
      <w:lang w:val="en-GB" w:eastAsia="ru-RU"/>
    </w:rPr>
  </w:style>
  <w:style w:type="character" w:customStyle="1" w:styleId="FontStyle113">
    <w:name w:val="Font Style113"/>
    <w:uiPriority w:val="99"/>
    <w:rsid w:val="0049466A"/>
    <w:rPr>
      <w:rFonts w:ascii="Arial Unicode MS" w:eastAsia="Arial Unicode MS" w:cs="Arial Unicode MS"/>
      <w:sz w:val="16"/>
      <w:szCs w:val="16"/>
    </w:rPr>
  </w:style>
  <w:style w:type="character" w:customStyle="1" w:styleId="FontStyle126">
    <w:name w:val="Font Style126"/>
    <w:uiPriority w:val="99"/>
    <w:rsid w:val="0049466A"/>
    <w:rPr>
      <w:rFonts w:ascii="Arial Unicode MS" w:eastAsia="Arial Unicode MS" w:cs="Arial Unicode MS"/>
      <w:sz w:val="20"/>
      <w:szCs w:val="20"/>
    </w:rPr>
  </w:style>
  <w:style w:type="paragraph" w:customStyle="1" w:styleId="headertext">
    <w:name w:val="headertext"/>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49466A"/>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4">
    <w:name w:val="Оглавление 31"/>
    <w:basedOn w:val="a"/>
    <w:next w:val="a"/>
    <w:uiPriority w:val="39"/>
    <w:semiHidden/>
    <w:unhideWhenUsed/>
    <w:rsid w:val="0049466A"/>
    <w:pPr>
      <w:widowControl/>
      <w:spacing w:after="100" w:line="360" w:lineRule="auto"/>
      <w:ind w:left="480" w:firstLine="709"/>
      <w:jc w:val="both"/>
    </w:pPr>
    <w:rPr>
      <w:rFonts w:ascii="Times New Roman" w:hAnsi="Times New Roman"/>
      <w:sz w:val="24"/>
    </w:rPr>
  </w:style>
  <w:style w:type="character" w:customStyle="1" w:styleId="1fe">
    <w:name w:val="Просмотренная гиперссылка1"/>
    <w:uiPriority w:val="99"/>
    <w:semiHidden/>
    <w:unhideWhenUsed/>
    <w:rsid w:val="0049466A"/>
    <w:rPr>
      <w:color w:val="800080"/>
      <w:u w:val="single"/>
    </w:rPr>
  </w:style>
  <w:style w:type="character" w:customStyle="1" w:styleId="searchresult">
    <w:name w:val="search_result"/>
    <w:rsid w:val="0049466A"/>
  </w:style>
  <w:style w:type="character" w:customStyle="1" w:styleId="FontStyle30">
    <w:name w:val="Font Style30"/>
    <w:uiPriority w:val="99"/>
    <w:rsid w:val="0049466A"/>
    <w:rPr>
      <w:rFonts w:ascii="Georgia" w:hAnsi="Georgia" w:cs="Georgia"/>
      <w:spacing w:val="10"/>
      <w:sz w:val="18"/>
      <w:szCs w:val="18"/>
    </w:rPr>
  </w:style>
  <w:style w:type="paragraph" w:customStyle="1" w:styleId="Style4">
    <w:name w:val="Style4"/>
    <w:basedOn w:val="a"/>
    <w:uiPriority w:val="99"/>
    <w:rsid w:val="0049466A"/>
    <w:pPr>
      <w:spacing w:after="0" w:line="240" w:lineRule="auto"/>
    </w:pPr>
    <w:rPr>
      <w:rFonts w:ascii="Georgia" w:hAnsi="Georgia" w:cs="Georgia"/>
      <w:sz w:val="24"/>
      <w:szCs w:val="24"/>
      <w:lang w:eastAsia="ru-RU"/>
    </w:rPr>
  </w:style>
  <w:style w:type="table" w:customStyle="1" w:styleId="120">
    <w:name w:val="Таблица простая 12"/>
    <w:basedOn w:val="a1"/>
    <w:uiPriority w:val="41"/>
    <w:rsid w:val="0049466A"/>
    <w:rPr>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0">
    <w:name w:val="Таблица простая 22"/>
    <w:basedOn w:val="a1"/>
    <w:uiPriority w:val="42"/>
    <w:rsid w:val="0049466A"/>
    <w:rPr>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0">
    <w:name w:val="Таблица простая 32"/>
    <w:basedOn w:val="a1"/>
    <w:uiPriority w:val="43"/>
    <w:rsid w:val="0049466A"/>
    <w:rPr>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0">
    <w:name w:val="Таблица простая 42"/>
    <w:basedOn w:val="a1"/>
    <w:uiPriority w:val="44"/>
    <w:rsid w:val="0049466A"/>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
    <w:name w:val="Таблица простая 52"/>
    <w:basedOn w:val="a1"/>
    <w:uiPriority w:val="45"/>
    <w:rsid w:val="0049466A"/>
    <w:rPr>
      <w:sz w:val="22"/>
      <w:szCs w:val="22"/>
      <w:lang w:eastAsia="en-US"/>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1"/>
    <w:uiPriority w:val="46"/>
    <w:rsid w:val="0049466A"/>
    <w:rPr>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1"/>
    <w:uiPriority w:val="47"/>
    <w:rsid w:val="0049466A"/>
    <w:rPr>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1"/>
    <w:uiPriority w:val="48"/>
    <w:rsid w:val="0049466A"/>
    <w:rPr>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1"/>
    <w:uiPriority w:val="49"/>
    <w:rsid w:val="0049466A"/>
    <w:rPr>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1"/>
    <w:uiPriority w:val="50"/>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1"/>
    <w:uiPriority w:val="51"/>
    <w:rsid w:val="0049466A"/>
    <w:rPr>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1"/>
    <w:uiPriority w:val="52"/>
    <w:rsid w:val="0049466A"/>
    <w:rPr>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1"/>
    <w:uiPriority w:val="46"/>
    <w:rsid w:val="0049466A"/>
    <w:rPr>
      <w:sz w:val="22"/>
      <w:szCs w:val="22"/>
      <w:lang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1"/>
    <w:uiPriority w:val="47"/>
    <w:rsid w:val="0049466A"/>
    <w:rPr>
      <w:sz w:val="22"/>
      <w:szCs w:val="22"/>
      <w:lang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1"/>
    <w:uiPriority w:val="48"/>
    <w:rsid w:val="0049466A"/>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1"/>
    <w:uiPriority w:val="49"/>
    <w:rsid w:val="0049466A"/>
    <w:rPr>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1"/>
    <w:uiPriority w:val="50"/>
    <w:rsid w:val="0049466A"/>
    <w:rPr>
      <w:color w:val="FFFFFF"/>
      <w:sz w:val="22"/>
      <w:szCs w:val="22"/>
      <w:lang w:eastAsia="en-US"/>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1"/>
    <w:uiPriority w:val="51"/>
    <w:rsid w:val="0049466A"/>
    <w:rPr>
      <w:color w:val="000000"/>
      <w:sz w:val="22"/>
      <w:szCs w:val="22"/>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1"/>
    <w:uiPriority w:val="52"/>
    <w:rsid w:val="0049466A"/>
    <w:rPr>
      <w:color w:val="000000"/>
      <w:sz w:val="22"/>
      <w:szCs w:val="22"/>
      <w:lang w:eastAsia="en-US"/>
    </w:rPr>
    <w:tblPr>
      <w:tblStyleRowBandSize w:val="1"/>
      <w:tblStyleColBandSize w:val="1"/>
    </w:tblPr>
    <w:tblStylePr w:type="firstRow">
      <w:rPr>
        <w:rFonts w:ascii="DengXian" w:eastAsia="Times New Roman" w:hAnsi="DengXian" w:cs="Times New Roman"/>
        <w:i/>
        <w:iCs/>
        <w:sz w:val="26"/>
      </w:rPr>
      <w:tblPr/>
      <w:tcPr>
        <w:tcBorders>
          <w:bottom w:val="single" w:sz="4" w:space="0" w:color="000000"/>
        </w:tcBorders>
        <w:shd w:val="clear" w:color="auto" w:fill="FFFFFF"/>
      </w:tcPr>
    </w:tblStylePr>
    <w:tblStylePr w:type="lastRow">
      <w:rPr>
        <w:rFonts w:ascii="DengXian" w:eastAsia="Times New Roman" w:hAnsi="DengXian" w:cs="Times New Roman"/>
        <w:i/>
        <w:iCs/>
        <w:sz w:val="26"/>
      </w:rPr>
      <w:tblPr/>
      <w:tcPr>
        <w:tcBorders>
          <w:top w:val="single" w:sz="4" w:space="0" w:color="000000"/>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000000"/>
        </w:tcBorders>
        <w:shd w:val="clear" w:color="auto" w:fill="FFFFFF"/>
      </w:tcPr>
    </w:tblStylePr>
    <w:tblStylePr w:type="lastCol">
      <w:rPr>
        <w:rFonts w:ascii="DengXian" w:eastAsia="Times New Roman" w:hAnsi="DengXi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5">
    <w:name w:val="Заголовок 3 Знак1"/>
    <w:uiPriority w:val="9"/>
    <w:semiHidden/>
    <w:rsid w:val="0049466A"/>
    <w:rPr>
      <w:rFonts w:ascii="Cambria" w:eastAsia="Times New Roman" w:hAnsi="Cambria" w:cs="Times New Roman"/>
      <w:color w:val="243F60"/>
      <w:sz w:val="24"/>
      <w:szCs w:val="24"/>
    </w:rPr>
  </w:style>
  <w:style w:type="character" w:customStyle="1" w:styleId="720">
    <w:name w:val="Заголовок 7 Знак2"/>
    <w:uiPriority w:val="9"/>
    <w:semiHidden/>
    <w:rsid w:val="0049466A"/>
    <w:rPr>
      <w:rFonts w:ascii="Cambria" w:eastAsia="Times New Roman" w:hAnsi="Cambria" w:cs="Times New Roman"/>
      <w:i/>
      <w:iCs/>
      <w:color w:val="243F60"/>
    </w:rPr>
  </w:style>
  <w:style w:type="character" w:customStyle="1" w:styleId="820">
    <w:name w:val="Заголовок 8 Знак2"/>
    <w:uiPriority w:val="9"/>
    <w:semiHidden/>
    <w:rsid w:val="0049466A"/>
    <w:rPr>
      <w:rFonts w:ascii="Cambria" w:eastAsia="Times New Roman" w:hAnsi="Cambria" w:cs="Times New Roman"/>
      <w:color w:val="272727"/>
      <w:sz w:val="21"/>
      <w:szCs w:val="21"/>
    </w:rPr>
  </w:style>
  <w:style w:type="character" w:customStyle="1" w:styleId="92">
    <w:name w:val="Заголовок 9 Знак2"/>
    <w:uiPriority w:val="9"/>
    <w:semiHidden/>
    <w:rsid w:val="0049466A"/>
    <w:rPr>
      <w:rFonts w:ascii="Cambria" w:eastAsia="Times New Roman" w:hAnsi="Cambria" w:cs="Times New Roman"/>
      <w:i/>
      <w:iCs/>
      <w:color w:val="272727"/>
      <w:sz w:val="21"/>
      <w:szCs w:val="21"/>
    </w:rPr>
  </w:style>
  <w:style w:type="character" w:customStyle="1" w:styleId="2f7">
    <w:name w:val="Текст сноски Знак2"/>
    <w:uiPriority w:val="99"/>
    <w:semiHidden/>
    <w:rsid w:val="0049466A"/>
    <w:rPr>
      <w:sz w:val="20"/>
      <w:szCs w:val="20"/>
    </w:rPr>
  </w:style>
  <w:style w:type="paragraph" w:styleId="2f5">
    <w:name w:val="Body Text 2"/>
    <w:basedOn w:val="a"/>
    <w:link w:val="216"/>
    <w:uiPriority w:val="99"/>
    <w:unhideWhenUsed/>
    <w:rsid w:val="0049466A"/>
    <w:pPr>
      <w:widowControl/>
      <w:spacing w:after="120" w:line="480" w:lineRule="auto"/>
    </w:pPr>
  </w:style>
  <w:style w:type="character" w:customStyle="1" w:styleId="216">
    <w:name w:val="Основной текст 2 Знак1"/>
    <w:link w:val="2f5"/>
    <w:uiPriority w:val="99"/>
    <w:rsid w:val="0049466A"/>
    <w:rPr>
      <w:sz w:val="22"/>
      <w:szCs w:val="22"/>
      <w:lang w:eastAsia="en-US"/>
    </w:rPr>
  </w:style>
  <w:style w:type="table" w:customStyle="1" w:styleId="152">
    <w:name w:val="Сетка таблицы15"/>
    <w:basedOn w:val="a1"/>
    <w:next w:val="afd"/>
    <w:uiPriority w:val="59"/>
    <w:rsid w:val="0049466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next w:val="afd"/>
    <w:uiPriority w:val="59"/>
    <w:rsid w:val="0049466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9466A"/>
    <w:pPr>
      <w:suppressAutoHyphens/>
      <w:autoSpaceDN w:val="0"/>
      <w:spacing w:after="200" w:line="276" w:lineRule="auto"/>
      <w:textAlignment w:val="baseline"/>
    </w:pPr>
    <w:rPr>
      <w:rFonts w:eastAsia="Microsoft YaHei" w:cs="Calibri"/>
      <w:kern w:val="3"/>
      <w:sz w:val="22"/>
      <w:szCs w:val="22"/>
      <w:lang w:eastAsia="en-US"/>
    </w:rPr>
  </w:style>
  <w:style w:type="character" w:customStyle="1" w:styleId="1ff">
    <w:name w:val="Стиль1 Знак"/>
    <w:rsid w:val="0049466A"/>
    <w:rPr>
      <w:rFonts w:ascii="Times New Roman" w:eastAsia="Times New Roman" w:hAnsi="Times New Roman" w:cs="Times New Roman"/>
      <w:sz w:val="28"/>
      <w:szCs w:val="28"/>
      <w:lang w:eastAsia="ar-SA"/>
    </w:rPr>
  </w:style>
  <w:style w:type="paragraph" w:customStyle="1" w:styleId="48">
    <w:name w:val="Заг 4"/>
    <w:basedOn w:val="a"/>
    <w:qFormat/>
    <w:rsid w:val="00841431"/>
    <w:pPr>
      <w:keepNext/>
      <w:widowControl/>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ffff5">
    <w:name w:val="Курсив"/>
    <w:basedOn w:val="aff"/>
    <w:qFormat/>
    <w:rsid w:val="00841431"/>
    <w:pPr>
      <w:textAlignment w:val="center"/>
    </w:pPr>
    <w:rPr>
      <w:rFonts w:eastAsia="Times New Roman"/>
      <w:i/>
      <w:iCs/>
      <w:lang w:eastAsia="ru-RU"/>
    </w:rPr>
  </w:style>
  <w:style w:type="paragraph" w:customStyle="1" w:styleId="Zag1">
    <w:name w:val="Zag_1"/>
    <w:basedOn w:val="a"/>
    <w:uiPriority w:val="99"/>
    <w:qFormat/>
    <w:rsid w:val="00841431"/>
    <w:pPr>
      <w:autoSpaceDE w:val="0"/>
      <w:autoSpaceDN w:val="0"/>
      <w:adjustRightInd w:val="0"/>
      <w:spacing w:after="337" w:line="302" w:lineRule="exact"/>
      <w:ind w:firstLine="709"/>
      <w:jc w:val="center"/>
    </w:pPr>
    <w:rPr>
      <w:rFonts w:ascii="Times New Roman" w:eastAsia="Times New Roman" w:hAnsi="Times New Roman"/>
      <w:b/>
      <w:bCs/>
      <w:color w:val="000000"/>
      <w:sz w:val="28"/>
      <w:szCs w:val="24"/>
      <w:lang w:eastAsia="ru-RU"/>
    </w:rPr>
  </w:style>
  <w:style w:type="paragraph" w:customStyle="1" w:styleId="Zag3">
    <w:name w:val="Zag_3"/>
    <w:basedOn w:val="a"/>
    <w:qFormat/>
    <w:rsid w:val="00841431"/>
    <w:pPr>
      <w:autoSpaceDE w:val="0"/>
      <w:autoSpaceDN w:val="0"/>
      <w:adjustRightInd w:val="0"/>
      <w:spacing w:after="68" w:line="282" w:lineRule="exact"/>
      <w:jc w:val="center"/>
    </w:pPr>
    <w:rPr>
      <w:rFonts w:ascii="Times New Roman" w:eastAsia="Times New Roman" w:hAnsi="Times New Roman"/>
      <w:i/>
      <w:iCs/>
      <w:color w:val="000000"/>
      <w:sz w:val="24"/>
      <w:szCs w:val="24"/>
      <w:lang w:eastAsia="ru-RU"/>
    </w:rPr>
  </w:style>
  <w:style w:type="paragraph" w:customStyle="1" w:styleId="afffff6">
    <w:name w:val="Ξαϋχνϋι"/>
    <w:basedOn w:val="a"/>
    <w:uiPriority w:val="99"/>
    <w:qFormat/>
    <w:rsid w:val="00841431"/>
    <w:pPr>
      <w:autoSpaceDE w:val="0"/>
      <w:autoSpaceDN w:val="0"/>
      <w:adjustRightInd w:val="0"/>
      <w:spacing w:after="0" w:line="240" w:lineRule="auto"/>
      <w:jc w:val="both"/>
    </w:pPr>
    <w:rPr>
      <w:rFonts w:ascii="Times New Roman" w:eastAsia="Times New Roman" w:hAnsi="Times New Roman"/>
      <w:color w:val="000000"/>
      <w:sz w:val="24"/>
      <w:szCs w:val="24"/>
      <w:lang w:eastAsia="ru-RU"/>
    </w:rPr>
  </w:style>
  <w:style w:type="character" w:customStyle="1" w:styleId="affff9">
    <w:name w:val="Буллит Курсив Знак"/>
    <w:link w:val="affff8"/>
    <w:uiPriority w:val="99"/>
    <w:rsid w:val="00841431"/>
    <w:rPr>
      <w:rFonts w:ascii="NewtonCSanPin" w:eastAsia="Times New Roman" w:hAnsi="NewtonCSanPin" w:cs="NewtonCSanPin"/>
      <w:i/>
      <w:iCs/>
      <w:color w:val="000000"/>
      <w:sz w:val="21"/>
      <w:szCs w:val="21"/>
    </w:rPr>
  </w:style>
  <w:style w:type="character" w:customStyle="1" w:styleId="blk">
    <w:name w:val="blk"/>
    <w:rsid w:val="00841431"/>
  </w:style>
  <w:style w:type="paragraph" w:customStyle="1" w:styleId="afffff7">
    <w:name w:val="Название таблицы"/>
    <w:basedOn w:val="aff"/>
    <w:qFormat/>
    <w:rsid w:val="00841431"/>
    <w:pPr>
      <w:spacing w:before="113"/>
      <w:ind w:firstLine="0"/>
      <w:jc w:val="center"/>
      <w:textAlignment w:val="center"/>
    </w:pPr>
    <w:rPr>
      <w:rFonts w:eastAsia="Times New Roman"/>
      <w:b/>
      <w:bCs/>
      <w:lang w:eastAsia="ru-RU"/>
    </w:rPr>
  </w:style>
  <w:style w:type="character" w:customStyle="1" w:styleId="0pt0">
    <w:name w:val="Основной текст + Курсив;Интервал 0 pt"/>
    <w:rsid w:val="00841431"/>
    <w:rPr>
      <w:rFonts w:ascii="Malgun Gothic" w:eastAsia="Malgun Gothic" w:hAnsi="Malgun Gothic" w:cs="Malgun Gothic"/>
      <w:b w:val="0"/>
      <w:bCs w:val="0"/>
      <w:i/>
      <w:iCs/>
      <w:smallCaps w:val="0"/>
      <w:strike w:val="0"/>
      <w:color w:val="000000"/>
      <w:spacing w:val="-7"/>
      <w:w w:val="100"/>
      <w:position w:val="0"/>
      <w:sz w:val="18"/>
      <w:szCs w:val="18"/>
      <w:u w:val="none"/>
      <w:shd w:val="clear" w:color="auto" w:fill="FFFFFF"/>
      <w:lang w:val="ru-RU"/>
    </w:rPr>
  </w:style>
  <w:style w:type="character" w:customStyle="1" w:styleId="200">
    <w:name w:val="Основной текст (20)"/>
    <w:rsid w:val="00841431"/>
    <w:rPr>
      <w:rFonts w:ascii="Malgun Gothic" w:eastAsia="Malgun Gothic" w:hAnsi="Malgun Gothic" w:cs="Malgun Gothic"/>
      <w:b w:val="0"/>
      <w:bCs w:val="0"/>
      <w:i/>
      <w:iCs/>
      <w:smallCaps w:val="0"/>
      <w:strike w:val="0"/>
      <w:color w:val="000000"/>
      <w:spacing w:val="-7"/>
      <w:w w:val="100"/>
      <w:position w:val="0"/>
      <w:sz w:val="18"/>
      <w:szCs w:val="18"/>
      <w:u w:val="none"/>
      <w:lang w:val="ru-RU"/>
    </w:rPr>
  </w:style>
  <w:style w:type="character" w:customStyle="1" w:styleId="200pt">
    <w:name w:val="Основной текст (20) + Не курсив;Интервал 0 pt"/>
    <w:rsid w:val="00841431"/>
    <w:rPr>
      <w:rFonts w:ascii="Malgun Gothic" w:eastAsia="Malgun Gothic" w:hAnsi="Malgun Gothic" w:cs="Malgun Gothic"/>
      <w:b w:val="0"/>
      <w:bCs w:val="0"/>
      <w:i/>
      <w:iCs/>
      <w:smallCaps w:val="0"/>
      <w:strike w:val="0"/>
      <w:color w:val="000000"/>
      <w:spacing w:val="3"/>
      <w:w w:val="100"/>
      <w:position w:val="0"/>
      <w:sz w:val="18"/>
      <w:szCs w:val="18"/>
      <w:u w:val="none"/>
      <w:lang w:val="ru-RU"/>
    </w:rPr>
  </w:style>
  <w:style w:type="paragraph" w:customStyle="1" w:styleId="Osnova">
    <w:name w:val="Osnova"/>
    <w:basedOn w:val="a"/>
    <w:qFormat/>
    <w:rsid w:val="00841431"/>
    <w:pPr>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eastAsia="ru-RU"/>
    </w:rPr>
  </w:style>
  <w:style w:type="paragraph" w:customStyle="1" w:styleId="Normal1">
    <w:name w:val="Normal1"/>
    <w:uiPriority w:val="99"/>
    <w:rsid w:val="00841431"/>
    <w:pPr>
      <w:widowControl w:val="0"/>
      <w:jc w:val="both"/>
    </w:pPr>
    <w:rPr>
      <w:rFonts w:ascii="Times New Roman" w:eastAsia="Times New Roman" w:hAnsi="Times New Roman"/>
    </w:rPr>
  </w:style>
  <w:style w:type="paragraph" w:customStyle="1" w:styleId="afffff8">
    <w:name w:val="Текст в заданном формате"/>
    <w:basedOn w:val="a"/>
    <w:uiPriority w:val="99"/>
    <w:rsid w:val="00841431"/>
    <w:pPr>
      <w:suppressAutoHyphens/>
      <w:spacing w:after="0" w:line="360" w:lineRule="auto"/>
      <w:ind w:firstLine="709"/>
      <w:jc w:val="both"/>
    </w:pPr>
    <w:rPr>
      <w:rFonts w:ascii="Times New Roman" w:eastAsia="NSimSun" w:hAnsi="Times New Roman" w:cs="Liberation Mono"/>
      <w:sz w:val="24"/>
      <w:szCs w:val="20"/>
      <w:lang w:eastAsia="zh-CN" w:bidi="hi-IN"/>
    </w:rPr>
  </w:style>
  <w:style w:type="paragraph" w:customStyle="1" w:styleId="afffff9">
    <w:name w:val="Новый"/>
    <w:basedOn w:val="a"/>
    <w:rsid w:val="00841431"/>
    <w:pPr>
      <w:widowControl/>
      <w:spacing w:after="0" w:line="360" w:lineRule="auto"/>
      <w:ind w:firstLine="454"/>
      <w:jc w:val="both"/>
    </w:pPr>
    <w:rPr>
      <w:rFonts w:ascii="Times New Roman" w:eastAsia="Times New Roman" w:hAnsi="Times New Roman"/>
      <w:sz w:val="28"/>
      <w:szCs w:val="24"/>
      <w:lang w:eastAsia="ru-RU"/>
    </w:rPr>
  </w:style>
  <w:style w:type="paragraph" w:customStyle="1" w:styleId="afffffa">
    <w:name w:val="Подзаг"/>
    <w:basedOn w:val="aff"/>
    <w:qFormat/>
    <w:rsid w:val="00841431"/>
    <w:pPr>
      <w:spacing w:before="113" w:after="28"/>
      <w:jc w:val="center"/>
      <w:textAlignment w:val="center"/>
    </w:pPr>
    <w:rPr>
      <w:rFonts w:eastAsia="Times New Roman"/>
      <w:b/>
      <w:bCs/>
      <w:i/>
      <w:iCs/>
      <w:lang w:eastAsia="ru-RU"/>
    </w:rPr>
  </w:style>
  <w:style w:type="character" w:customStyle="1" w:styleId="fontstyle21">
    <w:name w:val="fontstyle21"/>
    <w:rsid w:val="00841431"/>
    <w:rPr>
      <w:rFonts w:ascii="HA_Chuvash-Bold" w:hAnsi="HA_Chuvash-Bold" w:hint="default"/>
      <w:b/>
      <w:bCs/>
      <w:i w:val="0"/>
      <w:iCs w:val="0"/>
      <w:color w:val="242021"/>
      <w:sz w:val="20"/>
      <w:szCs w:val="20"/>
    </w:rPr>
  </w:style>
  <w:style w:type="character" w:customStyle="1" w:styleId="fontstyle31">
    <w:name w:val="fontstyle31"/>
    <w:rsid w:val="00841431"/>
    <w:rPr>
      <w:rFonts w:ascii="NewtonCSanPin-Regular" w:hAnsi="NewtonCSanPin-Regular" w:hint="default"/>
      <w:b w:val="0"/>
      <w:bCs w:val="0"/>
      <w:i w:val="0"/>
      <w:iCs w:val="0"/>
      <w:color w:val="242021"/>
      <w:sz w:val="18"/>
      <w:szCs w:val="18"/>
    </w:rPr>
  </w:style>
  <w:style w:type="character" w:customStyle="1" w:styleId="BalloonTextChar">
    <w:name w:val="Balloon Text Char"/>
    <w:uiPriority w:val="99"/>
    <w:semiHidden/>
    <w:locked/>
    <w:rsid w:val="00DC2441"/>
    <w:rPr>
      <w:rFonts w:ascii="Tahoma" w:hAnsi="Tahoma" w:cs="Tahoma"/>
      <w:sz w:val="16"/>
      <w:szCs w:val="16"/>
      <w:lang w:eastAsia="ru-RU"/>
    </w:rPr>
  </w:style>
  <w:style w:type="paragraph" w:customStyle="1" w:styleId="wwP7">
    <w:name w:val="wwP7"/>
    <w:basedOn w:val="a"/>
    <w:uiPriority w:val="99"/>
    <w:rsid w:val="00DC2441"/>
    <w:pPr>
      <w:suppressAutoHyphens/>
      <w:spacing w:after="0" w:line="240" w:lineRule="auto"/>
      <w:ind w:left="135" w:firstLine="585"/>
      <w:jc w:val="both"/>
    </w:pPr>
    <w:rPr>
      <w:rFonts w:ascii="Times New Roman" w:hAnsi="Times New Roman"/>
      <w:kern w:val="2"/>
      <w:sz w:val="24"/>
      <w:szCs w:val="24"/>
      <w:lang w:eastAsia="ru-RU"/>
    </w:rPr>
  </w:style>
  <w:style w:type="character" w:customStyle="1" w:styleId="A30">
    <w:name w:val="A3"/>
    <w:uiPriority w:val="99"/>
    <w:rsid w:val="00DC2441"/>
    <w:rPr>
      <w:color w:val="000000"/>
      <w:sz w:val="20"/>
      <w:szCs w:val="20"/>
    </w:rPr>
  </w:style>
  <w:style w:type="character" w:customStyle="1" w:styleId="1ff0">
    <w:name w:val="Верхний колонтитул Знак1"/>
    <w:uiPriority w:val="99"/>
    <w:rsid w:val="00DC2441"/>
    <w:rPr>
      <w:rFonts w:ascii="Times New Roman" w:hAnsi="Times New Roman" w:cs="Times New Roman"/>
      <w:sz w:val="28"/>
      <w:szCs w:val="28"/>
      <w:lang w:eastAsia="ru-RU"/>
    </w:rPr>
  </w:style>
  <w:style w:type="character" w:customStyle="1" w:styleId="docdata">
    <w:name w:val="docdata"/>
    <w:aliases w:val="docy,v5,2718,bqiaagaaeyqcaaagiaiaaamfcgaabrmkaaaaaaaaaaaaaaaaaaaaaaaaaaaaaaaaaaaaaaaaaaaaaaaaaaaaaaaaaaaaaaaaaaaaaaaaaaaaaaaaaaaaaaaaaaaaaaaaaaaaaaaaaaaaaaaaaaaaaaaaaaaaaaaaaaaaaaaaaaaaaaaaaaaaaaaaaaaaaaaaaaaaaaaaaaaaaaaaaaaaaaaaaaaaaaaaaaaaaaaa"/>
    <w:rsid w:val="00DC2441"/>
  </w:style>
  <w:style w:type="paragraph" w:customStyle="1" w:styleId="afffffb">
    <w:name w:val="подзаголовок"/>
    <w:basedOn w:val="afffff4"/>
    <w:rsid w:val="00E22C88"/>
    <w:pPr>
      <w:autoSpaceDE w:val="0"/>
      <w:autoSpaceDN w:val="0"/>
      <w:adjustRightInd w:val="0"/>
      <w:spacing w:before="227" w:after="113"/>
      <w:jc w:val="center"/>
      <w:textAlignment w:val="center"/>
    </w:pPr>
    <w:rPr>
      <w:rFonts w:ascii="Newton-Bold" w:eastAsia="Calibri" w:hAnsi="Newton-Bold" w:cs="Newton-Bold"/>
      <w:b/>
      <w:bCs/>
      <w:lang w:eastAsia="en-US"/>
    </w:rPr>
  </w:style>
  <w:style w:type="character" w:customStyle="1" w:styleId="myBoldChars">
    <w:name w:val="myBoldChars"/>
    <w:rsid w:val="00E22C88"/>
    <w:rPr>
      <w:color w:val="FF0000"/>
    </w:rPr>
  </w:style>
  <w:style w:type="paragraph" w:customStyle="1" w:styleId="Zag2">
    <w:name w:val="Zag_2"/>
    <w:basedOn w:val="a"/>
    <w:qFormat/>
    <w:rsid w:val="00E22C88"/>
    <w:pPr>
      <w:autoSpaceDE w:val="0"/>
      <w:autoSpaceDN w:val="0"/>
      <w:adjustRightInd w:val="0"/>
      <w:spacing w:after="129" w:line="291" w:lineRule="exact"/>
      <w:jc w:val="center"/>
    </w:pPr>
    <w:rPr>
      <w:rFonts w:ascii="Times New Roman" w:eastAsia="Times New Roman" w:hAnsi="Times New Roman"/>
      <w:b/>
      <w:bCs/>
      <w:color w:val="000000"/>
      <w:sz w:val="24"/>
      <w:szCs w:val="24"/>
      <w:lang w:eastAsia="ru-RU"/>
    </w:rPr>
  </w:style>
  <w:style w:type="paragraph" w:customStyle="1" w:styleId="afffffc">
    <w:name w:val="[Без стиля]"/>
    <w:rsid w:val="00E22C88"/>
    <w:pPr>
      <w:autoSpaceDE w:val="0"/>
      <w:autoSpaceDN w:val="0"/>
      <w:adjustRightInd w:val="0"/>
      <w:spacing w:line="288" w:lineRule="auto"/>
      <w:textAlignment w:val="center"/>
    </w:pPr>
    <w:rPr>
      <w:rFonts w:ascii="Minion Pro" w:hAnsi="Minion Pro" w:cs="Minion Pro"/>
      <w:color w:val="000000"/>
      <w:sz w:val="24"/>
      <w:szCs w:val="24"/>
      <w:lang w:val="en-GB" w:eastAsia="en-US"/>
    </w:rPr>
  </w:style>
  <w:style w:type="paragraph" w:customStyle="1" w:styleId="afffffd">
    <w:name w:val="без абзаца"/>
    <w:basedOn w:val="afffffb"/>
    <w:uiPriority w:val="99"/>
    <w:rsid w:val="00E22C88"/>
    <w:pPr>
      <w:spacing w:before="0" w:after="0"/>
      <w:ind w:firstLine="0"/>
      <w:jc w:val="left"/>
    </w:pPr>
    <w:rPr>
      <w:rFonts w:ascii="Newton-Regular" w:hAnsi="Newton-Regular" w:cs="Newton-Regular"/>
    </w:rPr>
  </w:style>
  <w:style w:type="character" w:customStyle="1" w:styleId="myItalicChars">
    <w:name w:val="myItalicChars"/>
    <w:uiPriority w:val="99"/>
    <w:rsid w:val="00E22C88"/>
    <w:rPr>
      <w:color w:val="FF0000"/>
    </w:rPr>
  </w:style>
  <w:style w:type="numbering" w:customStyle="1" w:styleId="116">
    <w:name w:val="Нет списка11"/>
    <w:next w:val="a2"/>
    <w:uiPriority w:val="99"/>
    <w:semiHidden/>
    <w:unhideWhenUsed/>
    <w:rsid w:val="00E22C88"/>
  </w:style>
  <w:style w:type="paragraph" w:customStyle="1" w:styleId="ParagraphStyle">
    <w:name w:val="Paragraph Style"/>
    <w:rsid w:val="00E22C88"/>
    <w:pPr>
      <w:autoSpaceDE w:val="0"/>
      <w:autoSpaceDN w:val="0"/>
      <w:adjustRightInd w:val="0"/>
    </w:pPr>
    <w:rPr>
      <w:rFonts w:ascii="Arial" w:eastAsia="Times New Roman" w:hAnsi="Arial"/>
      <w:sz w:val="24"/>
      <w:szCs w:val="24"/>
    </w:rPr>
  </w:style>
  <w:style w:type="character" w:customStyle="1" w:styleId="st">
    <w:name w:val="st"/>
    <w:rsid w:val="00E22C88"/>
  </w:style>
  <w:style w:type="paragraph" w:styleId="z-">
    <w:name w:val="HTML Top of Form"/>
    <w:basedOn w:val="a"/>
    <w:next w:val="a"/>
    <w:link w:val="z-0"/>
    <w:hidden/>
    <w:uiPriority w:val="99"/>
    <w:semiHidden/>
    <w:unhideWhenUsed/>
    <w:rsid w:val="00E22C88"/>
    <w:pPr>
      <w:widowControl/>
      <w:pBdr>
        <w:bottom w:val="single" w:sz="6" w:space="1" w:color="auto"/>
      </w:pBdr>
      <w:spacing w:after="0" w:line="240" w:lineRule="auto"/>
      <w:jc w:val="center"/>
    </w:pPr>
    <w:rPr>
      <w:rFonts w:ascii="Arial" w:eastAsia="Times New Roman" w:hAnsi="Arial"/>
      <w:vanish/>
      <w:sz w:val="16"/>
      <w:szCs w:val="16"/>
    </w:rPr>
  </w:style>
  <w:style w:type="character" w:customStyle="1" w:styleId="z-0">
    <w:name w:val="z-Начало формы Знак"/>
    <w:link w:val="z-"/>
    <w:uiPriority w:val="99"/>
    <w:semiHidden/>
    <w:rsid w:val="00E22C88"/>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E22C88"/>
    <w:pPr>
      <w:widowControl/>
      <w:pBdr>
        <w:top w:val="single" w:sz="6" w:space="1" w:color="auto"/>
      </w:pBdr>
      <w:spacing w:after="0" w:line="240" w:lineRule="auto"/>
      <w:jc w:val="center"/>
    </w:pPr>
    <w:rPr>
      <w:rFonts w:ascii="Arial" w:eastAsia="Times New Roman" w:hAnsi="Arial"/>
      <w:vanish/>
      <w:sz w:val="16"/>
      <w:szCs w:val="16"/>
    </w:rPr>
  </w:style>
  <w:style w:type="character" w:customStyle="1" w:styleId="z-2">
    <w:name w:val="z-Конец формы Знак"/>
    <w:link w:val="z-1"/>
    <w:uiPriority w:val="99"/>
    <w:semiHidden/>
    <w:rsid w:val="00E22C88"/>
    <w:rPr>
      <w:rFonts w:ascii="Arial" w:eastAsia="Times New Roman" w:hAnsi="Arial" w:cs="Arial"/>
      <w:vanish/>
      <w:sz w:val="16"/>
      <w:szCs w:val="16"/>
    </w:rPr>
  </w:style>
  <w:style w:type="paragraph" w:customStyle="1" w:styleId="c11">
    <w:name w:val="c11"/>
    <w:basedOn w:val="a"/>
    <w:rsid w:val="00E22C88"/>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c15">
    <w:name w:val="c15"/>
    <w:rsid w:val="00E22C88"/>
  </w:style>
  <w:style w:type="character" w:customStyle="1" w:styleId="ft1">
    <w:name w:val="ft1"/>
    <w:rsid w:val="00E22C88"/>
  </w:style>
  <w:style w:type="character" w:styleId="HTML">
    <w:name w:val="HTML Cite"/>
    <w:rsid w:val="00E22C88"/>
    <w:rPr>
      <w:rFonts w:ascii="Times New Roman" w:hAnsi="Times New Roman" w:cs="Times New Roman" w:hint="default"/>
      <w:i/>
      <w:iCs/>
    </w:rPr>
  </w:style>
  <w:style w:type="character" w:customStyle="1" w:styleId="1ff1">
    <w:name w:val="Заголовок Знак1"/>
    <w:rsid w:val="00E22C88"/>
    <w:rPr>
      <w:rFonts w:ascii="Times New Roman" w:eastAsia="Times New Roman" w:hAnsi="Times New Roman"/>
      <w:bCs/>
      <w:caps/>
      <w:kern w:val="28"/>
      <w:sz w:val="28"/>
      <w:szCs w:val="32"/>
    </w:rPr>
  </w:style>
  <w:style w:type="paragraph" w:styleId="1ff2">
    <w:name w:val="index 1"/>
    <w:basedOn w:val="a"/>
    <w:next w:val="a"/>
    <w:autoRedefine/>
    <w:uiPriority w:val="99"/>
    <w:semiHidden/>
    <w:unhideWhenUsed/>
    <w:rsid w:val="00E874C3"/>
    <w:pPr>
      <w:ind w:left="220" w:hanging="220"/>
    </w:pPr>
  </w:style>
  <w:style w:type="numbering" w:customStyle="1" w:styleId="56">
    <w:name w:val="Нет списка5"/>
    <w:next w:val="a2"/>
    <w:uiPriority w:val="99"/>
    <w:semiHidden/>
    <w:unhideWhenUsed/>
    <w:rsid w:val="002D0D3D"/>
  </w:style>
  <w:style w:type="table" w:customStyle="1" w:styleId="TableNormal2">
    <w:name w:val="Table Normal2"/>
    <w:uiPriority w:val="2"/>
    <w:semiHidden/>
    <w:unhideWhenUsed/>
    <w:qFormat/>
    <w:rsid w:val="002D0D3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63">
    <w:name w:val="Нет списка6"/>
    <w:next w:val="a2"/>
    <w:uiPriority w:val="99"/>
    <w:semiHidden/>
    <w:unhideWhenUsed/>
    <w:rsid w:val="003626F3"/>
  </w:style>
  <w:style w:type="table" w:customStyle="1" w:styleId="TableNormal3">
    <w:name w:val="Table Normal3"/>
    <w:uiPriority w:val="2"/>
    <w:semiHidden/>
    <w:unhideWhenUsed/>
    <w:qFormat/>
    <w:rsid w:val="003626F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74">
    <w:name w:val="Нет списка7"/>
    <w:next w:val="a2"/>
    <w:uiPriority w:val="99"/>
    <w:semiHidden/>
    <w:unhideWhenUsed/>
    <w:rsid w:val="007C37ED"/>
  </w:style>
  <w:style w:type="numbering" w:customStyle="1" w:styleId="85">
    <w:name w:val="Нет списка8"/>
    <w:next w:val="a2"/>
    <w:uiPriority w:val="99"/>
    <w:semiHidden/>
    <w:unhideWhenUsed/>
    <w:rsid w:val="007C37ED"/>
  </w:style>
  <w:style w:type="numbering" w:customStyle="1" w:styleId="122">
    <w:name w:val="Нет списка12"/>
    <w:next w:val="a2"/>
    <w:uiPriority w:val="99"/>
    <w:semiHidden/>
    <w:unhideWhenUsed/>
    <w:rsid w:val="007C37ED"/>
  </w:style>
  <w:style w:type="numbering" w:customStyle="1" w:styleId="93">
    <w:name w:val="Нет списка9"/>
    <w:next w:val="a2"/>
    <w:uiPriority w:val="99"/>
    <w:semiHidden/>
    <w:unhideWhenUsed/>
    <w:rsid w:val="00C227A4"/>
  </w:style>
  <w:style w:type="table" w:customStyle="1" w:styleId="75">
    <w:name w:val="Сетка таблицы7"/>
    <w:basedOn w:val="a1"/>
    <w:next w:val="afd"/>
    <w:uiPriority w:val="59"/>
    <w:rsid w:val="00C227A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
    <w:name w:val="Table Grid Light2"/>
    <w:basedOn w:val="a1"/>
    <w:uiPriority w:val="59"/>
    <w:rsid w:val="00C227A4"/>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2">
    <w:name w:val="Таблица простая 111"/>
    <w:basedOn w:val="a1"/>
    <w:uiPriority w:val="59"/>
    <w:rsid w:val="00C227A4"/>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0">
    <w:name w:val="Таблица простая 211"/>
    <w:basedOn w:val="a1"/>
    <w:uiPriority w:val="59"/>
    <w:rsid w:val="00C227A4"/>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1"/>
    <w:uiPriority w:val="99"/>
    <w:rsid w:val="00C227A4"/>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0">
    <w:name w:val="Таблица простая 411"/>
    <w:basedOn w:val="a1"/>
    <w:uiPriority w:val="99"/>
    <w:rsid w:val="00C227A4"/>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0">
    <w:name w:val="Таблица простая 511"/>
    <w:basedOn w:val="a1"/>
    <w:uiPriority w:val="99"/>
    <w:rsid w:val="00C227A4"/>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0">
    <w:name w:val="Таблица-сетка 1 светлая11"/>
    <w:basedOn w:val="a1"/>
    <w:uiPriority w:val="99"/>
    <w:rsid w:val="00C227A4"/>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1"/>
    <w:uiPriority w:val="99"/>
    <w:rsid w:val="00C227A4"/>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
    <w:name w:val="Grid Table 1 Light - Accent 22"/>
    <w:basedOn w:val="a1"/>
    <w:uiPriority w:val="99"/>
    <w:rsid w:val="00C227A4"/>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
    <w:name w:val="Grid Table 1 Light - Accent 32"/>
    <w:basedOn w:val="a1"/>
    <w:uiPriority w:val="99"/>
    <w:rsid w:val="00C227A4"/>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
    <w:name w:val="Grid Table 1 Light - Accent 42"/>
    <w:basedOn w:val="a1"/>
    <w:uiPriority w:val="99"/>
    <w:rsid w:val="00C227A4"/>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
    <w:name w:val="Grid Table 1 Light - Accent 52"/>
    <w:basedOn w:val="a1"/>
    <w:uiPriority w:val="99"/>
    <w:rsid w:val="00C227A4"/>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
    <w:name w:val="Grid Table 1 Light - Accent 62"/>
    <w:basedOn w:val="a1"/>
    <w:uiPriority w:val="99"/>
    <w:rsid w:val="00C227A4"/>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0">
    <w:name w:val="Таблица-сетка 211"/>
    <w:basedOn w:val="a1"/>
    <w:uiPriority w:val="99"/>
    <w:rsid w:val="00C227A4"/>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
    <w:name w:val="Grid Table 2 - Accent 12"/>
    <w:basedOn w:val="a1"/>
    <w:uiPriority w:val="99"/>
    <w:rsid w:val="00C227A4"/>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2">
    <w:name w:val="Grid Table 2 - Accent 22"/>
    <w:basedOn w:val="a1"/>
    <w:uiPriority w:val="99"/>
    <w:rsid w:val="00C227A4"/>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2">
    <w:name w:val="Grid Table 2 - Accent 32"/>
    <w:basedOn w:val="a1"/>
    <w:uiPriority w:val="99"/>
    <w:rsid w:val="00C227A4"/>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2">
    <w:name w:val="Grid Table 2 - Accent 42"/>
    <w:basedOn w:val="a1"/>
    <w:uiPriority w:val="99"/>
    <w:rsid w:val="00C227A4"/>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2">
    <w:name w:val="Grid Table 2 - Accent 52"/>
    <w:basedOn w:val="a1"/>
    <w:uiPriority w:val="99"/>
    <w:rsid w:val="00C227A4"/>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2">
    <w:name w:val="Grid Table 2 - Accent 62"/>
    <w:basedOn w:val="a1"/>
    <w:uiPriority w:val="99"/>
    <w:rsid w:val="00C227A4"/>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0">
    <w:name w:val="Таблица-сетка 311"/>
    <w:basedOn w:val="a1"/>
    <w:uiPriority w:val="99"/>
    <w:rsid w:val="00C227A4"/>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basedOn w:val="a1"/>
    <w:uiPriority w:val="99"/>
    <w:rsid w:val="00C227A4"/>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2">
    <w:name w:val="Grid Table 3 - Accent 22"/>
    <w:basedOn w:val="a1"/>
    <w:uiPriority w:val="99"/>
    <w:rsid w:val="00C227A4"/>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2">
    <w:name w:val="Grid Table 3 - Accent 32"/>
    <w:basedOn w:val="a1"/>
    <w:uiPriority w:val="99"/>
    <w:rsid w:val="00C227A4"/>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2">
    <w:name w:val="Grid Table 3 - Accent 42"/>
    <w:basedOn w:val="a1"/>
    <w:uiPriority w:val="99"/>
    <w:rsid w:val="00C227A4"/>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2">
    <w:name w:val="Grid Table 3 - Accent 52"/>
    <w:basedOn w:val="a1"/>
    <w:uiPriority w:val="99"/>
    <w:rsid w:val="00C227A4"/>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2">
    <w:name w:val="Grid Table 3 - Accent 62"/>
    <w:basedOn w:val="a1"/>
    <w:uiPriority w:val="99"/>
    <w:rsid w:val="00C227A4"/>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0">
    <w:name w:val="Таблица-сетка 411"/>
    <w:basedOn w:val="a1"/>
    <w:uiPriority w:val="59"/>
    <w:rsid w:val="00C227A4"/>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
    <w:name w:val="Grid Table 4 - Accent 12"/>
    <w:basedOn w:val="a1"/>
    <w:uiPriority w:val="59"/>
    <w:rsid w:val="00C227A4"/>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2">
    <w:name w:val="Grid Table 4 - Accent 22"/>
    <w:basedOn w:val="a1"/>
    <w:uiPriority w:val="59"/>
    <w:rsid w:val="00C227A4"/>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2">
    <w:name w:val="Grid Table 4 - Accent 32"/>
    <w:basedOn w:val="a1"/>
    <w:uiPriority w:val="59"/>
    <w:rsid w:val="00C227A4"/>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2">
    <w:name w:val="Grid Table 4 - Accent 42"/>
    <w:basedOn w:val="a1"/>
    <w:uiPriority w:val="59"/>
    <w:rsid w:val="00C227A4"/>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2">
    <w:name w:val="Grid Table 4 - Accent 52"/>
    <w:basedOn w:val="a1"/>
    <w:uiPriority w:val="59"/>
    <w:rsid w:val="00C227A4"/>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2">
    <w:name w:val="Grid Table 4 - Accent 62"/>
    <w:basedOn w:val="a1"/>
    <w:uiPriority w:val="59"/>
    <w:rsid w:val="00C227A4"/>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0">
    <w:name w:val="Таблица-сетка 5 темная11"/>
    <w:basedOn w:val="a1"/>
    <w:uiPriority w:val="99"/>
    <w:rsid w:val="00C227A4"/>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
    <w:name w:val="Grid Table 5 Dark- Accent 12"/>
    <w:basedOn w:val="a1"/>
    <w:uiPriority w:val="99"/>
    <w:rsid w:val="00C227A4"/>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2">
    <w:name w:val="Grid Table 5 Dark - Accent 22"/>
    <w:basedOn w:val="a1"/>
    <w:uiPriority w:val="99"/>
    <w:rsid w:val="00C227A4"/>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2">
    <w:name w:val="Grid Table 5 Dark - Accent 32"/>
    <w:basedOn w:val="a1"/>
    <w:uiPriority w:val="99"/>
    <w:rsid w:val="00C227A4"/>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2">
    <w:name w:val="Grid Table 5 Dark- Accent 42"/>
    <w:basedOn w:val="a1"/>
    <w:uiPriority w:val="99"/>
    <w:rsid w:val="00C227A4"/>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2">
    <w:name w:val="Grid Table 5 Dark - Accent 52"/>
    <w:basedOn w:val="a1"/>
    <w:uiPriority w:val="99"/>
    <w:rsid w:val="00C227A4"/>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2">
    <w:name w:val="Grid Table 5 Dark - Accent 62"/>
    <w:basedOn w:val="a1"/>
    <w:uiPriority w:val="99"/>
    <w:rsid w:val="00C227A4"/>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0">
    <w:name w:val="Таблица-сетка 6 цветная11"/>
    <w:basedOn w:val="a1"/>
    <w:uiPriority w:val="99"/>
    <w:rsid w:val="00C227A4"/>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
    <w:name w:val="Grid Table 6 Colorful - Accent 12"/>
    <w:basedOn w:val="a1"/>
    <w:uiPriority w:val="99"/>
    <w:rsid w:val="00C227A4"/>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2">
    <w:name w:val="Grid Table 6 Colorful - Accent 22"/>
    <w:basedOn w:val="a1"/>
    <w:uiPriority w:val="99"/>
    <w:rsid w:val="00C227A4"/>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2">
    <w:name w:val="Grid Table 6 Colorful - Accent 32"/>
    <w:basedOn w:val="a1"/>
    <w:uiPriority w:val="99"/>
    <w:rsid w:val="00C227A4"/>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2">
    <w:name w:val="Grid Table 6 Colorful - Accent 42"/>
    <w:basedOn w:val="a1"/>
    <w:uiPriority w:val="99"/>
    <w:rsid w:val="00C227A4"/>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2">
    <w:name w:val="Grid Table 6 Colorful - Accent 52"/>
    <w:basedOn w:val="a1"/>
    <w:uiPriority w:val="99"/>
    <w:rsid w:val="00C227A4"/>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2">
    <w:name w:val="Grid Table 6 Colorful - Accent 62"/>
    <w:basedOn w:val="a1"/>
    <w:uiPriority w:val="99"/>
    <w:rsid w:val="00C227A4"/>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0">
    <w:name w:val="Таблица-сетка 7 цветная11"/>
    <w:basedOn w:val="a1"/>
    <w:uiPriority w:val="99"/>
    <w:rsid w:val="00C227A4"/>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basedOn w:val="a1"/>
    <w:uiPriority w:val="99"/>
    <w:rsid w:val="00C227A4"/>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2">
    <w:name w:val="Grid Table 7 Colorful - Accent 22"/>
    <w:basedOn w:val="a1"/>
    <w:uiPriority w:val="99"/>
    <w:rsid w:val="00C227A4"/>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2">
    <w:name w:val="Grid Table 7 Colorful - Accent 32"/>
    <w:basedOn w:val="a1"/>
    <w:uiPriority w:val="99"/>
    <w:rsid w:val="00C227A4"/>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2">
    <w:name w:val="Grid Table 7 Colorful - Accent 42"/>
    <w:basedOn w:val="a1"/>
    <w:uiPriority w:val="99"/>
    <w:rsid w:val="00C227A4"/>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2">
    <w:name w:val="Grid Table 7 Colorful - Accent 52"/>
    <w:basedOn w:val="a1"/>
    <w:uiPriority w:val="99"/>
    <w:rsid w:val="00C227A4"/>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2">
    <w:name w:val="Grid Table 7 Colorful - Accent 62"/>
    <w:basedOn w:val="a1"/>
    <w:uiPriority w:val="99"/>
    <w:rsid w:val="00C227A4"/>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1">
    <w:name w:val="Список-таблица 1 светлая11"/>
    <w:basedOn w:val="a1"/>
    <w:uiPriority w:val="99"/>
    <w:rsid w:val="00C227A4"/>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
    <w:name w:val="List Table 1 Light - Accent 12"/>
    <w:basedOn w:val="a1"/>
    <w:uiPriority w:val="99"/>
    <w:rsid w:val="00C227A4"/>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2">
    <w:name w:val="List Table 1 Light - Accent 22"/>
    <w:basedOn w:val="a1"/>
    <w:uiPriority w:val="99"/>
    <w:rsid w:val="00C227A4"/>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2">
    <w:name w:val="List Table 1 Light - Accent 32"/>
    <w:basedOn w:val="a1"/>
    <w:uiPriority w:val="99"/>
    <w:rsid w:val="00C227A4"/>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2">
    <w:name w:val="List Table 1 Light - Accent 42"/>
    <w:basedOn w:val="a1"/>
    <w:uiPriority w:val="99"/>
    <w:rsid w:val="00C227A4"/>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2">
    <w:name w:val="List Table 1 Light - Accent 52"/>
    <w:basedOn w:val="a1"/>
    <w:uiPriority w:val="99"/>
    <w:rsid w:val="00C227A4"/>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2">
    <w:name w:val="List Table 1 Light - Accent 62"/>
    <w:basedOn w:val="a1"/>
    <w:uiPriority w:val="99"/>
    <w:rsid w:val="00C227A4"/>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1">
    <w:name w:val="Список-таблица 211"/>
    <w:basedOn w:val="a1"/>
    <w:uiPriority w:val="99"/>
    <w:rsid w:val="00C227A4"/>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
    <w:name w:val="List Table 2 - Accent 12"/>
    <w:basedOn w:val="a1"/>
    <w:uiPriority w:val="99"/>
    <w:rsid w:val="00C227A4"/>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2">
    <w:name w:val="List Table 2 - Accent 22"/>
    <w:basedOn w:val="a1"/>
    <w:uiPriority w:val="99"/>
    <w:rsid w:val="00C227A4"/>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2">
    <w:name w:val="List Table 2 - Accent 32"/>
    <w:basedOn w:val="a1"/>
    <w:uiPriority w:val="99"/>
    <w:rsid w:val="00C227A4"/>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2">
    <w:name w:val="List Table 2 - Accent 42"/>
    <w:basedOn w:val="a1"/>
    <w:uiPriority w:val="99"/>
    <w:rsid w:val="00C227A4"/>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2">
    <w:name w:val="List Table 2 - Accent 52"/>
    <w:basedOn w:val="a1"/>
    <w:uiPriority w:val="99"/>
    <w:rsid w:val="00C227A4"/>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2">
    <w:name w:val="List Table 2 - Accent 62"/>
    <w:basedOn w:val="a1"/>
    <w:uiPriority w:val="99"/>
    <w:rsid w:val="00C227A4"/>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1">
    <w:name w:val="Список-таблица 311"/>
    <w:basedOn w:val="a1"/>
    <w:uiPriority w:val="99"/>
    <w:rsid w:val="00C227A4"/>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basedOn w:val="a1"/>
    <w:uiPriority w:val="99"/>
    <w:rsid w:val="00C227A4"/>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
    <w:name w:val="List Table 3 - Accent 22"/>
    <w:basedOn w:val="a1"/>
    <w:uiPriority w:val="99"/>
    <w:rsid w:val="00C227A4"/>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
    <w:name w:val="List Table 3 - Accent 32"/>
    <w:basedOn w:val="a1"/>
    <w:uiPriority w:val="99"/>
    <w:rsid w:val="00C227A4"/>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
    <w:name w:val="List Table 3 - Accent 42"/>
    <w:basedOn w:val="a1"/>
    <w:uiPriority w:val="99"/>
    <w:rsid w:val="00C227A4"/>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
    <w:name w:val="List Table 3 - Accent 52"/>
    <w:basedOn w:val="a1"/>
    <w:uiPriority w:val="99"/>
    <w:rsid w:val="00C227A4"/>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
    <w:name w:val="List Table 3 - Accent 62"/>
    <w:basedOn w:val="a1"/>
    <w:uiPriority w:val="99"/>
    <w:rsid w:val="00C227A4"/>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1">
    <w:name w:val="Список-таблица 411"/>
    <w:basedOn w:val="a1"/>
    <w:uiPriority w:val="99"/>
    <w:rsid w:val="00C227A4"/>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
    <w:name w:val="List Table 4 - Accent 12"/>
    <w:basedOn w:val="a1"/>
    <w:uiPriority w:val="99"/>
    <w:rsid w:val="00C227A4"/>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2">
    <w:name w:val="List Table 4 - Accent 22"/>
    <w:basedOn w:val="a1"/>
    <w:uiPriority w:val="99"/>
    <w:rsid w:val="00C227A4"/>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2">
    <w:name w:val="List Table 4 - Accent 32"/>
    <w:basedOn w:val="a1"/>
    <w:uiPriority w:val="99"/>
    <w:rsid w:val="00C227A4"/>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2">
    <w:name w:val="List Table 4 - Accent 42"/>
    <w:basedOn w:val="a1"/>
    <w:uiPriority w:val="99"/>
    <w:rsid w:val="00C227A4"/>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2">
    <w:name w:val="List Table 4 - Accent 52"/>
    <w:basedOn w:val="a1"/>
    <w:uiPriority w:val="99"/>
    <w:rsid w:val="00C227A4"/>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2">
    <w:name w:val="List Table 4 - Accent 62"/>
    <w:basedOn w:val="a1"/>
    <w:uiPriority w:val="99"/>
    <w:rsid w:val="00C227A4"/>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1">
    <w:name w:val="Список-таблица 5 темная11"/>
    <w:basedOn w:val="a1"/>
    <w:uiPriority w:val="99"/>
    <w:rsid w:val="00C227A4"/>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
    <w:name w:val="List Table 5 Dark - Accent 12"/>
    <w:basedOn w:val="a1"/>
    <w:uiPriority w:val="99"/>
    <w:rsid w:val="00C227A4"/>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2">
    <w:name w:val="List Table 5 Dark - Accent 22"/>
    <w:basedOn w:val="a1"/>
    <w:uiPriority w:val="99"/>
    <w:rsid w:val="00C227A4"/>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2">
    <w:name w:val="List Table 5 Dark - Accent 32"/>
    <w:basedOn w:val="a1"/>
    <w:uiPriority w:val="99"/>
    <w:rsid w:val="00C227A4"/>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2">
    <w:name w:val="List Table 5 Dark - Accent 42"/>
    <w:basedOn w:val="a1"/>
    <w:uiPriority w:val="99"/>
    <w:rsid w:val="00C227A4"/>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2">
    <w:name w:val="List Table 5 Dark - Accent 52"/>
    <w:basedOn w:val="a1"/>
    <w:uiPriority w:val="99"/>
    <w:rsid w:val="00C227A4"/>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2">
    <w:name w:val="List Table 5 Dark - Accent 62"/>
    <w:basedOn w:val="a1"/>
    <w:uiPriority w:val="99"/>
    <w:rsid w:val="00C227A4"/>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1">
    <w:name w:val="Список-таблица 6 цветная11"/>
    <w:basedOn w:val="a1"/>
    <w:uiPriority w:val="99"/>
    <w:rsid w:val="00C227A4"/>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
    <w:name w:val="List Table 6 Colorful - Accent 12"/>
    <w:basedOn w:val="a1"/>
    <w:uiPriority w:val="99"/>
    <w:rsid w:val="00C227A4"/>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2">
    <w:name w:val="List Table 6 Colorful - Accent 22"/>
    <w:basedOn w:val="a1"/>
    <w:uiPriority w:val="99"/>
    <w:rsid w:val="00C227A4"/>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2">
    <w:name w:val="List Table 6 Colorful - Accent 32"/>
    <w:basedOn w:val="a1"/>
    <w:uiPriority w:val="99"/>
    <w:rsid w:val="00C227A4"/>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2">
    <w:name w:val="List Table 6 Colorful - Accent 42"/>
    <w:basedOn w:val="a1"/>
    <w:uiPriority w:val="99"/>
    <w:rsid w:val="00C227A4"/>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2">
    <w:name w:val="List Table 6 Colorful - Accent 52"/>
    <w:basedOn w:val="a1"/>
    <w:uiPriority w:val="99"/>
    <w:rsid w:val="00C227A4"/>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2">
    <w:name w:val="List Table 6 Colorful - Accent 62"/>
    <w:basedOn w:val="a1"/>
    <w:uiPriority w:val="99"/>
    <w:rsid w:val="00C227A4"/>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1">
    <w:name w:val="Список-таблица 7 цветная11"/>
    <w:basedOn w:val="a1"/>
    <w:uiPriority w:val="99"/>
    <w:rsid w:val="00C227A4"/>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basedOn w:val="a1"/>
    <w:uiPriority w:val="99"/>
    <w:rsid w:val="00C227A4"/>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2">
    <w:name w:val="List Table 7 Colorful - Accent 22"/>
    <w:basedOn w:val="a1"/>
    <w:uiPriority w:val="99"/>
    <w:rsid w:val="00C227A4"/>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2">
    <w:name w:val="List Table 7 Colorful - Accent 32"/>
    <w:basedOn w:val="a1"/>
    <w:uiPriority w:val="99"/>
    <w:rsid w:val="00C227A4"/>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2">
    <w:name w:val="List Table 7 Colorful - Accent 42"/>
    <w:basedOn w:val="a1"/>
    <w:uiPriority w:val="99"/>
    <w:rsid w:val="00C227A4"/>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2">
    <w:name w:val="List Table 7 Colorful - Accent 52"/>
    <w:basedOn w:val="a1"/>
    <w:uiPriority w:val="99"/>
    <w:rsid w:val="00C227A4"/>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2">
    <w:name w:val="List Table 7 Colorful - Accent 62"/>
    <w:basedOn w:val="a1"/>
    <w:uiPriority w:val="99"/>
    <w:rsid w:val="00C227A4"/>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20">
    <w:name w:val="Lined - Accent2"/>
    <w:basedOn w:val="a1"/>
    <w:uiPriority w:val="99"/>
    <w:rsid w:val="00C227A4"/>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
    <w:name w:val="Lined - Accent 12"/>
    <w:basedOn w:val="a1"/>
    <w:uiPriority w:val="99"/>
    <w:rsid w:val="00C227A4"/>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2">
    <w:name w:val="Lined - Accent 22"/>
    <w:basedOn w:val="a1"/>
    <w:uiPriority w:val="99"/>
    <w:rsid w:val="00C227A4"/>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2">
    <w:name w:val="Lined - Accent 32"/>
    <w:basedOn w:val="a1"/>
    <w:uiPriority w:val="99"/>
    <w:rsid w:val="00C227A4"/>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2">
    <w:name w:val="Lined - Accent 42"/>
    <w:basedOn w:val="a1"/>
    <w:uiPriority w:val="99"/>
    <w:rsid w:val="00C227A4"/>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2">
    <w:name w:val="Lined - Accent 52"/>
    <w:basedOn w:val="a1"/>
    <w:uiPriority w:val="99"/>
    <w:rsid w:val="00C227A4"/>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2">
    <w:name w:val="Lined - Accent 62"/>
    <w:basedOn w:val="a1"/>
    <w:uiPriority w:val="99"/>
    <w:rsid w:val="00C227A4"/>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20">
    <w:name w:val="Bordered &amp; Lined - Accent2"/>
    <w:basedOn w:val="a1"/>
    <w:uiPriority w:val="99"/>
    <w:rsid w:val="00C227A4"/>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
    <w:name w:val="Bordered &amp; Lined - Accent 12"/>
    <w:basedOn w:val="a1"/>
    <w:uiPriority w:val="99"/>
    <w:rsid w:val="00C227A4"/>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2">
    <w:name w:val="Bordered &amp; Lined - Accent 22"/>
    <w:basedOn w:val="a1"/>
    <w:uiPriority w:val="99"/>
    <w:rsid w:val="00C227A4"/>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2">
    <w:name w:val="Bordered &amp; Lined - Accent 32"/>
    <w:basedOn w:val="a1"/>
    <w:uiPriority w:val="99"/>
    <w:rsid w:val="00C227A4"/>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2">
    <w:name w:val="Bordered &amp; Lined - Accent 42"/>
    <w:basedOn w:val="a1"/>
    <w:uiPriority w:val="99"/>
    <w:rsid w:val="00C227A4"/>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2">
    <w:name w:val="Bordered &amp; Lined - Accent 52"/>
    <w:basedOn w:val="a1"/>
    <w:uiPriority w:val="99"/>
    <w:rsid w:val="00C227A4"/>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2">
    <w:name w:val="Bordered &amp; Lined - Accent 62"/>
    <w:basedOn w:val="a1"/>
    <w:uiPriority w:val="99"/>
    <w:rsid w:val="00C227A4"/>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2">
    <w:name w:val="Bordered2"/>
    <w:basedOn w:val="a1"/>
    <w:uiPriority w:val="99"/>
    <w:rsid w:val="00C227A4"/>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1"/>
    <w:uiPriority w:val="99"/>
    <w:rsid w:val="00C227A4"/>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
    <w:name w:val="Bordered - Accent 22"/>
    <w:basedOn w:val="a1"/>
    <w:uiPriority w:val="99"/>
    <w:rsid w:val="00C227A4"/>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
    <w:name w:val="Bordered - Accent 32"/>
    <w:basedOn w:val="a1"/>
    <w:uiPriority w:val="99"/>
    <w:rsid w:val="00C227A4"/>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
    <w:name w:val="Bordered - Accent 42"/>
    <w:basedOn w:val="a1"/>
    <w:uiPriority w:val="99"/>
    <w:rsid w:val="00C227A4"/>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
    <w:name w:val="Bordered - Accent 52"/>
    <w:basedOn w:val="a1"/>
    <w:uiPriority w:val="99"/>
    <w:rsid w:val="00C227A4"/>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
    <w:name w:val="Bordered - Accent 62"/>
    <w:basedOn w:val="a1"/>
    <w:uiPriority w:val="99"/>
    <w:rsid w:val="00C227A4"/>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markedcontent">
    <w:name w:val="markedcontent"/>
    <w:rsid w:val="00C227A4"/>
  </w:style>
  <w:style w:type="numbering" w:customStyle="1" w:styleId="100">
    <w:name w:val="Нет списка10"/>
    <w:next w:val="a2"/>
    <w:uiPriority w:val="99"/>
    <w:semiHidden/>
    <w:unhideWhenUsed/>
    <w:rsid w:val="00E254E8"/>
  </w:style>
  <w:style w:type="numbering" w:customStyle="1" w:styleId="131">
    <w:name w:val="Нет списка13"/>
    <w:next w:val="a2"/>
    <w:uiPriority w:val="99"/>
    <w:semiHidden/>
    <w:unhideWhenUsed/>
    <w:rsid w:val="007D3F96"/>
  </w:style>
  <w:style w:type="numbering" w:customStyle="1" w:styleId="142">
    <w:name w:val="Нет списка14"/>
    <w:next w:val="a2"/>
    <w:uiPriority w:val="99"/>
    <w:semiHidden/>
    <w:unhideWhenUsed/>
    <w:rsid w:val="007D3F96"/>
  </w:style>
  <w:style w:type="table" w:customStyle="1" w:styleId="86">
    <w:name w:val="Сетка таблицы8"/>
    <w:basedOn w:val="a1"/>
    <w:next w:val="afd"/>
    <w:uiPriority w:val="59"/>
    <w:rsid w:val="007D3F96"/>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3">
    <w:name w:val="Table Grid Light3"/>
    <w:basedOn w:val="a1"/>
    <w:uiPriority w:val="59"/>
    <w:rsid w:val="007D3F96"/>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1">
    <w:name w:val="Plain Table 11"/>
    <w:basedOn w:val="a1"/>
    <w:uiPriority w:val="59"/>
    <w:rsid w:val="007D3F96"/>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1">
    <w:name w:val="Plain Table 21"/>
    <w:basedOn w:val="a1"/>
    <w:uiPriority w:val="59"/>
    <w:rsid w:val="007D3F96"/>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1"/>
    <w:uiPriority w:val="99"/>
    <w:rsid w:val="007D3F96"/>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1">
    <w:name w:val="Plain Table 41"/>
    <w:basedOn w:val="a1"/>
    <w:uiPriority w:val="99"/>
    <w:rsid w:val="007D3F96"/>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1">
    <w:name w:val="Plain Table 51"/>
    <w:basedOn w:val="a1"/>
    <w:uiPriority w:val="99"/>
    <w:rsid w:val="007D3F96"/>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1">
    <w:name w:val="Grid Table 1 Light1"/>
    <w:basedOn w:val="a1"/>
    <w:uiPriority w:val="99"/>
    <w:rsid w:val="007D3F96"/>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
    <w:name w:val="Grid Table 1 Light - Accent 13"/>
    <w:basedOn w:val="a1"/>
    <w:uiPriority w:val="99"/>
    <w:rsid w:val="007D3F96"/>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3">
    <w:name w:val="Grid Table 1 Light - Accent 23"/>
    <w:basedOn w:val="a1"/>
    <w:uiPriority w:val="99"/>
    <w:rsid w:val="007D3F96"/>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3">
    <w:name w:val="Grid Table 1 Light - Accent 33"/>
    <w:basedOn w:val="a1"/>
    <w:uiPriority w:val="99"/>
    <w:rsid w:val="007D3F96"/>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3">
    <w:name w:val="Grid Table 1 Light - Accent 43"/>
    <w:basedOn w:val="a1"/>
    <w:uiPriority w:val="99"/>
    <w:rsid w:val="007D3F96"/>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3">
    <w:name w:val="Grid Table 1 Light - Accent 53"/>
    <w:basedOn w:val="a1"/>
    <w:uiPriority w:val="99"/>
    <w:rsid w:val="007D3F96"/>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3">
    <w:name w:val="Grid Table 1 Light - Accent 63"/>
    <w:basedOn w:val="a1"/>
    <w:uiPriority w:val="99"/>
    <w:rsid w:val="007D3F96"/>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a1"/>
    <w:uiPriority w:val="99"/>
    <w:rsid w:val="007D3F96"/>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3">
    <w:name w:val="Grid Table 2 - Accent 13"/>
    <w:basedOn w:val="a1"/>
    <w:uiPriority w:val="99"/>
    <w:rsid w:val="007D3F96"/>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3">
    <w:name w:val="Grid Table 2 - Accent 23"/>
    <w:basedOn w:val="a1"/>
    <w:uiPriority w:val="99"/>
    <w:rsid w:val="007D3F96"/>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3">
    <w:name w:val="Grid Table 2 - Accent 33"/>
    <w:basedOn w:val="a1"/>
    <w:uiPriority w:val="99"/>
    <w:rsid w:val="007D3F96"/>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3">
    <w:name w:val="Grid Table 2 - Accent 43"/>
    <w:basedOn w:val="a1"/>
    <w:uiPriority w:val="99"/>
    <w:rsid w:val="007D3F96"/>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3">
    <w:name w:val="Grid Table 2 - Accent 53"/>
    <w:basedOn w:val="a1"/>
    <w:uiPriority w:val="99"/>
    <w:rsid w:val="007D3F96"/>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3">
    <w:name w:val="Grid Table 2 - Accent 63"/>
    <w:basedOn w:val="a1"/>
    <w:uiPriority w:val="99"/>
    <w:rsid w:val="007D3F96"/>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1">
    <w:name w:val="Grid Table 31"/>
    <w:basedOn w:val="a1"/>
    <w:uiPriority w:val="99"/>
    <w:rsid w:val="007D3F96"/>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3">
    <w:name w:val="Grid Table 3 - Accent 13"/>
    <w:basedOn w:val="a1"/>
    <w:uiPriority w:val="99"/>
    <w:rsid w:val="007D3F96"/>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3">
    <w:name w:val="Grid Table 3 - Accent 23"/>
    <w:basedOn w:val="a1"/>
    <w:uiPriority w:val="99"/>
    <w:rsid w:val="007D3F96"/>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3">
    <w:name w:val="Grid Table 3 - Accent 33"/>
    <w:basedOn w:val="a1"/>
    <w:uiPriority w:val="99"/>
    <w:rsid w:val="007D3F96"/>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3">
    <w:name w:val="Grid Table 3 - Accent 43"/>
    <w:basedOn w:val="a1"/>
    <w:uiPriority w:val="99"/>
    <w:rsid w:val="007D3F96"/>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3">
    <w:name w:val="Grid Table 3 - Accent 53"/>
    <w:basedOn w:val="a1"/>
    <w:uiPriority w:val="99"/>
    <w:rsid w:val="007D3F96"/>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3">
    <w:name w:val="Grid Table 3 - Accent 63"/>
    <w:basedOn w:val="a1"/>
    <w:uiPriority w:val="99"/>
    <w:rsid w:val="007D3F96"/>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1">
    <w:name w:val="Grid Table 41"/>
    <w:basedOn w:val="a1"/>
    <w:uiPriority w:val="59"/>
    <w:rsid w:val="007D3F96"/>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3">
    <w:name w:val="Grid Table 4 - Accent 13"/>
    <w:basedOn w:val="a1"/>
    <w:uiPriority w:val="59"/>
    <w:rsid w:val="007D3F96"/>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3">
    <w:name w:val="Grid Table 4 - Accent 23"/>
    <w:basedOn w:val="a1"/>
    <w:uiPriority w:val="59"/>
    <w:rsid w:val="007D3F96"/>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3">
    <w:name w:val="Grid Table 4 - Accent 33"/>
    <w:basedOn w:val="a1"/>
    <w:uiPriority w:val="59"/>
    <w:rsid w:val="007D3F96"/>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3">
    <w:name w:val="Grid Table 4 - Accent 43"/>
    <w:basedOn w:val="a1"/>
    <w:uiPriority w:val="59"/>
    <w:rsid w:val="007D3F96"/>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3">
    <w:name w:val="Grid Table 4 - Accent 53"/>
    <w:basedOn w:val="a1"/>
    <w:uiPriority w:val="59"/>
    <w:rsid w:val="007D3F96"/>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3">
    <w:name w:val="Grid Table 4 - Accent 63"/>
    <w:basedOn w:val="a1"/>
    <w:uiPriority w:val="59"/>
    <w:rsid w:val="007D3F96"/>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1">
    <w:name w:val="Grid Table 5 Dark1"/>
    <w:basedOn w:val="a1"/>
    <w:uiPriority w:val="99"/>
    <w:rsid w:val="007D3F96"/>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3">
    <w:name w:val="Grid Table 5 Dark- Accent 13"/>
    <w:basedOn w:val="a1"/>
    <w:uiPriority w:val="99"/>
    <w:rsid w:val="007D3F96"/>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3">
    <w:name w:val="Grid Table 5 Dark - Accent 23"/>
    <w:basedOn w:val="a1"/>
    <w:uiPriority w:val="99"/>
    <w:rsid w:val="007D3F96"/>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3">
    <w:name w:val="Grid Table 5 Dark - Accent 33"/>
    <w:basedOn w:val="a1"/>
    <w:uiPriority w:val="99"/>
    <w:rsid w:val="007D3F96"/>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3">
    <w:name w:val="Grid Table 5 Dark- Accent 43"/>
    <w:basedOn w:val="a1"/>
    <w:uiPriority w:val="99"/>
    <w:rsid w:val="007D3F96"/>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3">
    <w:name w:val="Grid Table 5 Dark - Accent 53"/>
    <w:basedOn w:val="a1"/>
    <w:uiPriority w:val="99"/>
    <w:rsid w:val="007D3F96"/>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3">
    <w:name w:val="Grid Table 5 Dark - Accent 63"/>
    <w:basedOn w:val="a1"/>
    <w:uiPriority w:val="99"/>
    <w:rsid w:val="007D3F96"/>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1">
    <w:name w:val="Grid Table 6 Colorful1"/>
    <w:basedOn w:val="a1"/>
    <w:uiPriority w:val="99"/>
    <w:rsid w:val="007D3F96"/>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3">
    <w:name w:val="Grid Table 6 Colorful - Accent 13"/>
    <w:basedOn w:val="a1"/>
    <w:uiPriority w:val="99"/>
    <w:rsid w:val="007D3F96"/>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3">
    <w:name w:val="Grid Table 6 Colorful - Accent 23"/>
    <w:basedOn w:val="a1"/>
    <w:uiPriority w:val="99"/>
    <w:rsid w:val="007D3F96"/>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3">
    <w:name w:val="Grid Table 6 Colorful - Accent 33"/>
    <w:basedOn w:val="a1"/>
    <w:uiPriority w:val="99"/>
    <w:rsid w:val="007D3F96"/>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3">
    <w:name w:val="Grid Table 6 Colorful - Accent 43"/>
    <w:basedOn w:val="a1"/>
    <w:uiPriority w:val="99"/>
    <w:rsid w:val="007D3F96"/>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3">
    <w:name w:val="Grid Table 6 Colorful - Accent 53"/>
    <w:basedOn w:val="a1"/>
    <w:uiPriority w:val="99"/>
    <w:rsid w:val="007D3F96"/>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3">
    <w:name w:val="Grid Table 6 Colorful - Accent 63"/>
    <w:basedOn w:val="a1"/>
    <w:uiPriority w:val="99"/>
    <w:rsid w:val="007D3F96"/>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1">
    <w:name w:val="Grid Table 7 Colorful1"/>
    <w:basedOn w:val="a1"/>
    <w:uiPriority w:val="99"/>
    <w:rsid w:val="007D3F96"/>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3">
    <w:name w:val="Grid Table 7 Colorful - Accent 13"/>
    <w:basedOn w:val="a1"/>
    <w:uiPriority w:val="99"/>
    <w:rsid w:val="007D3F96"/>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3">
    <w:name w:val="Grid Table 7 Colorful - Accent 23"/>
    <w:basedOn w:val="a1"/>
    <w:uiPriority w:val="99"/>
    <w:rsid w:val="007D3F96"/>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3">
    <w:name w:val="Grid Table 7 Colorful - Accent 33"/>
    <w:basedOn w:val="a1"/>
    <w:uiPriority w:val="99"/>
    <w:rsid w:val="007D3F96"/>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3">
    <w:name w:val="Grid Table 7 Colorful - Accent 43"/>
    <w:basedOn w:val="a1"/>
    <w:uiPriority w:val="99"/>
    <w:rsid w:val="007D3F96"/>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3">
    <w:name w:val="Grid Table 7 Colorful - Accent 53"/>
    <w:basedOn w:val="a1"/>
    <w:uiPriority w:val="99"/>
    <w:rsid w:val="007D3F96"/>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3">
    <w:name w:val="Grid Table 7 Colorful - Accent 63"/>
    <w:basedOn w:val="a1"/>
    <w:uiPriority w:val="99"/>
    <w:rsid w:val="007D3F96"/>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1">
    <w:name w:val="List Table 1 Light1"/>
    <w:basedOn w:val="a1"/>
    <w:uiPriority w:val="99"/>
    <w:rsid w:val="007D3F96"/>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3">
    <w:name w:val="List Table 1 Light - Accent 13"/>
    <w:basedOn w:val="a1"/>
    <w:uiPriority w:val="99"/>
    <w:rsid w:val="007D3F96"/>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3">
    <w:name w:val="List Table 1 Light - Accent 23"/>
    <w:basedOn w:val="a1"/>
    <w:uiPriority w:val="99"/>
    <w:rsid w:val="007D3F96"/>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3">
    <w:name w:val="List Table 1 Light - Accent 33"/>
    <w:basedOn w:val="a1"/>
    <w:uiPriority w:val="99"/>
    <w:rsid w:val="007D3F96"/>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3">
    <w:name w:val="List Table 1 Light - Accent 43"/>
    <w:basedOn w:val="a1"/>
    <w:uiPriority w:val="99"/>
    <w:rsid w:val="007D3F96"/>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3">
    <w:name w:val="List Table 1 Light - Accent 53"/>
    <w:basedOn w:val="a1"/>
    <w:uiPriority w:val="99"/>
    <w:rsid w:val="007D3F96"/>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3">
    <w:name w:val="List Table 1 Light - Accent 63"/>
    <w:basedOn w:val="a1"/>
    <w:uiPriority w:val="99"/>
    <w:rsid w:val="007D3F96"/>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1">
    <w:name w:val="List Table 21"/>
    <w:basedOn w:val="a1"/>
    <w:uiPriority w:val="99"/>
    <w:rsid w:val="007D3F96"/>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3">
    <w:name w:val="List Table 2 - Accent 13"/>
    <w:basedOn w:val="a1"/>
    <w:uiPriority w:val="99"/>
    <w:rsid w:val="007D3F96"/>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3">
    <w:name w:val="List Table 2 - Accent 23"/>
    <w:basedOn w:val="a1"/>
    <w:uiPriority w:val="99"/>
    <w:rsid w:val="007D3F96"/>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3">
    <w:name w:val="List Table 2 - Accent 33"/>
    <w:basedOn w:val="a1"/>
    <w:uiPriority w:val="99"/>
    <w:rsid w:val="007D3F96"/>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3">
    <w:name w:val="List Table 2 - Accent 43"/>
    <w:basedOn w:val="a1"/>
    <w:uiPriority w:val="99"/>
    <w:rsid w:val="007D3F96"/>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3">
    <w:name w:val="List Table 2 - Accent 53"/>
    <w:basedOn w:val="a1"/>
    <w:uiPriority w:val="99"/>
    <w:rsid w:val="007D3F96"/>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3">
    <w:name w:val="List Table 2 - Accent 63"/>
    <w:basedOn w:val="a1"/>
    <w:uiPriority w:val="99"/>
    <w:rsid w:val="007D3F96"/>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1">
    <w:name w:val="List Table 31"/>
    <w:basedOn w:val="a1"/>
    <w:uiPriority w:val="99"/>
    <w:rsid w:val="007D3F96"/>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3">
    <w:name w:val="List Table 3 - Accent 13"/>
    <w:basedOn w:val="a1"/>
    <w:uiPriority w:val="99"/>
    <w:rsid w:val="007D3F96"/>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3">
    <w:name w:val="List Table 3 - Accent 23"/>
    <w:basedOn w:val="a1"/>
    <w:uiPriority w:val="99"/>
    <w:rsid w:val="007D3F96"/>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3">
    <w:name w:val="List Table 3 - Accent 33"/>
    <w:basedOn w:val="a1"/>
    <w:uiPriority w:val="99"/>
    <w:rsid w:val="007D3F96"/>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3">
    <w:name w:val="List Table 3 - Accent 43"/>
    <w:basedOn w:val="a1"/>
    <w:uiPriority w:val="99"/>
    <w:rsid w:val="007D3F96"/>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3">
    <w:name w:val="List Table 3 - Accent 53"/>
    <w:basedOn w:val="a1"/>
    <w:uiPriority w:val="99"/>
    <w:rsid w:val="007D3F96"/>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3">
    <w:name w:val="List Table 3 - Accent 63"/>
    <w:basedOn w:val="a1"/>
    <w:uiPriority w:val="99"/>
    <w:rsid w:val="007D3F96"/>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1">
    <w:name w:val="List Table 41"/>
    <w:basedOn w:val="a1"/>
    <w:uiPriority w:val="99"/>
    <w:rsid w:val="007D3F96"/>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3">
    <w:name w:val="List Table 4 - Accent 13"/>
    <w:basedOn w:val="a1"/>
    <w:uiPriority w:val="99"/>
    <w:rsid w:val="007D3F96"/>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3">
    <w:name w:val="List Table 4 - Accent 23"/>
    <w:basedOn w:val="a1"/>
    <w:uiPriority w:val="99"/>
    <w:rsid w:val="007D3F96"/>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3">
    <w:name w:val="List Table 4 - Accent 33"/>
    <w:basedOn w:val="a1"/>
    <w:uiPriority w:val="99"/>
    <w:rsid w:val="007D3F96"/>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3">
    <w:name w:val="List Table 4 - Accent 43"/>
    <w:basedOn w:val="a1"/>
    <w:uiPriority w:val="99"/>
    <w:rsid w:val="007D3F96"/>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3">
    <w:name w:val="List Table 4 - Accent 53"/>
    <w:basedOn w:val="a1"/>
    <w:uiPriority w:val="99"/>
    <w:rsid w:val="007D3F96"/>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3">
    <w:name w:val="List Table 4 - Accent 63"/>
    <w:basedOn w:val="a1"/>
    <w:uiPriority w:val="99"/>
    <w:rsid w:val="007D3F96"/>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1">
    <w:name w:val="List Table 5 Dark1"/>
    <w:basedOn w:val="a1"/>
    <w:uiPriority w:val="99"/>
    <w:rsid w:val="007D3F96"/>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3">
    <w:name w:val="List Table 5 Dark - Accent 13"/>
    <w:basedOn w:val="a1"/>
    <w:uiPriority w:val="99"/>
    <w:rsid w:val="007D3F96"/>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3">
    <w:name w:val="List Table 5 Dark - Accent 23"/>
    <w:basedOn w:val="a1"/>
    <w:uiPriority w:val="99"/>
    <w:rsid w:val="007D3F96"/>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3">
    <w:name w:val="List Table 5 Dark - Accent 33"/>
    <w:basedOn w:val="a1"/>
    <w:uiPriority w:val="99"/>
    <w:rsid w:val="007D3F96"/>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3">
    <w:name w:val="List Table 5 Dark - Accent 43"/>
    <w:basedOn w:val="a1"/>
    <w:uiPriority w:val="99"/>
    <w:rsid w:val="007D3F96"/>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3">
    <w:name w:val="List Table 5 Dark - Accent 53"/>
    <w:basedOn w:val="a1"/>
    <w:uiPriority w:val="99"/>
    <w:rsid w:val="007D3F96"/>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3">
    <w:name w:val="List Table 5 Dark - Accent 63"/>
    <w:basedOn w:val="a1"/>
    <w:uiPriority w:val="99"/>
    <w:rsid w:val="007D3F96"/>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1">
    <w:name w:val="List Table 6 Colorful1"/>
    <w:basedOn w:val="a1"/>
    <w:uiPriority w:val="99"/>
    <w:rsid w:val="007D3F96"/>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3">
    <w:name w:val="List Table 6 Colorful - Accent 13"/>
    <w:basedOn w:val="a1"/>
    <w:uiPriority w:val="99"/>
    <w:rsid w:val="007D3F96"/>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3">
    <w:name w:val="List Table 6 Colorful - Accent 23"/>
    <w:basedOn w:val="a1"/>
    <w:uiPriority w:val="99"/>
    <w:rsid w:val="007D3F96"/>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3">
    <w:name w:val="List Table 6 Colorful - Accent 33"/>
    <w:basedOn w:val="a1"/>
    <w:uiPriority w:val="99"/>
    <w:rsid w:val="007D3F96"/>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3">
    <w:name w:val="List Table 6 Colorful - Accent 43"/>
    <w:basedOn w:val="a1"/>
    <w:uiPriority w:val="99"/>
    <w:rsid w:val="007D3F96"/>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3">
    <w:name w:val="List Table 6 Colorful - Accent 53"/>
    <w:basedOn w:val="a1"/>
    <w:uiPriority w:val="99"/>
    <w:rsid w:val="007D3F96"/>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3">
    <w:name w:val="List Table 6 Colorful - Accent 63"/>
    <w:basedOn w:val="a1"/>
    <w:uiPriority w:val="99"/>
    <w:rsid w:val="007D3F96"/>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1">
    <w:name w:val="List Table 7 Colorful1"/>
    <w:basedOn w:val="a1"/>
    <w:uiPriority w:val="99"/>
    <w:rsid w:val="007D3F96"/>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3">
    <w:name w:val="List Table 7 Colorful - Accent 13"/>
    <w:basedOn w:val="a1"/>
    <w:uiPriority w:val="99"/>
    <w:rsid w:val="007D3F96"/>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3">
    <w:name w:val="List Table 7 Colorful - Accent 23"/>
    <w:basedOn w:val="a1"/>
    <w:uiPriority w:val="99"/>
    <w:rsid w:val="007D3F96"/>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3">
    <w:name w:val="List Table 7 Colorful - Accent 33"/>
    <w:basedOn w:val="a1"/>
    <w:uiPriority w:val="99"/>
    <w:rsid w:val="007D3F96"/>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3">
    <w:name w:val="List Table 7 Colorful - Accent 43"/>
    <w:basedOn w:val="a1"/>
    <w:uiPriority w:val="99"/>
    <w:rsid w:val="007D3F96"/>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3">
    <w:name w:val="List Table 7 Colorful - Accent 53"/>
    <w:basedOn w:val="a1"/>
    <w:uiPriority w:val="99"/>
    <w:rsid w:val="007D3F96"/>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3">
    <w:name w:val="List Table 7 Colorful - Accent 63"/>
    <w:basedOn w:val="a1"/>
    <w:uiPriority w:val="99"/>
    <w:rsid w:val="007D3F96"/>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30">
    <w:name w:val="Lined - Accent3"/>
    <w:basedOn w:val="a1"/>
    <w:uiPriority w:val="99"/>
    <w:rsid w:val="007D3F96"/>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3">
    <w:name w:val="Lined - Accent 13"/>
    <w:basedOn w:val="a1"/>
    <w:uiPriority w:val="99"/>
    <w:rsid w:val="007D3F96"/>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3">
    <w:name w:val="Lined - Accent 23"/>
    <w:basedOn w:val="a1"/>
    <w:uiPriority w:val="99"/>
    <w:rsid w:val="007D3F96"/>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3">
    <w:name w:val="Lined - Accent 33"/>
    <w:basedOn w:val="a1"/>
    <w:uiPriority w:val="99"/>
    <w:rsid w:val="007D3F96"/>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3">
    <w:name w:val="Lined - Accent 43"/>
    <w:basedOn w:val="a1"/>
    <w:uiPriority w:val="99"/>
    <w:rsid w:val="007D3F96"/>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3">
    <w:name w:val="Lined - Accent 53"/>
    <w:basedOn w:val="a1"/>
    <w:uiPriority w:val="99"/>
    <w:rsid w:val="007D3F96"/>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3">
    <w:name w:val="Lined - Accent 63"/>
    <w:basedOn w:val="a1"/>
    <w:uiPriority w:val="99"/>
    <w:rsid w:val="007D3F96"/>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30">
    <w:name w:val="Bordered &amp; Lined - Accent3"/>
    <w:basedOn w:val="a1"/>
    <w:uiPriority w:val="99"/>
    <w:rsid w:val="007D3F96"/>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3">
    <w:name w:val="Bordered &amp; Lined - Accent 13"/>
    <w:basedOn w:val="a1"/>
    <w:uiPriority w:val="99"/>
    <w:rsid w:val="007D3F96"/>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3">
    <w:name w:val="Bordered &amp; Lined - Accent 23"/>
    <w:basedOn w:val="a1"/>
    <w:uiPriority w:val="99"/>
    <w:rsid w:val="007D3F96"/>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3">
    <w:name w:val="Bordered &amp; Lined - Accent 33"/>
    <w:basedOn w:val="a1"/>
    <w:uiPriority w:val="99"/>
    <w:rsid w:val="007D3F96"/>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3">
    <w:name w:val="Bordered &amp; Lined - Accent 43"/>
    <w:basedOn w:val="a1"/>
    <w:uiPriority w:val="99"/>
    <w:rsid w:val="007D3F96"/>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3">
    <w:name w:val="Bordered &amp; Lined - Accent 53"/>
    <w:basedOn w:val="a1"/>
    <w:uiPriority w:val="99"/>
    <w:rsid w:val="007D3F96"/>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3">
    <w:name w:val="Bordered &amp; Lined - Accent 63"/>
    <w:basedOn w:val="a1"/>
    <w:uiPriority w:val="99"/>
    <w:rsid w:val="007D3F96"/>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3">
    <w:name w:val="Bordered3"/>
    <w:basedOn w:val="a1"/>
    <w:uiPriority w:val="99"/>
    <w:rsid w:val="007D3F96"/>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
    <w:name w:val="Bordered - Accent 13"/>
    <w:basedOn w:val="a1"/>
    <w:uiPriority w:val="99"/>
    <w:rsid w:val="007D3F96"/>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3">
    <w:name w:val="Bordered - Accent 23"/>
    <w:basedOn w:val="a1"/>
    <w:uiPriority w:val="99"/>
    <w:rsid w:val="007D3F96"/>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3">
    <w:name w:val="Bordered - Accent 33"/>
    <w:basedOn w:val="a1"/>
    <w:uiPriority w:val="99"/>
    <w:rsid w:val="007D3F96"/>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3">
    <w:name w:val="Bordered - Accent 43"/>
    <w:basedOn w:val="a1"/>
    <w:uiPriority w:val="99"/>
    <w:rsid w:val="007D3F96"/>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3">
    <w:name w:val="Bordered - Accent 53"/>
    <w:basedOn w:val="a1"/>
    <w:uiPriority w:val="99"/>
    <w:rsid w:val="007D3F96"/>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3">
    <w:name w:val="Bordered - Accent 63"/>
    <w:basedOn w:val="a1"/>
    <w:uiPriority w:val="99"/>
    <w:rsid w:val="007D3F96"/>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53">
    <w:name w:val="Нет списка15"/>
    <w:next w:val="a2"/>
    <w:uiPriority w:val="99"/>
    <w:semiHidden/>
    <w:unhideWhenUsed/>
    <w:rsid w:val="007D3F96"/>
  </w:style>
  <w:style w:type="paragraph" w:customStyle="1" w:styleId="Textbody">
    <w:name w:val="Text body"/>
    <w:basedOn w:val="a"/>
    <w:rsid w:val="007D3F96"/>
    <w:pPr>
      <w:suppressAutoHyphens/>
      <w:autoSpaceDN w:val="0"/>
      <w:spacing w:after="120" w:line="240" w:lineRule="auto"/>
    </w:pPr>
    <w:rPr>
      <w:rFonts w:ascii="Times New Roman" w:eastAsia="Times New Roman" w:hAnsi="Times New Roman"/>
      <w:kern w:val="3"/>
      <w:sz w:val="24"/>
      <w:szCs w:val="24"/>
      <w:lang w:val="de-DE" w:eastAsia="ja-JP"/>
    </w:rPr>
  </w:style>
  <w:style w:type="numbering" w:customStyle="1" w:styleId="160">
    <w:name w:val="Нет списка16"/>
    <w:next w:val="a2"/>
    <w:uiPriority w:val="99"/>
    <w:semiHidden/>
    <w:unhideWhenUsed/>
    <w:rsid w:val="00387921"/>
  </w:style>
  <w:style w:type="table" w:customStyle="1" w:styleId="94">
    <w:name w:val="Сетка таблицы9"/>
    <w:basedOn w:val="a1"/>
    <w:next w:val="afd"/>
    <w:uiPriority w:val="59"/>
    <w:rsid w:val="0038792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4">
    <w:name w:val="Table Grid Light4"/>
    <w:basedOn w:val="a1"/>
    <w:uiPriority w:val="59"/>
    <w:rsid w:val="00387921"/>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0">
    <w:name w:val="Таблица простая 112"/>
    <w:basedOn w:val="a1"/>
    <w:uiPriority w:val="59"/>
    <w:rsid w:val="00387921"/>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0">
    <w:name w:val="Таблица простая 212"/>
    <w:basedOn w:val="a1"/>
    <w:uiPriority w:val="59"/>
    <w:rsid w:val="00387921"/>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basedOn w:val="a1"/>
    <w:uiPriority w:val="99"/>
    <w:rsid w:val="00387921"/>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
    <w:name w:val="Таблица простая 412"/>
    <w:basedOn w:val="a1"/>
    <w:uiPriority w:val="99"/>
    <w:rsid w:val="00387921"/>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
    <w:name w:val="Таблица простая 512"/>
    <w:basedOn w:val="a1"/>
    <w:uiPriority w:val="99"/>
    <w:rsid w:val="00387921"/>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0">
    <w:name w:val="Таблица-сетка 1 светлая12"/>
    <w:basedOn w:val="a1"/>
    <w:uiPriority w:val="99"/>
    <w:rsid w:val="00387921"/>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4">
    <w:name w:val="Grid Table 1 Light - Accent 14"/>
    <w:basedOn w:val="a1"/>
    <w:uiPriority w:val="99"/>
    <w:rsid w:val="00387921"/>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4">
    <w:name w:val="Grid Table 1 Light - Accent 24"/>
    <w:basedOn w:val="a1"/>
    <w:uiPriority w:val="99"/>
    <w:rsid w:val="00387921"/>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4">
    <w:name w:val="Grid Table 1 Light - Accent 34"/>
    <w:basedOn w:val="a1"/>
    <w:uiPriority w:val="99"/>
    <w:rsid w:val="00387921"/>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4">
    <w:name w:val="Grid Table 1 Light - Accent 44"/>
    <w:basedOn w:val="a1"/>
    <w:uiPriority w:val="99"/>
    <w:rsid w:val="00387921"/>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4">
    <w:name w:val="Grid Table 1 Light - Accent 54"/>
    <w:basedOn w:val="a1"/>
    <w:uiPriority w:val="99"/>
    <w:rsid w:val="00387921"/>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4">
    <w:name w:val="Grid Table 1 Light - Accent 64"/>
    <w:basedOn w:val="a1"/>
    <w:uiPriority w:val="99"/>
    <w:rsid w:val="00387921"/>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20">
    <w:name w:val="Таблица-сетка 212"/>
    <w:basedOn w:val="a1"/>
    <w:uiPriority w:val="99"/>
    <w:rsid w:val="00387921"/>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4">
    <w:name w:val="Grid Table 2 - Accent 14"/>
    <w:basedOn w:val="a1"/>
    <w:uiPriority w:val="99"/>
    <w:rsid w:val="00387921"/>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4">
    <w:name w:val="Grid Table 2 - Accent 24"/>
    <w:basedOn w:val="a1"/>
    <w:uiPriority w:val="99"/>
    <w:rsid w:val="00387921"/>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4">
    <w:name w:val="Grid Table 2 - Accent 34"/>
    <w:basedOn w:val="a1"/>
    <w:uiPriority w:val="99"/>
    <w:rsid w:val="00387921"/>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4">
    <w:name w:val="Grid Table 2 - Accent 44"/>
    <w:basedOn w:val="a1"/>
    <w:uiPriority w:val="99"/>
    <w:rsid w:val="00387921"/>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4">
    <w:name w:val="Grid Table 2 - Accent 54"/>
    <w:basedOn w:val="a1"/>
    <w:uiPriority w:val="99"/>
    <w:rsid w:val="00387921"/>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4">
    <w:name w:val="Grid Table 2 - Accent 64"/>
    <w:basedOn w:val="a1"/>
    <w:uiPriority w:val="99"/>
    <w:rsid w:val="00387921"/>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20">
    <w:name w:val="Таблица-сетка 312"/>
    <w:basedOn w:val="a1"/>
    <w:uiPriority w:val="99"/>
    <w:rsid w:val="00387921"/>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4">
    <w:name w:val="Grid Table 3 - Accent 14"/>
    <w:basedOn w:val="a1"/>
    <w:uiPriority w:val="99"/>
    <w:rsid w:val="00387921"/>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4">
    <w:name w:val="Grid Table 3 - Accent 24"/>
    <w:basedOn w:val="a1"/>
    <w:uiPriority w:val="99"/>
    <w:rsid w:val="00387921"/>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4">
    <w:name w:val="Grid Table 3 - Accent 34"/>
    <w:basedOn w:val="a1"/>
    <w:uiPriority w:val="99"/>
    <w:rsid w:val="00387921"/>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4">
    <w:name w:val="Grid Table 3 - Accent 44"/>
    <w:basedOn w:val="a1"/>
    <w:uiPriority w:val="99"/>
    <w:rsid w:val="00387921"/>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4">
    <w:name w:val="Grid Table 3 - Accent 54"/>
    <w:basedOn w:val="a1"/>
    <w:uiPriority w:val="99"/>
    <w:rsid w:val="00387921"/>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4">
    <w:name w:val="Grid Table 3 - Accent 64"/>
    <w:basedOn w:val="a1"/>
    <w:uiPriority w:val="99"/>
    <w:rsid w:val="00387921"/>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20">
    <w:name w:val="Таблица-сетка 412"/>
    <w:basedOn w:val="a1"/>
    <w:uiPriority w:val="59"/>
    <w:rsid w:val="00387921"/>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4">
    <w:name w:val="Grid Table 4 - Accent 14"/>
    <w:basedOn w:val="a1"/>
    <w:uiPriority w:val="59"/>
    <w:rsid w:val="00387921"/>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4">
    <w:name w:val="Grid Table 4 - Accent 24"/>
    <w:basedOn w:val="a1"/>
    <w:uiPriority w:val="59"/>
    <w:rsid w:val="00387921"/>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4">
    <w:name w:val="Grid Table 4 - Accent 34"/>
    <w:basedOn w:val="a1"/>
    <w:uiPriority w:val="59"/>
    <w:rsid w:val="00387921"/>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4">
    <w:name w:val="Grid Table 4 - Accent 44"/>
    <w:basedOn w:val="a1"/>
    <w:uiPriority w:val="59"/>
    <w:rsid w:val="00387921"/>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4">
    <w:name w:val="Grid Table 4 - Accent 54"/>
    <w:basedOn w:val="a1"/>
    <w:uiPriority w:val="59"/>
    <w:rsid w:val="00387921"/>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4">
    <w:name w:val="Grid Table 4 - Accent 64"/>
    <w:basedOn w:val="a1"/>
    <w:uiPriority w:val="59"/>
    <w:rsid w:val="00387921"/>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20">
    <w:name w:val="Таблица-сетка 5 темная12"/>
    <w:basedOn w:val="a1"/>
    <w:uiPriority w:val="99"/>
    <w:rsid w:val="0038792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4">
    <w:name w:val="Grid Table 5 Dark- Accent 14"/>
    <w:basedOn w:val="a1"/>
    <w:uiPriority w:val="99"/>
    <w:rsid w:val="0038792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4">
    <w:name w:val="Grid Table 5 Dark - Accent 24"/>
    <w:basedOn w:val="a1"/>
    <w:uiPriority w:val="99"/>
    <w:rsid w:val="0038792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4">
    <w:name w:val="Grid Table 5 Dark - Accent 34"/>
    <w:basedOn w:val="a1"/>
    <w:uiPriority w:val="99"/>
    <w:rsid w:val="0038792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4">
    <w:name w:val="Grid Table 5 Dark- Accent 44"/>
    <w:basedOn w:val="a1"/>
    <w:uiPriority w:val="99"/>
    <w:rsid w:val="0038792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4">
    <w:name w:val="Grid Table 5 Dark - Accent 54"/>
    <w:basedOn w:val="a1"/>
    <w:uiPriority w:val="99"/>
    <w:rsid w:val="0038792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4">
    <w:name w:val="Grid Table 5 Dark - Accent 64"/>
    <w:basedOn w:val="a1"/>
    <w:uiPriority w:val="99"/>
    <w:rsid w:val="0038792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20">
    <w:name w:val="Таблица-сетка 6 цветная12"/>
    <w:basedOn w:val="a1"/>
    <w:uiPriority w:val="99"/>
    <w:rsid w:val="00387921"/>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4">
    <w:name w:val="Grid Table 6 Colorful - Accent 14"/>
    <w:basedOn w:val="a1"/>
    <w:uiPriority w:val="99"/>
    <w:rsid w:val="00387921"/>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4">
    <w:name w:val="Grid Table 6 Colorful - Accent 24"/>
    <w:basedOn w:val="a1"/>
    <w:uiPriority w:val="99"/>
    <w:rsid w:val="00387921"/>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4">
    <w:name w:val="Grid Table 6 Colorful - Accent 34"/>
    <w:basedOn w:val="a1"/>
    <w:uiPriority w:val="99"/>
    <w:rsid w:val="00387921"/>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4">
    <w:name w:val="Grid Table 6 Colorful - Accent 44"/>
    <w:basedOn w:val="a1"/>
    <w:uiPriority w:val="99"/>
    <w:rsid w:val="00387921"/>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4">
    <w:name w:val="Grid Table 6 Colorful - Accent 54"/>
    <w:basedOn w:val="a1"/>
    <w:uiPriority w:val="99"/>
    <w:rsid w:val="00387921"/>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4">
    <w:name w:val="Grid Table 6 Colorful - Accent 64"/>
    <w:basedOn w:val="a1"/>
    <w:uiPriority w:val="99"/>
    <w:rsid w:val="00387921"/>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20">
    <w:name w:val="Таблица-сетка 7 цветная12"/>
    <w:basedOn w:val="a1"/>
    <w:uiPriority w:val="99"/>
    <w:rsid w:val="00387921"/>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4">
    <w:name w:val="Grid Table 7 Colorful - Accent 14"/>
    <w:basedOn w:val="a1"/>
    <w:uiPriority w:val="99"/>
    <w:rsid w:val="00387921"/>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4">
    <w:name w:val="Grid Table 7 Colorful - Accent 24"/>
    <w:basedOn w:val="a1"/>
    <w:uiPriority w:val="99"/>
    <w:rsid w:val="00387921"/>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4">
    <w:name w:val="Grid Table 7 Colorful - Accent 34"/>
    <w:basedOn w:val="a1"/>
    <w:uiPriority w:val="99"/>
    <w:rsid w:val="00387921"/>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4">
    <w:name w:val="Grid Table 7 Colorful - Accent 44"/>
    <w:basedOn w:val="a1"/>
    <w:uiPriority w:val="99"/>
    <w:rsid w:val="00387921"/>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4">
    <w:name w:val="Grid Table 7 Colorful - Accent 54"/>
    <w:basedOn w:val="a1"/>
    <w:uiPriority w:val="99"/>
    <w:rsid w:val="00387921"/>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4">
    <w:name w:val="Grid Table 7 Colorful - Accent 64"/>
    <w:basedOn w:val="a1"/>
    <w:uiPriority w:val="99"/>
    <w:rsid w:val="00387921"/>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1">
    <w:name w:val="Список-таблица 1 светлая12"/>
    <w:basedOn w:val="a1"/>
    <w:uiPriority w:val="99"/>
    <w:rsid w:val="0038792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4">
    <w:name w:val="List Table 1 Light - Accent 14"/>
    <w:basedOn w:val="a1"/>
    <w:uiPriority w:val="99"/>
    <w:rsid w:val="0038792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4">
    <w:name w:val="List Table 1 Light - Accent 24"/>
    <w:basedOn w:val="a1"/>
    <w:uiPriority w:val="99"/>
    <w:rsid w:val="0038792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4">
    <w:name w:val="List Table 1 Light - Accent 34"/>
    <w:basedOn w:val="a1"/>
    <w:uiPriority w:val="99"/>
    <w:rsid w:val="0038792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4">
    <w:name w:val="List Table 1 Light - Accent 44"/>
    <w:basedOn w:val="a1"/>
    <w:uiPriority w:val="99"/>
    <w:rsid w:val="0038792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4">
    <w:name w:val="List Table 1 Light - Accent 54"/>
    <w:basedOn w:val="a1"/>
    <w:uiPriority w:val="99"/>
    <w:rsid w:val="0038792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4">
    <w:name w:val="List Table 1 Light - Accent 64"/>
    <w:basedOn w:val="a1"/>
    <w:uiPriority w:val="99"/>
    <w:rsid w:val="0038792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1">
    <w:name w:val="Список-таблица 212"/>
    <w:basedOn w:val="a1"/>
    <w:uiPriority w:val="99"/>
    <w:rsid w:val="00387921"/>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4">
    <w:name w:val="List Table 2 - Accent 14"/>
    <w:basedOn w:val="a1"/>
    <w:uiPriority w:val="99"/>
    <w:rsid w:val="00387921"/>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4">
    <w:name w:val="List Table 2 - Accent 24"/>
    <w:basedOn w:val="a1"/>
    <w:uiPriority w:val="99"/>
    <w:rsid w:val="00387921"/>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4">
    <w:name w:val="List Table 2 - Accent 34"/>
    <w:basedOn w:val="a1"/>
    <w:uiPriority w:val="99"/>
    <w:rsid w:val="00387921"/>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4">
    <w:name w:val="List Table 2 - Accent 44"/>
    <w:basedOn w:val="a1"/>
    <w:uiPriority w:val="99"/>
    <w:rsid w:val="00387921"/>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4">
    <w:name w:val="List Table 2 - Accent 54"/>
    <w:basedOn w:val="a1"/>
    <w:uiPriority w:val="99"/>
    <w:rsid w:val="00387921"/>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4">
    <w:name w:val="List Table 2 - Accent 64"/>
    <w:basedOn w:val="a1"/>
    <w:uiPriority w:val="99"/>
    <w:rsid w:val="00387921"/>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1">
    <w:name w:val="Список-таблица 312"/>
    <w:basedOn w:val="a1"/>
    <w:uiPriority w:val="99"/>
    <w:rsid w:val="00387921"/>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4">
    <w:name w:val="List Table 3 - Accent 14"/>
    <w:basedOn w:val="a1"/>
    <w:uiPriority w:val="99"/>
    <w:rsid w:val="00387921"/>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4">
    <w:name w:val="List Table 3 - Accent 24"/>
    <w:basedOn w:val="a1"/>
    <w:uiPriority w:val="99"/>
    <w:rsid w:val="00387921"/>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4">
    <w:name w:val="List Table 3 - Accent 34"/>
    <w:basedOn w:val="a1"/>
    <w:uiPriority w:val="99"/>
    <w:rsid w:val="00387921"/>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4">
    <w:name w:val="List Table 3 - Accent 44"/>
    <w:basedOn w:val="a1"/>
    <w:uiPriority w:val="99"/>
    <w:rsid w:val="00387921"/>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4">
    <w:name w:val="List Table 3 - Accent 54"/>
    <w:basedOn w:val="a1"/>
    <w:uiPriority w:val="99"/>
    <w:rsid w:val="00387921"/>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4">
    <w:name w:val="List Table 3 - Accent 64"/>
    <w:basedOn w:val="a1"/>
    <w:uiPriority w:val="99"/>
    <w:rsid w:val="00387921"/>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1">
    <w:name w:val="Список-таблица 412"/>
    <w:basedOn w:val="a1"/>
    <w:uiPriority w:val="99"/>
    <w:rsid w:val="00387921"/>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4">
    <w:name w:val="List Table 4 - Accent 14"/>
    <w:basedOn w:val="a1"/>
    <w:uiPriority w:val="99"/>
    <w:rsid w:val="00387921"/>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4">
    <w:name w:val="List Table 4 - Accent 24"/>
    <w:basedOn w:val="a1"/>
    <w:uiPriority w:val="99"/>
    <w:rsid w:val="00387921"/>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4">
    <w:name w:val="List Table 4 - Accent 34"/>
    <w:basedOn w:val="a1"/>
    <w:uiPriority w:val="99"/>
    <w:rsid w:val="00387921"/>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4">
    <w:name w:val="List Table 4 - Accent 44"/>
    <w:basedOn w:val="a1"/>
    <w:uiPriority w:val="99"/>
    <w:rsid w:val="00387921"/>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4">
    <w:name w:val="List Table 4 - Accent 54"/>
    <w:basedOn w:val="a1"/>
    <w:uiPriority w:val="99"/>
    <w:rsid w:val="00387921"/>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4">
    <w:name w:val="List Table 4 - Accent 64"/>
    <w:basedOn w:val="a1"/>
    <w:uiPriority w:val="99"/>
    <w:rsid w:val="00387921"/>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1">
    <w:name w:val="Список-таблица 5 темная12"/>
    <w:basedOn w:val="a1"/>
    <w:uiPriority w:val="99"/>
    <w:rsid w:val="00387921"/>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4">
    <w:name w:val="List Table 5 Dark - Accent 14"/>
    <w:basedOn w:val="a1"/>
    <w:uiPriority w:val="99"/>
    <w:rsid w:val="00387921"/>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4">
    <w:name w:val="List Table 5 Dark - Accent 24"/>
    <w:basedOn w:val="a1"/>
    <w:uiPriority w:val="99"/>
    <w:rsid w:val="00387921"/>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4">
    <w:name w:val="List Table 5 Dark - Accent 34"/>
    <w:basedOn w:val="a1"/>
    <w:uiPriority w:val="99"/>
    <w:rsid w:val="00387921"/>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4">
    <w:name w:val="List Table 5 Dark - Accent 44"/>
    <w:basedOn w:val="a1"/>
    <w:uiPriority w:val="99"/>
    <w:rsid w:val="00387921"/>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4">
    <w:name w:val="List Table 5 Dark - Accent 54"/>
    <w:basedOn w:val="a1"/>
    <w:uiPriority w:val="99"/>
    <w:rsid w:val="00387921"/>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4">
    <w:name w:val="List Table 5 Dark - Accent 64"/>
    <w:basedOn w:val="a1"/>
    <w:uiPriority w:val="99"/>
    <w:rsid w:val="00387921"/>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1">
    <w:name w:val="Список-таблица 6 цветная12"/>
    <w:basedOn w:val="a1"/>
    <w:uiPriority w:val="99"/>
    <w:rsid w:val="00387921"/>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4">
    <w:name w:val="List Table 6 Colorful - Accent 14"/>
    <w:basedOn w:val="a1"/>
    <w:uiPriority w:val="99"/>
    <w:rsid w:val="00387921"/>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4">
    <w:name w:val="List Table 6 Colorful - Accent 24"/>
    <w:basedOn w:val="a1"/>
    <w:uiPriority w:val="99"/>
    <w:rsid w:val="00387921"/>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4">
    <w:name w:val="List Table 6 Colorful - Accent 34"/>
    <w:basedOn w:val="a1"/>
    <w:uiPriority w:val="99"/>
    <w:rsid w:val="00387921"/>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4">
    <w:name w:val="List Table 6 Colorful - Accent 44"/>
    <w:basedOn w:val="a1"/>
    <w:uiPriority w:val="99"/>
    <w:rsid w:val="00387921"/>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4">
    <w:name w:val="List Table 6 Colorful - Accent 54"/>
    <w:basedOn w:val="a1"/>
    <w:uiPriority w:val="99"/>
    <w:rsid w:val="00387921"/>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4">
    <w:name w:val="List Table 6 Colorful - Accent 64"/>
    <w:basedOn w:val="a1"/>
    <w:uiPriority w:val="99"/>
    <w:rsid w:val="00387921"/>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1">
    <w:name w:val="Список-таблица 7 цветная12"/>
    <w:basedOn w:val="a1"/>
    <w:uiPriority w:val="99"/>
    <w:rsid w:val="00387921"/>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4">
    <w:name w:val="List Table 7 Colorful - Accent 14"/>
    <w:basedOn w:val="a1"/>
    <w:uiPriority w:val="99"/>
    <w:rsid w:val="00387921"/>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4">
    <w:name w:val="List Table 7 Colorful - Accent 24"/>
    <w:basedOn w:val="a1"/>
    <w:uiPriority w:val="99"/>
    <w:rsid w:val="00387921"/>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4">
    <w:name w:val="List Table 7 Colorful - Accent 34"/>
    <w:basedOn w:val="a1"/>
    <w:uiPriority w:val="99"/>
    <w:rsid w:val="00387921"/>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4">
    <w:name w:val="List Table 7 Colorful - Accent 44"/>
    <w:basedOn w:val="a1"/>
    <w:uiPriority w:val="99"/>
    <w:rsid w:val="00387921"/>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4">
    <w:name w:val="List Table 7 Colorful - Accent 54"/>
    <w:basedOn w:val="a1"/>
    <w:uiPriority w:val="99"/>
    <w:rsid w:val="00387921"/>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4">
    <w:name w:val="List Table 7 Colorful - Accent 64"/>
    <w:basedOn w:val="a1"/>
    <w:uiPriority w:val="99"/>
    <w:rsid w:val="00387921"/>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40">
    <w:name w:val="Lined - Accent4"/>
    <w:basedOn w:val="a1"/>
    <w:uiPriority w:val="99"/>
    <w:rsid w:val="00387921"/>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4">
    <w:name w:val="Lined - Accent 14"/>
    <w:basedOn w:val="a1"/>
    <w:uiPriority w:val="99"/>
    <w:rsid w:val="00387921"/>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4">
    <w:name w:val="Lined - Accent 24"/>
    <w:basedOn w:val="a1"/>
    <w:uiPriority w:val="99"/>
    <w:rsid w:val="00387921"/>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4">
    <w:name w:val="Lined - Accent 34"/>
    <w:basedOn w:val="a1"/>
    <w:uiPriority w:val="99"/>
    <w:rsid w:val="00387921"/>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4">
    <w:name w:val="Lined - Accent 44"/>
    <w:basedOn w:val="a1"/>
    <w:uiPriority w:val="99"/>
    <w:rsid w:val="00387921"/>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4">
    <w:name w:val="Lined - Accent 54"/>
    <w:basedOn w:val="a1"/>
    <w:uiPriority w:val="99"/>
    <w:rsid w:val="00387921"/>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4">
    <w:name w:val="Lined - Accent 64"/>
    <w:basedOn w:val="a1"/>
    <w:uiPriority w:val="99"/>
    <w:rsid w:val="00387921"/>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40">
    <w:name w:val="Bordered &amp; Lined - Accent4"/>
    <w:basedOn w:val="a1"/>
    <w:uiPriority w:val="99"/>
    <w:rsid w:val="00387921"/>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4">
    <w:name w:val="Bordered &amp; Lined - Accent 14"/>
    <w:basedOn w:val="a1"/>
    <w:uiPriority w:val="99"/>
    <w:rsid w:val="00387921"/>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4">
    <w:name w:val="Bordered &amp; Lined - Accent 24"/>
    <w:basedOn w:val="a1"/>
    <w:uiPriority w:val="99"/>
    <w:rsid w:val="00387921"/>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4">
    <w:name w:val="Bordered &amp; Lined - Accent 34"/>
    <w:basedOn w:val="a1"/>
    <w:uiPriority w:val="99"/>
    <w:rsid w:val="00387921"/>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4">
    <w:name w:val="Bordered &amp; Lined - Accent 44"/>
    <w:basedOn w:val="a1"/>
    <w:uiPriority w:val="99"/>
    <w:rsid w:val="00387921"/>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4">
    <w:name w:val="Bordered &amp; Lined - Accent 54"/>
    <w:basedOn w:val="a1"/>
    <w:uiPriority w:val="99"/>
    <w:rsid w:val="00387921"/>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4">
    <w:name w:val="Bordered &amp; Lined - Accent 64"/>
    <w:basedOn w:val="a1"/>
    <w:uiPriority w:val="99"/>
    <w:rsid w:val="00387921"/>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4">
    <w:name w:val="Bordered4"/>
    <w:basedOn w:val="a1"/>
    <w:uiPriority w:val="99"/>
    <w:rsid w:val="00387921"/>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4">
    <w:name w:val="Bordered - Accent 14"/>
    <w:basedOn w:val="a1"/>
    <w:uiPriority w:val="99"/>
    <w:rsid w:val="00387921"/>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4">
    <w:name w:val="Bordered - Accent 24"/>
    <w:basedOn w:val="a1"/>
    <w:uiPriority w:val="99"/>
    <w:rsid w:val="00387921"/>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4">
    <w:name w:val="Bordered - Accent 34"/>
    <w:basedOn w:val="a1"/>
    <w:uiPriority w:val="99"/>
    <w:rsid w:val="00387921"/>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4">
    <w:name w:val="Bordered - Accent 44"/>
    <w:basedOn w:val="a1"/>
    <w:uiPriority w:val="99"/>
    <w:rsid w:val="00387921"/>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4">
    <w:name w:val="Bordered - Accent 54"/>
    <w:basedOn w:val="a1"/>
    <w:uiPriority w:val="99"/>
    <w:rsid w:val="00387921"/>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4">
    <w:name w:val="Bordered - Accent 64"/>
    <w:basedOn w:val="a1"/>
    <w:uiPriority w:val="99"/>
    <w:rsid w:val="00387921"/>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421">
    <w:name w:val="Заголовок №4 (2)_"/>
    <w:link w:val="422"/>
    <w:rsid w:val="00387921"/>
    <w:rPr>
      <w:shd w:val="clear" w:color="auto" w:fill="FFFFFF"/>
    </w:rPr>
  </w:style>
  <w:style w:type="paragraph" w:customStyle="1" w:styleId="422">
    <w:name w:val="Заголовок №4 (2)"/>
    <w:basedOn w:val="a"/>
    <w:link w:val="421"/>
    <w:rsid w:val="00387921"/>
    <w:pPr>
      <w:shd w:val="clear" w:color="auto" w:fill="FFFFFF"/>
      <w:spacing w:after="240" w:line="264" w:lineRule="exact"/>
      <w:jc w:val="center"/>
      <w:outlineLvl w:val="3"/>
    </w:pPr>
    <w:rPr>
      <w:sz w:val="20"/>
      <w:szCs w:val="20"/>
    </w:rPr>
  </w:style>
  <w:style w:type="numbering" w:customStyle="1" w:styleId="170">
    <w:name w:val="Нет списка17"/>
    <w:next w:val="a2"/>
    <w:uiPriority w:val="99"/>
    <w:semiHidden/>
    <w:unhideWhenUsed/>
    <w:rsid w:val="00726E1B"/>
  </w:style>
  <w:style w:type="table" w:customStyle="1" w:styleId="101">
    <w:name w:val="Сетка таблицы10"/>
    <w:basedOn w:val="a1"/>
    <w:next w:val="afd"/>
    <w:uiPriority w:val="59"/>
    <w:rsid w:val="00726E1B"/>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5">
    <w:name w:val="Table Grid Light5"/>
    <w:basedOn w:val="a1"/>
    <w:uiPriority w:val="59"/>
    <w:rsid w:val="00726E1B"/>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0">
    <w:name w:val="Таблица простая 113"/>
    <w:basedOn w:val="a1"/>
    <w:uiPriority w:val="59"/>
    <w:rsid w:val="00726E1B"/>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0">
    <w:name w:val="Таблица простая 213"/>
    <w:basedOn w:val="a1"/>
    <w:uiPriority w:val="59"/>
    <w:rsid w:val="00726E1B"/>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0">
    <w:name w:val="Таблица простая 313"/>
    <w:basedOn w:val="a1"/>
    <w:uiPriority w:val="99"/>
    <w:rsid w:val="00726E1B"/>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
    <w:name w:val="Таблица простая 413"/>
    <w:basedOn w:val="a1"/>
    <w:uiPriority w:val="99"/>
    <w:rsid w:val="00726E1B"/>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
    <w:name w:val="Таблица простая 513"/>
    <w:basedOn w:val="a1"/>
    <w:uiPriority w:val="99"/>
    <w:rsid w:val="00726E1B"/>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3">
    <w:name w:val="Таблица-сетка 1 светлая13"/>
    <w:basedOn w:val="a1"/>
    <w:uiPriority w:val="99"/>
    <w:rsid w:val="00726E1B"/>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5">
    <w:name w:val="Grid Table 1 Light - Accent 15"/>
    <w:basedOn w:val="a1"/>
    <w:uiPriority w:val="99"/>
    <w:rsid w:val="00726E1B"/>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5">
    <w:name w:val="Grid Table 1 Light - Accent 25"/>
    <w:basedOn w:val="a1"/>
    <w:uiPriority w:val="99"/>
    <w:rsid w:val="00726E1B"/>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5">
    <w:name w:val="Grid Table 1 Light - Accent 35"/>
    <w:basedOn w:val="a1"/>
    <w:uiPriority w:val="99"/>
    <w:rsid w:val="00726E1B"/>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5">
    <w:name w:val="Grid Table 1 Light - Accent 45"/>
    <w:basedOn w:val="a1"/>
    <w:uiPriority w:val="99"/>
    <w:rsid w:val="00726E1B"/>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5">
    <w:name w:val="Grid Table 1 Light - Accent 55"/>
    <w:basedOn w:val="a1"/>
    <w:uiPriority w:val="99"/>
    <w:rsid w:val="00726E1B"/>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5">
    <w:name w:val="Grid Table 1 Light - Accent 65"/>
    <w:basedOn w:val="a1"/>
    <w:uiPriority w:val="99"/>
    <w:rsid w:val="00726E1B"/>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3">
    <w:name w:val="Таблица-сетка 213"/>
    <w:basedOn w:val="a1"/>
    <w:uiPriority w:val="99"/>
    <w:rsid w:val="00726E1B"/>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5">
    <w:name w:val="Grid Table 2 - Accent 15"/>
    <w:basedOn w:val="a1"/>
    <w:uiPriority w:val="99"/>
    <w:rsid w:val="00726E1B"/>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5">
    <w:name w:val="Grid Table 2 - Accent 25"/>
    <w:basedOn w:val="a1"/>
    <w:uiPriority w:val="99"/>
    <w:rsid w:val="00726E1B"/>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5">
    <w:name w:val="Grid Table 2 - Accent 35"/>
    <w:basedOn w:val="a1"/>
    <w:uiPriority w:val="99"/>
    <w:rsid w:val="00726E1B"/>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5">
    <w:name w:val="Grid Table 2 - Accent 45"/>
    <w:basedOn w:val="a1"/>
    <w:uiPriority w:val="99"/>
    <w:rsid w:val="00726E1B"/>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5">
    <w:name w:val="Grid Table 2 - Accent 55"/>
    <w:basedOn w:val="a1"/>
    <w:uiPriority w:val="99"/>
    <w:rsid w:val="00726E1B"/>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5">
    <w:name w:val="Grid Table 2 - Accent 65"/>
    <w:basedOn w:val="a1"/>
    <w:uiPriority w:val="99"/>
    <w:rsid w:val="00726E1B"/>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3">
    <w:name w:val="Таблица-сетка 313"/>
    <w:basedOn w:val="a1"/>
    <w:uiPriority w:val="99"/>
    <w:rsid w:val="00726E1B"/>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5">
    <w:name w:val="Grid Table 3 - Accent 15"/>
    <w:basedOn w:val="a1"/>
    <w:uiPriority w:val="99"/>
    <w:rsid w:val="00726E1B"/>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5">
    <w:name w:val="Grid Table 3 - Accent 25"/>
    <w:basedOn w:val="a1"/>
    <w:uiPriority w:val="99"/>
    <w:rsid w:val="00726E1B"/>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5">
    <w:name w:val="Grid Table 3 - Accent 35"/>
    <w:basedOn w:val="a1"/>
    <w:uiPriority w:val="99"/>
    <w:rsid w:val="00726E1B"/>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5">
    <w:name w:val="Grid Table 3 - Accent 45"/>
    <w:basedOn w:val="a1"/>
    <w:uiPriority w:val="99"/>
    <w:rsid w:val="00726E1B"/>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5">
    <w:name w:val="Grid Table 3 - Accent 55"/>
    <w:basedOn w:val="a1"/>
    <w:uiPriority w:val="99"/>
    <w:rsid w:val="00726E1B"/>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5">
    <w:name w:val="Grid Table 3 - Accent 65"/>
    <w:basedOn w:val="a1"/>
    <w:uiPriority w:val="99"/>
    <w:rsid w:val="00726E1B"/>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3">
    <w:name w:val="Таблица-сетка 413"/>
    <w:basedOn w:val="a1"/>
    <w:uiPriority w:val="59"/>
    <w:rsid w:val="00726E1B"/>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5">
    <w:name w:val="Grid Table 4 - Accent 15"/>
    <w:basedOn w:val="a1"/>
    <w:uiPriority w:val="59"/>
    <w:rsid w:val="00726E1B"/>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5">
    <w:name w:val="Grid Table 4 - Accent 25"/>
    <w:basedOn w:val="a1"/>
    <w:uiPriority w:val="59"/>
    <w:rsid w:val="00726E1B"/>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5">
    <w:name w:val="Grid Table 4 - Accent 35"/>
    <w:basedOn w:val="a1"/>
    <w:uiPriority w:val="59"/>
    <w:rsid w:val="00726E1B"/>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5">
    <w:name w:val="Grid Table 4 - Accent 45"/>
    <w:basedOn w:val="a1"/>
    <w:uiPriority w:val="59"/>
    <w:rsid w:val="00726E1B"/>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5">
    <w:name w:val="Grid Table 4 - Accent 55"/>
    <w:basedOn w:val="a1"/>
    <w:uiPriority w:val="59"/>
    <w:rsid w:val="00726E1B"/>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5">
    <w:name w:val="Grid Table 4 - Accent 65"/>
    <w:basedOn w:val="a1"/>
    <w:uiPriority w:val="59"/>
    <w:rsid w:val="00726E1B"/>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3">
    <w:name w:val="Таблица-сетка 5 темная13"/>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5">
    <w:name w:val="Grid Table 5 Dark- Accent 15"/>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5">
    <w:name w:val="Grid Table 5 Dark - Accent 25"/>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5">
    <w:name w:val="Grid Table 5 Dark - Accent 35"/>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5">
    <w:name w:val="Grid Table 5 Dark- Accent 45"/>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5">
    <w:name w:val="Grid Table 5 Dark - Accent 55"/>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5">
    <w:name w:val="Grid Table 5 Dark - Accent 65"/>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3">
    <w:name w:val="Таблица-сетка 6 цветная13"/>
    <w:basedOn w:val="a1"/>
    <w:uiPriority w:val="99"/>
    <w:rsid w:val="00726E1B"/>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5">
    <w:name w:val="Grid Table 6 Colorful - Accent 15"/>
    <w:basedOn w:val="a1"/>
    <w:uiPriority w:val="99"/>
    <w:rsid w:val="00726E1B"/>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5">
    <w:name w:val="Grid Table 6 Colorful - Accent 25"/>
    <w:basedOn w:val="a1"/>
    <w:uiPriority w:val="99"/>
    <w:rsid w:val="00726E1B"/>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5">
    <w:name w:val="Grid Table 6 Colorful - Accent 35"/>
    <w:basedOn w:val="a1"/>
    <w:uiPriority w:val="99"/>
    <w:rsid w:val="00726E1B"/>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5">
    <w:name w:val="Grid Table 6 Colorful - Accent 45"/>
    <w:basedOn w:val="a1"/>
    <w:uiPriority w:val="99"/>
    <w:rsid w:val="00726E1B"/>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5">
    <w:name w:val="Grid Table 6 Colorful - Accent 55"/>
    <w:basedOn w:val="a1"/>
    <w:uiPriority w:val="99"/>
    <w:rsid w:val="00726E1B"/>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5">
    <w:name w:val="Grid Table 6 Colorful - Accent 65"/>
    <w:basedOn w:val="a1"/>
    <w:uiPriority w:val="99"/>
    <w:rsid w:val="00726E1B"/>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3">
    <w:name w:val="Таблица-сетка 7 цветная13"/>
    <w:basedOn w:val="a1"/>
    <w:uiPriority w:val="99"/>
    <w:rsid w:val="00726E1B"/>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5">
    <w:name w:val="Grid Table 7 Colorful - Accent 15"/>
    <w:basedOn w:val="a1"/>
    <w:uiPriority w:val="99"/>
    <w:rsid w:val="00726E1B"/>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5">
    <w:name w:val="Grid Table 7 Colorful - Accent 25"/>
    <w:basedOn w:val="a1"/>
    <w:uiPriority w:val="99"/>
    <w:rsid w:val="00726E1B"/>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5">
    <w:name w:val="Grid Table 7 Colorful - Accent 35"/>
    <w:basedOn w:val="a1"/>
    <w:uiPriority w:val="99"/>
    <w:rsid w:val="00726E1B"/>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5">
    <w:name w:val="Grid Table 7 Colorful - Accent 45"/>
    <w:basedOn w:val="a1"/>
    <w:uiPriority w:val="99"/>
    <w:rsid w:val="00726E1B"/>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5">
    <w:name w:val="Grid Table 7 Colorful - Accent 55"/>
    <w:basedOn w:val="a1"/>
    <w:uiPriority w:val="99"/>
    <w:rsid w:val="00726E1B"/>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5">
    <w:name w:val="Grid Table 7 Colorful - Accent 65"/>
    <w:basedOn w:val="a1"/>
    <w:uiPriority w:val="99"/>
    <w:rsid w:val="00726E1B"/>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30">
    <w:name w:val="Список-таблица 1 светлая13"/>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5">
    <w:name w:val="List Table 1 Light - Accent 15"/>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5">
    <w:name w:val="List Table 1 Light - Accent 25"/>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5">
    <w:name w:val="List Table 1 Light - Accent 35"/>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5">
    <w:name w:val="List Table 1 Light - Accent 45"/>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5">
    <w:name w:val="List Table 1 Light - Accent 55"/>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5">
    <w:name w:val="List Table 1 Light - Accent 65"/>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30">
    <w:name w:val="Список-таблица 213"/>
    <w:basedOn w:val="a1"/>
    <w:uiPriority w:val="99"/>
    <w:rsid w:val="00726E1B"/>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5">
    <w:name w:val="List Table 2 - Accent 15"/>
    <w:basedOn w:val="a1"/>
    <w:uiPriority w:val="99"/>
    <w:rsid w:val="00726E1B"/>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5">
    <w:name w:val="List Table 2 - Accent 25"/>
    <w:basedOn w:val="a1"/>
    <w:uiPriority w:val="99"/>
    <w:rsid w:val="00726E1B"/>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5">
    <w:name w:val="List Table 2 - Accent 35"/>
    <w:basedOn w:val="a1"/>
    <w:uiPriority w:val="99"/>
    <w:rsid w:val="00726E1B"/>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5">
    <w:name w:val="List Table 2 - Accent 45"/>
    <w:basedOn w:val="a1"/>
    <w:uiPriority w:val="99"/>
    <w:rsid w:val="00726E1B"/>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5">
    <w:name w:val="List Table 2 - Accent 55"/>
    <w:basedOn w:val="a1"/>
    <w:uiPriority w:val="99"/>
    <w:rsid w:val="00726E1B"/>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5">
    <w:name w:val="List Table 2 - Accent 65"/>
    <w:basedOn w:val="a1"/>
    <w:uiPriority w:val="99"/>
    <w:rsid w:val="00726E1B"/>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30">
    <w:name w:val="Список-таблица 313"/>
    <w:basedOn w:val="a1"/>
    <w:uiPriority w:val="99"/>
    <w:rsid w:val="00726E1B"/>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5">
    <w:name w:val="List Table 3 - Accent 15"/>
    <w:basedOn w:val="a1"/>
    <w:uiPriority w:val="99"/>
    <w:rsid w:val="00726E1B"/>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5">
    <w:name w:val="List Table 3 - Accent 25"/>
    <w:basedOn w:val="a1"/>
    <w:uiPriority w:val="99"/>
    <w:rsid w:val="00726E1B"/>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5">
    <w:name w:val="List Table 3 - Accent 35"/>
    <w:basedOn w:val="a1"/>
    <w:uiPriority w:val="99"/>
    <w:rsid w:val="00726E1B"/>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5">
    <w:name w:val="List Table 3 - Accent 45"/>
    <w:basedOn w:val="a1"/>
    <w:uiPriority w:val="99"/>
    <w:rsid w:val="00726E1B"/>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5">
    <w:name w:val="List Table 3 - Accent 55"/>
    <w:basedOn w:val="a1"/>
    <w:uiPriority w:val="99"/>
    <w:rsid w:val="00726E1B"/>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5">
    <w:name w:val="List Table 3 - Accent 65"/>
    <w:basedOn w:val="a1"/>
    <w:uiPriority w:val="99"/>
    <w:rsid w:val="00726E1B"/>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30">
    <w:name w:val="Список-таблица 413"/>
    <w:basedOn w:val="a1"/>
    <w:uiPriority w:val="99"/>
    <w:rsid w:val="00726E1B"/>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5">
    <w:name w:val="List Table 4 - Accent 15"/>
    <w:basedOn w:val="a1"/>
    <w:uiPriority w:val="99"/>
    <w:rsid w:val="00726E1B"/>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5">
    <w:name w:val="List Table 4 - Accent 25"/>
    <w:basedOn w:val="a1"/>
    <w:uiPriority w:val="99"/>
    <w:rsid w:val="00726E1B"/>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5">
    <w:name w:val="List Table 4 - Accent 35"/>
    <w:basedOn w:val="a1"/>
    <w:uiPriority w:val="99"/>
    <w:rsid w:val="00726E1B"/>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5">
    <w:name w:val="List Table 4 - Accent 45"/>
    <w:basedOn w:val="a1"/>
    <w:uiPriority w:val="99"/>
    <w:rsid w:val="00726E1B"/>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5">
    <w:name w:val="List Table 4 - Accent 55"/>
    <w:basedOn w:val="a1"/>
    <w:uiPriority w:val="99"/>
    <w:rsid w:val="00726E1B"/>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5">
    <w:name w:val="List Table 4 - Accent 65"/>
    <w:basedOn w:val="a1"/>
    <w:uiPriority w:val="99"/>
    <w:rsid w:val="00726E1B"/>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30">
    <w:name w:val="Список-таблица 5 темная13"/>
    <w:basedOn w:val="a1"/>
    <w:uiPriority w:val="99"/>
    <w:rsid w:val="00726E1B"/>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5">
    <w:name w:val="List Table 5 Dark - Accent 15"/>
    <w:basedOn w:val="a1"/>
    <w:uiPriority w:val="99"/>
    <w:rsid w:val="00726E1B"/>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5">
    <w:name w:val="List Table 5 Dark - Accent 25"/>
    <w:basedOn w:val="a1"/>
    <w:uiPriority w:val="99"/>
    <w:rsid w:val="00726E1B"/>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5">
    <w:name w:val="List Table 5 Dark - Accent 35"/>
    <w:basedOn w:val="a1"/>
    <w:uiPriority w:val="99"/>
    <w:rsid w:val="00726E1B"/>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5">
    <w:name w:val="List Table 5 Dark - Accent 45"/>
    <w:basedOn w:val="a1"/>
    <w:uiPriority w:val="99"/>
    <w:rsid w:val="00726E1B"/>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5">
    <w:name w:val="List Table 5 Dark - Accent 55"/>
    <w:basedOn w:val="a1"/>
    <w:uiPriority w:val="99"/>
    <w:rsid w:val="00726E1B"/>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5">
    <w:name w:val="List Table 5 Dark - Accent 65"/>
    <w:basedOn w:val="a1"/>
    <w:uiPriority w:val="99"/>
    <w:rsid w:val="00726E1B"/>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30">
    <w:name w:val="Список-таблица 6 цветная13"/>
    <w:basedOn w:val="a1"/>
    <w:uiPriority w:val="99"/>
    <w:rsid w:val="00726E1B"/>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5">
    <w:name w:val="List Table 6 Colorful - Accent 15"/>
    <w:basedOn w:val="a1"/>
    <w:uiPriority w:val="99"/>
    <w:rsid w:val="00726E1B"/>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5">
    <w:name w:val="List Table 6 Colorful - Accent 25"/>
    <w:basedOn w:val="a1"/>
    <w:uiPriority w:val="99"/>
    <w:rsid w:val="00726E1B"/>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5">
    <w:name w:val="List Table 6 Colorful - Accent 35"/>
    <w:basedOn w:val="a1"/>
    <w:uiPriority w:val="99"/>
    <w:rsid w:val="00726E1B"/>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5">
    <w:name w:val="List Table 6 Colorful - Accent 45"/>
    <w:basedOn w:val="a1"/>
    <w:uiPriority w:val="99"/>
    <w:rsid w:val="00726E1B"/>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5">
    <w:name w:val="List Table 6 Colorful - Accent 55"/>
    <w:basedOn w:val="a1"/>
    <w:uiPriority w:val="99"/>
    <w:rsid w:val="00726E1B"/>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5">
    <w:name w:val="List Table 6 Colorful - Accent 65"/>
    <w:basedOn w:val="a1"/>
    <w:uiPriority w:val="99"/>
    <w:rsid w:val="00726E1B"/>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30">
    <w:name w:val="Список-таблица 7 цветная13"/>
    <w:basedOn w:val="a1"/>
    <w:uiPriority w:val="99"/>
    <w:rsid w:val="00726E1B"/>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5">
    <w:name w:val="List Table 7 Colorful - Accent 15"/>
    <w:basedOn w:val="a1"/>
    <w:uiPriority w:val="99"/>
    <w:rsid w:val="00726E1B"/>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5">
    <w:name w:val="List Table 7 Colorful - Accent 25"/>
    <w:basedOn w:val="a1"/>
    <w:uiPriority w:val="99"/>
    <w:rsid w:val="00726E1B"/>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5">
    <w:name w:val="List Table 7 Colorful - Accent 35"/>
    <w:basedOn w:val="a1"/>
    <w:uiPriority w:val="99"/>
    <w:rsid w:val="00726E1B"/>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5">
    <w:name w:val="List Table 7 Colorful - Accent 45"/>
    <w:basedOn w:val="a1"/>
    <w:uiPriority w:val="99"/>
    <w:rsid w:val="00726E1B"/>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5">
    <w:name w:val="List Table 7 Colorful - Accent 55"/>
    <w:basedOn w:val="a1"/>
    <w:uiPriority w:val="99"/>
    <w:rsid w:val="00726E1B"/>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5">
    <w:name w:val="List Table 7 Colorful - Accent 65"/>
    <w:basedOn w:val="a1"/>
    <w:uiPriority w:val="99"/>
    <w:rsid w:val="00726E1B"/>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50">
    <w:name w:val="Lined - Accent5"/>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5">
    <w:name w:val="Lined - Accent 15"/>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5">
    <w:name w:val="Lined - Accent 25"/>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5">
    <w:name w:val="Lined - Accent 35"/>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5">
    <w:name w:val="Lined - Accent 45"/>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5">
    <w:name w:val="Lined - Accent 55"/>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5">
    <w:name w:val="Lined - Accent 65"/>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50">
    <w:name w:val="Bordered &amp; Lined - Accent5"/>
    <w:basedOn w:val="a1"/>
    <w:uiPriority w:val="99"/>
    <w:rsid w:val="00726E1B"/>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5">
    <w:name w:val="Bordered &amp; Lined - Accent 15"/>
    <w:basedOn w:val="a1"/>
    <w:uiPriority w:val="99"/>
    <w:rsid w:val="00726E1B"/>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5">
    <w:name w:val="Bordered &amp; Lined - Accent 25"/>
    <w:basedOn w:val="a1"/>
    <w:uiPriority w:val="99"/>
    <w:rsid w:val="00726E1B"/>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5">
    <w:name w:val="Bordered &amp; Lined - Accent 35"/>
    <w:basedOn w:val="a1"/>
    <w:uiPriority w:val="99"/>
    <w:rsid w:val="00726E1B"/>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5">
    <w:name w:val="Bordered &amp; Lined - Accent 45"/>
    <w:basedOn w:val="a1"/>
    <w:uiPriority w:val="99"/>
    <w:rsid w:val="00726E1B"/>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5">
    <w:name w:val="Bordered &amp; Lined - Accent 55"/>
    <w:basedOn w:val="a1"/>
    <w:uiPriority w:val="99"/>
    <w:rsid w:val="00726E1B"/>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5">
    <w:name w:val="Bordered &amp; Lined - Accent 65"/>
    <w:basedOn w:val="a1"/>
    <w:uiPriority w:val="99"/>
    <w:rsid w:val="00726E1B"/>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5">
    <w:name w:val="Bordered5"/>
    <w:basedOn w:val="a1"/>
    <w:uiPriority w:val="99"/>
    <w:rsid w:val="00726E1B"/>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5">
    <w:name w:val="Bordered - Accent 15"/>
    <w:basedOn w:val="a1"/>
    <w:uiPriority w:val="99"/>
    <w:rsid w:val="00726E1B"/>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5">
    <w:name w:val="Bordered - Accent 25"/>
    <w:basedOn w:val="a1"/>
    <w:uiPriority w:val="99"/>
    <w:rsid w:val="00726E1B"/>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5">
    <w:name w:val="Bordered - Accent 35"/>
    <w:basedOn w:val="a1"/>
    <w:uiPriority w:val="99"/>
    <w:rsid w:val="00726E1B"/>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5">
    <w:name w:val="Bordered - Accent 45"/>
    <w:basedOn w:val="a1"/>
    <w:uiPriority w:val="99"/>
    <w:rsid w:val="00726E1B"/>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5">
    <w:name w:val="Bordered - Accent 55"/>
    <w:basedOn w:val="a1"/>
    <w:uiPriority w:val="99"/>
    <w:rsid w:val="00726E1B"/>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5">
    <w:name w:val="Bordered - Accent 65"/>
    <w:basedOn w:val="a1"/>
    <w:uiPriority w:val="99"/>
    <w:rsid w:val="00726E1B"/>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2Exact">
    <w:name w:val="Основной текст (2) Exact"/>
    <w:rsid w:val="00726E1B"/>
    <w:rPr>
      <w:rFonts w:ascii="Times New Roman" w:eastAsia="Times New Roman" w:hAnsi="Times New Roman" w:cs="Times New Roman"/>
      <w:b w:val="0"/>
      <w:bCs w:val="0"/>
      <w:i w:val="0"/>
      <w:iCs w:val="0"/>
      <w:smallCaps w:val="0"/>
      <w:strike w:val="0"/>
      <w:sz w:val="20"/>
      <w:szCs w:val="20"/>
      <w:u w:val="none"/>
    </w:rPr>
  </w:style>
  <w:style w:type="character" w:customStyle="1" w:styleId="2-1ptExact">
    <w:name w:val="Основной текст (2) + Интервал -1 pt Exact"/>
    <w:rsid w:val="00726E1B"/>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fi-FI" w:eastAsia="fi-FI" w:bidi="fi-FI"/>
    </w:rPr>
  </w:style>
  <w:style w:type="numbering" w:customStyle="1" w:styleId="180">
    <w:name w:val="Нет списка18"/>
    <w:next w:val="a2"/>
    <w:uiPriority w:val="99"/>
    <w:semiHidden/>
    <w:unhideWhenUsed/>
    <w:rsid w:val="00726E1B"/>
  </w:style>
  <w:style w:type="table" w:customStyle="1" w:styleId="161">
    <w:name w:val="Сетка таблицы16"/>
    <w:basedOn w:val="a1"/>
    <w:next w:val="afd"/>
    <w:uiPriority w:val="59"/>
    <w:rsid w:val="00726E1B"/>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6">
    <w:name w:val="Table Grid Light6"/>
    <w:basedOn w:val="a1"/>
    <w:uiPriority w:val="59"/>
    <w:rsid w:val="00726E1B"/>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40">
    <w:name w:val="Таблица простая 114"/>
    <w:basedOn w:val="a1"/>
    <w:uiPriority w:val="59"/>
    <w:rsid w:val="00726E1B"/>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0">
    <w:name w:val="Таблица простая 214"/>
    <w:basedOn w:val="a1"/>
    <w:uiPriority w:val="59"/>
    <w:rsid w:val="00726E1B"/>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0">
    <w:name w:val="Таблица простая 314"/>
    <w:basedOn w:val="a1"/>
    <w:uiPriority w:val="99"/>
    <w:rsid w:val="00726E1B"/>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
    <w:name w:val="Таблица простая 414"/>
    <w:basedOn w:val="a1"/>
    <w:uiPriority w:val="99"/>
    <w:rsid w:val="00726E1B"/>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4">
    <w:name w:val="Таблица простая 514"/>
    <w:basedOn w:val="a1"/>
    <w:uiPriority w:val="99"/>
    <w:rsid w:val="00726E1B"/>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4">
    <w:name w:val="Таблица-сетка 1 светлая14"/>
    <w:basedOn w:val="a1"/>
    <w:uiPriority w:val="99"/>
    <w:rsid w:val="00726E1B"/>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6">
    <w:name w:val="Grid Table 1 Light - Accent 16"/>
    <w:basedOn w:val="a1"/>
    <w:uiPriority w:val="99"/>
    <w:rsid w:val="00726E1B"/>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6">
    <w:name w:val="Grid Table 1 Light - Accent 26"/>
    <w:basedOn w:val="a1"/>
    <w:uiPriority w:val="99"/>
    <w:rsid w:val="00726E1B"/>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6">
    <w:name w:val="Grid Table 1 Light - Accent 36"/>
    <w:basedOn w:val="a1"/>
    <w:uiPriority w:val="99"/>
    <w:rsid w:val="00726E1B"/>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6">
    <w:name w:val="Grid Table 1 Light - Accent 46"/>
    <w:basedOn w:val="a1"/>
    <w:uiPriority w:val="99"/>
    <w:rsid w:val="00726E1B"/>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6">
    <w:name w:val="Grid Table 1 Light - Accent 56"/>
    <w:basedOn w:val="a1"/>
    <w:uiPriority w:val="99"/>
    <w:rsid w:val="00726E1B"/>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6">
    <w:name w:val="Grid Table 1 Light - Accent 66"/>
    <w:basedOn w:val="a1"/>
    <w:uiPriority w:val="99"/>
    <w:rsid w:val="00726E1B"/>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4">
    <w:name w:val="Таблица-сетка 214"/>
    <w:basedOn w:val="a1"/>
    <w:uiPriority w:val="99"/>
    <w:rsid w:val="00726E1B"/>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6">
    <w:name w:val="Grid Table 2 - Accent 16"/>
    <w:basedOn w:val="a1"/>
    <w:uiPriority w:val="99"/>
    <w:rsid w:val="00726E1B"/>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6">
    <w:name w:val="Grid Table 2 - Accent 26"/>
    <w:basedOn w:val="a1"/>
    <w:uiPriority w:val="99"/>
    <w:rsid w:val="00726E1B"/>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6">
    <w:name w:val="Grid Table 2 - Accent 36"/>
    <w:basedOn w:val="a1"/>
    <w:uiPriority w:val="99"/>
    <w:rsid w:val="00726E1B"/>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6">
    <w:name w:val="Grid Table 2 - Accent 46"/>
    <w:basedOn w:val="a1"/>
    <w:uiPriority w:val="99"/>
    <w:rsid w:val="00726E1B"/>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6">
    <w:name w:val="Grid Table 2 - Accent 56"/>
    <w:basedOn w:val="a1"/>
    <w:uiPriority w:val="99"/>
    <w:rsid w:val="00726E1B"/>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6">
    <w:name w:val="Grid Table 2 - Accent 66"/>
    <w:basedOn w:val="a1"/>
    <w:uiPriority w:val="99"/>
    <w:rsid w:val="00726E1B"/>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4">
    <w:name w:val="Таблица-сетка 314"/>
    <w:basedOn w:val="a1"/>
    <w:uiPriority w:val="99"/>
    <w:rsid w:val="00726E1B"/>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6">
    <w:name w:val="Grid Table 3 - Accent 16"/>
    <w:basedOn w:val="a1"/>
    <w:uiPriority w:val="99"/>
    <w:rsid w:val="00726E1B"/>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6">
    <w:name w:val="Grid Table 3 - Accent 26"/>
    <w:basedOn w:val="a1"/>
    <w:uiPriority w:val="99"/>
    <w:rsid w:val="00726E1B"/>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6">
    <w:name w:val="Grid Table 3 - Accent 36"/>
    <w:basedOn w:val="a1"/>
    <w:uiPriority w:val="99"/>
    <w:rsid w:val="00726E1B"/>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6">
    <w:name w:val="Grid Table 3 - Accent 46"/>
    <w:basedOn w:val="a1"/>
    <w:uiPriority w:val="99"/>
    <w:rsid w:val="00726E1B"/>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6">
    <w:name w:val="Grid Table 3 - Accent 56"/>
    <w:basedOn w:val="a1"/>
    <w:uiPriority w:val="99"/>
    <w:rsid w:val="00726E1B"/>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6">
    <w:name w:val="Grid Table 3 - Accent 66"/>
    <w:basedOn w:val="a1"/>
    <w:uiPriority w:val="99"/>
    <w:rsid w:val="00726E1B"/>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4">
    <w:name w:val="Таблица-сетка 414"/>
    <w:basedOn w:val="a1"/>
    <w:uiPriority w:val="59"/>
    <w:rsid w:val="00726E1B"/>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6">
    <w:name w:val="Grid Table 4 - Accent 16"/>
    <w:basedOn w:val="a1"/>
    <w:uiPriority w:val="59"/>
    <w:rsid w:val="00726E1B"/>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6">
    <w:name w:val="Grid Table 4 - Accent 26"/>
    <w:basedOn w:val="a1"/>
    <w:uiPriority w:val="59"/>
    <w:rsid w:val="00726E1B"/>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6">
    <w:name w:val="Grid Table 4 - Accent 36"/>
    <w:basedOn w:val="a1"/>
    <w:uiPriority w:val="59"/>
    <w:rsid w:val="00726E1B"/>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6">
    <w:name w:val="Grid Table 4 - Accent 46"/>
    <w:basedOn w:val="a1"/>
    <w:uiPriority w:val="59"/>
    <w:rsid w:val="00726E1B"/>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6">
    <w:name w:val="Grid Table 4 - Accent 56"/>
    <w:basedOn w:val="a1"/>
    <w:uiPriority w:val="59"/>
    <w:rsid w:val="00726E1B"/>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6">
    <w:name w:val="Grid Table 4 - Accent 66"/>
    <w:basedOn w:val="a1"/>
    <w:uiPriority w:val="59"/>
    <w:rsid w:val="00726E1B"/>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4">
    <w:name w:val="Таблица-сетка 5 темная14"/>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6">
    <w:name w:val="Grid Table 5 Dark- Accent 16"/>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6">
    <w:name w:val="Grid Table 5 Dark - Accent 26"/>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6">
    <w:name w:val="Grid Table 5 Dark - Accent 36"/>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6">
    <w:name w:val="Grid Table 5 Dark- Accent 46"/>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6">
    <w:name w:val="Grid Table 5 Dark - Accent 56"/>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6">
    <w:name w:val="Grid Table 5 Dark - Accent 66"/>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4">
    <w:name w:val="Таблица-сетка 6 цветная14"/>
    <w:basedOn w:val="a1"/>
    <w:uiPriority w:val="99"/>
    <w:rsid w:val="00726E1B"/>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6">
    <w:name w:val="Grid Table 6 Colorful - Accent 16"/>
    <w:basedOn w:val="a1"/>
    <w:uiPriority w:val="99"/>
    <w:rsid w:val="00726E1B"/>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6">
    <w:name w:val="Grid Table 6 Colorful - Accent 26"/>
    <w:basedOn w:val="a1"/>
    <w:uiPriority w:val="99"/>
    <w:rsid w:val="00726E1B"/>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6">
    <w:name w:val="Grid Table 6 Colorful - Accent 36"/>
    <w:basedOn w:val="a1"/>
    <w:uiPriority w:val="99"/>
    <w:rsid w:val="00726E1B"/>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6">
    <w:name w:val="Grid Table 6 Colorful - Accent 46"/>
    <w:basedOn w:val="a1"/>
    <w:uiPriority w:val="99"/>
    <w:rsid w:val="00726E1B"/>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6">
    <w:name w:val="Grid Table 6 Colorful - Accent 56"/>
    <w:basedOn w:val="a1"/>
    <w:uiPriority w:val="99"/>
    <w:rsid w:val="00726E1B"/>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6">
    <w:name w:val="Grid Table 6 Colorful - Accent 66"/>
    <w:basedOn w:val="a1"/>
    <w:uiPriority w:val="99"/>
    <w:rsid w:val="00726E1B"/>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4">
    <w:name w:val="Таблица-сетка 7 цветная14"/>
    <w:basedOn w:val="a1"/>
    <w:uiPriority w:val="99"/>
    <w:rsid w:val="00726E1B"/>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6">
    <w:name w:val="Grid Table 7 Colorful - Accent 16"/>
    <w:basedOn w:val="a1"/>
    <w:uiPriority w:val="99"/>
    <w:rsid w:val="00726E1B"/>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6">
    <w:name w:val="Grid Table 7 Colorful - Accent 26"/>
    <w:basedOn w:val="a1"/>
    <w:uiPriority w:val="99"/>
    <w:rsid w:val="00726E1B"/>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6">
    <w:name w:val="Grid Table 7 Colorful - Accent 36"/>
    <w:basedOn w:val="a1"/>
    <w:uiPriority w:val="99"/>
    <w:rsid w:val="00726E1B"/>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6">
    <w:name w:val="Grid Table 7 Colorful - Accent 46"/>
    <w:basedOn w:val="a1"/>
    <w:uiPriority w:val="99"/>
    <w:rsid w:val="00726E1B"/>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6">
    <w:name w:val="Grid Table 7 Colorful - Accent 56"/>
    <w:basedOn w:val="a1"/>
    <w:uiPriority w:val="99"/>
    <w:rsid w:val="00726E1B"/>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6">
    <w:name w:val="Grid Table 7 Colorful - Accent 66"/>
    <w:basedOn w:val="a1"/>
    <w:uiPriority w:val="99"/>
    <w:rsid w:val="00726E1B"/>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40">
    <w:name w:val="Список-таблица 1 светлая14"/>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6">
    <w:name w:val="List Table 1 Light - Accent 16"/>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6">
    <w:name w:val="List Table 1 Light - Accent 26"/>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6">
    <w:name w:val="List Table 1 Light - Accent 36"/>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6">
    <w:name w:val="List Table 1 Light - Accent 46"/>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6">
    <w:name w:val="List Table 1 Light - Accent 56"/>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6">
    <w:name w:val="List Table 1 Light - Accent 66"/>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40">
    <w:name w:val="Список-таблица 214"/>
    <w:basedOn w:val="a1"/>
    <w:uiPriority w:val="99"/>
    <w:rsid w:val="00726E1B"/>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6">
    <w:name w:val="List Table 2 - Accent 16"/>
    <w:basedOn w:val="a1"/>
    <w:uiPriority w:val="99"/>
    <w:rsid w:val="00726E1B"/>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6">
    <w:name w:val="List Table 2 - Accent 26"/>
    <w:basedOn w:val="a1"/>
    <w:uiPriority w:val="99"/>
    <w:rsid w:val="00726E1B"/>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6">
    <w:name w:val="List Table 2 - Accent 36"/>
    <w:basedOn w:val="a1"/>
    <w:uiPriority w:val="99"/>
    <w:rsid w:val="00726E1B"/>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6">
    <w:name w:val="List Table 2 - Accent 46"/>
    <w:basedOn w:val="a1"/>
    <w:uiPriority w:val="99"/>
    <w:rsid w:val="00726E1B"/>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6">
    <w:name w:val="List Table 2 - Accent 56"/>
    <w:basedOn w:val="a1"/>
    <w:uiPriority w:val="99"/>
    <w:rsid w:val="00726E1B"/>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6">
    <w:name w:val="List Table 2 - Accent 66"/>
    <w:basedOn w:val="a1"/>
    <w:uiPriority w:val="99"/>
    <w:rsid w:val="00726E1B"/>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40">
    <w:name w:val="Список-таблица 314"/>
    <w:basedOn w:val="a1"/>
    <w:uiPriority w:val="99"/>
    <w:rsid w:val="00726E1B"/>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6">
    <w:name w:val="List Table 3 - Accent 16"/>
    <w:basedOn w:val="a1"/>
    <w:uiPriority w:val="99"/>
    <w:rsid w:val="00726E1B"/>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6">
    <w:name w:val="List Table 3 - Accent 26"/>
    <w:basedOn w:val="a1"/>
    <w:uiPriority w:val="99"/>
    <w:rsid w:val="00726E1B"/>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6">
    <w:name w:val="List Table 3 - Accent 36"/>
    <w:basedOn w:val="a1"/>
    <w:uiPriority w:val="99"/>
    <w:rsid w:val="00726E1B"/>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6">
    <w:name w:val="List Table 3 - Accent 46"/>
    <w:basedOn w:val="a1"/>
    <w:uiPriority w:val="99"/>
    <w:rsid w:val="00726E1B"/>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6">
    <w:name w:val="List Table 3 - Accent 56"/>
    <w:basedOn w:val="a1"/>
    <w:uiPriority w:val="99"/>
    <w:rsid w:val="00726E1B"/>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6">
    <w:name w:val="List Table 3 - Accent 66"/>
    <w:basedOn w:val="a1"/>
    <w:uiPriority w:val="99"/>
    <w:rsid w:val="00726E1B"/>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40">
    <w:name w:val="Список-таблица 414"/>
    <w:basedOn w:val="a1"/>
    <w:uiPriority w:val="99"/>
    <w:rsid w:val="00726E1B"/>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6">
    <w:name w:val="List Table 4 - Accent 16"/>
    <w:basedOn w:val="a1"/>
    <w:uiPriority w:val="99"/>
    <w:rsid w:val="00726E1B"/>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6">
    <w:name w:val="List Table 4 - Accent 26"/>
    <w:basedOn w:val="a1"/>
    <w:uiPriority w:val="99"/>
    <w:rsid w:val="00726E1B"/>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6">
    <w:name w:val="List Table 4 - Accent 36"/>
    <w:basedOn w:val="a1"/>
    <w:uiPriority w:val="99"/>
    <w:rsid w:val="00726E1B"/>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6">
    <w:name w:val="List Table 4 - Accent 46"/>
    <w:basedOn w:val="a1"/>
    <w:uiPriority w:val="99"/>
    <w:rsid w:val="00726E1B"/>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6">
    <w:name w:val="List Table 4 - Accent 56"/>
    <w:basedOn w:val="a1"/>
    <w:uiPriority w:val="99"/>
    <w:rsid w:val="00726E1B"/>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6">
    <w:name w:val="List Table 4 - Accent 66"/>
    <w:basedOn w:val="a1"/>
    <w:uiPriority w:val="99"/>
    <w:rsid w:val="00726E1B"/>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40">
    <w:name w:val="Список-таблица 5 темная14"/>
    <w:basedOn w:val="a1"/>
    <w:uiPriority w:val="99"/>
    <w:rsid w:val="00726E1B"/>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6">
    <w:name w:val="List Table 5 Dark - Accent 16"/>
    <w:basedOn w:val="a1"/>
    <w:uiPriority w:val="99"/>
    <w:rsid w:val="00726E1B"/>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6">
    <w:name w:val="List Table 5 Dark - Accent 26"/>
    <w:basedOn w:val="a1"/>
    <w:uiPriority w:val="99"/>
    <w:rsid w:val="00726E1B"/>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6">
    <w:name w:val="List Table 5 Dark - Accent 36"/>
    <w:basedOn w:val="a1"/>
    <w:uiPriority w:val="99"/>
    <w:rsid w:val="00726E1B"/>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6">
    <w:name w:val="List Table 5 Dark - Accent 46"/>
    <w:basedOn w:val="a1"/>
    <w:uiPriority w:val="99"/>
    <w:rsid w:val="00726E1B"/>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6">
    <w:name w:val="List Table 5 Dark - Accent 56"/>
    <w:basedOn w:val="a1"/>
    <w:uiPriority w:val="99"/>
    <w:rsid w:val="00726E1B"/>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6">
    <w:name w:val="List Table 5 Dark - Accent 66"/>
    <w:basedOn w:val="a1"/>
    <w:uiPriority w:val="99"/>
    <w:rsid w:val="00726E1B"/>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40">
    <w:name w:val="Список-таблица 6 цветная14"/>
    <w:basedOn w:val="a1"/>
    <w:uiPriority w:val="99"/>
    <w:rsid w:val="00726E1B"/>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6">
    <w:name w:val="List Table 6 Colorful - Accent 16"/>
    <w:basedOn w:val="a1"/>
    <w:uiPriority w:val="99"/>
    <w:rsid w:val="00726E1B"/>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6">
    <w:name w:val="List Table 6 Colorful - Accent 26"/>
    <w:basedOn w:val="a1"/>
    <w:uiPriority w:val="99"/>
    <w:rsid w:val="00726E1B"/>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6">
    <w:name w:val="List Table 6 Colorful - Accent 36"/>
    <w:basedOn w:val="a1"/>
    <w:uiPriority w:val="99"/>
    <w:rsid w:val="00726E1B"/>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6">
    <w:name w:val="List Table 6 Colorful - Accent 46"/>
    <w:basedOn w:val="a1"/>
    <w:uiPriority w:val="99"/>
    <w:rsid w:val="00726E1B"/>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6">
    <w:name w:val="List Table 6 Colorful - Accent 56"/>
    <w:basedOn w:val="a1"/>
    <w:uiPriority w:val="99"/>
    <w:rsid w:val="00726E1B"/>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6">
    <w:name w:val="List Table 6 Colorful - Accent 66"/>
    <w:basedOn w:val="a1"/>
    <w:uiPriority w:val="99"/>
    <w:rsid w:val="00726E1B"/>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40">
    <w:name w:val="Список-таблица 7 цветная14"/>
    <w:basedOn w:val="a1"/>
    <w:uiPriority w:val="99"/>
    <w:rsid w:val="00726E1B"/>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6">
    <w:name w:val="List Table 7 Colorful - Accent 16"/>
    <w:basedOn w:val="a1"/>
    <w:uiPriority w:val="99"/>
    <w:rsid w:val="00726E1B"/>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6">
    <w:name w:val="List Table 7 Colorful - Accent 26"/>
    <w:basedOn w:val="a1"/>
    <w:uiPriority w:val="99"/>
    <w:rsid w:val="00726E1B"/>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6">
    <w:name w:val="List Table 7 Colorful - Accent 36"/>
    <w:basedOn w:val="a1"/>
    <w:uiPriority w:val="99"/>
    <w:rsid w:val="00726E1B"/>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6">
    <w:name w:val="List Table 7 Colorful - Accent 46"/>
    <w:basedOn w:val="a1"/>
    <w:uiPriority w:val="99"/>
    <w:rsid w:val="00726E1B"/>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6">
    <w:name w:val="List Table 7 Colorful - Accent 56"/>
    <w:basedOn w:val="a1"/>
    <w:uiPriority w:val="99"/>
    <w:rsid w:val="00726E1B"/>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6">
    <w:name w:val="List Table 7 Colorful - Accent 66"/>
    <w:basedOn w:val="a1"/>
    <w:uiPriority w:val="99"/>
    <w:rsid w:val="00726E1B"/>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60">
    <w:name w:val="Lined - Accent6"/>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6">
    <w:name w:val="Lined - Accent 16"/>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6">
    <w:name w:val="Lined - Accent 26"/>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6">
    <w:name w:val="Lined - Accent 36"/>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6">
    <w:name w:val="Lined - Accent 46"/>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6">
    <w:name w:val="Lined - Accent 56"/>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6">
    <w:name w:val="Lined - Accent 66"/>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60">
    <w:name w:val="Bordered &amp; Lined - Accent6"/>
    <w:basedOn w:val="a1"/>
    <w:uiPriority w:val="99"/>
    <w:rsid w:val="00726E1B"/>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6">
    <w:name w:val="Bordered &amp; Lined - Accent 16"/>
    <w:basedOn w:val="a1"/>
    <w:uiPriority w:val="99"/>
    <w:rsid w:val="00726E1B"/>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6">
    <w:name w:val="Bordered &amp; Lined - Accent 26"/>
    <w:basedOn w:val="a1"/>
    <w:uiPriority w:val="99"/>
    <w:rsid w:val="00726E1B"/>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6">
    <w:name w:val="Bordered &amp; Lined - Accent 36"/>
    <w:basedOn w:val="a1"/>
    <w:uiPriority w:val="99"/>
    <w:rsid w:val="00726E1B"/>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6">
    <w:name w:val="Bordered &amp; Lined - Accent 46"/>
    <w:basedOn w:val="a1"/>
    <w:uiPriority w:val="99"/>
    <w:rsid w:val="00726E1B"/>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6">
    <w:name w:val="Bordered &amp; Lined - Accent 56"/>
    <w:basedOn w:val="a1"/>
    <w:uiPriority w:val="99"/>
    <w:rsid w:val="00726E1B"/>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6">
    <w:name w:val="Bordered &amp; Lined - Accent 66"/>
    <w:basedOn w:val="a1"/>
    <w:uiPriority w:val="99"/>
    <w:rsid w:val="00726E1B"/>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6">
    <w:name w:val="Bordered6"/>
    <w:basedOn w:val="a1"/>
    <w:uiPriority w:val="99"/>
    <w:rsid w:val="00726E1B"/>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6">
    <w:name w:val="Bordered - Accent 16"/>
    <w:basedOn w:val="a1"/>
    <w:uiPriority w:val="99"/>
    <w:rsid w:val="00726E1B"/>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6">
    <w:name w:val="Bordered - Accent 26"/>
    <w:basedOn w:val="a1"/>
    <w:uiPriority w:val="99"/>
    <w:rsid w:val="00726E1B"/>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6">
    <w:name w:val="Bordered - Accent 36"/>
    <w:basedOn w:val="a1"/>
    <w:uiPriority w:val="99"/>
    <w:rsid w:val="00726E1B"/>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6">
    <w:name w:val="Bordered - Accent 46"/>
    <w:basedOn w:val="a1"/>
    <w:uiPriority w:val="99"/>
    <w:rsid w:val="00726E1B"/>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6">
    <w:name w:val="Bordered - Accent 56"/>
    <w:basedOn w:val="a1"/>
    <w:uiPriority w:val="99"/>
    <w:rsid w:val="00726E1B"/>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6">
    <w:name w:val="Bordered - Accent 66"/>
    <w:basedOn w:val="a1"/>
    <w:uiPriority w:val="99"/>
    <w:rsid w:val="00726E1B"/>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90">
    <w:name w:val="Нет списка19"/>
    <w:next w:val="a2"/>
    <w:uiPriority w:val="99"/>
    <w:semiHidden/>
    <w:unhideWhenUsed/>
    <w:rsid w:val="0096035B"/>
  </w:style>
  <w:style w:type="table" w:customStyle="1" w:styleId="171">
    <w:name w:val="Сетка таблицы17"/>
    <w:basedOn w:val="a1"/>
    <w:next w:val="afd"/>
    <w:uiPriority w:val="59"/>
    <w:rsid w:val="0096035B"/>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7">
    <w:name w:val="Table Grid Light7"/>
    <w:basedOn w:val="a1"/>
    <w:uiPriority w:val="59"/>
    <w:rsid w:val="0096035B"/>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0">
    <w:name w:val="Таблица простая 115"/>
    <w:basedOn w:val="a1"/>
    <w:uiPriority w:val="59"/>
    <w:rsid w:val="0096035B"/>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50">
    <w:name w:val="Таблица простая 215"/>
    <w:basedOn w:val="a1"/>
    <w:uiPriority w:val="59"/>
    <w:rsid w:val="0096035B"/>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0">
    <w:name w:val="Таблица простая 315"/>
    <w:basedOn w:val="a1"/>
    <w:uiPriority w:val="99"/>
    <w:rsid w:val="0096035B"/>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5">
    <w:name w:val="Таблица простая 415"/>
    <w:basedOn w:val="a1"/>
    <w:uiPriority w:val="99"/>
    <w:rsid w:val="0096035B"/>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5">
    <w:name w:val="Таблица простая 515"/>
    <w:basedOn w:val="a1"/>
    <w:uiPriority w:val="99"/>
    <w:rsid w:val="0096035B"/>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5">
    <w:name w:val="Таблица-сетка 1 светлая15"/>
    <w:basedOn w:val="a1"/>
    <w:uiPriority w:val="99"/>
    <w:rsid w:val="0096035B"/>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7">
    <w:name w:val="Grid Table 1 Light - Accent 17"/>
    <w:basedOn w:val="a1"/>
    <w:uiPriority w:val="99"/>
    <w:rsid w:val="0096035B"/>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7">
    <w:name w:val="Grid Table 1 Light - Accent 27"/>
    <w:basedOn w:val="a1"/>
    <w:uiPriority w:val="99"/>
    <w:rsid w:val="0096035B"/>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7">
    <w:name w:val="Grid Table 1 Light - Accent 37"/>
    <w:basedOn w:val="a1"/>
    <w:uiPriority w:val="99"/>
    <w:rsid w:val="0096035B"/>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7">
    <w:name w:val="Grid Table 1 Light - Accent 47"/>
    <w:basedOn w:val="a1"/>
    <w:uiPriority w:val="99"/>
    <w:rsid w:val="0096035B"/>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7">
    <w:name w:val="Grid Table 1 Light - Accent 57"/>
    <w:basedOn w:val="a1"/>
    <w:uiPriority w:val="99"/>
    <w:rsid w:val="0096035B"/>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7">
    <w:name w:val="Grid Table 1 Light - Accent 67"/>
    <w:basedOn w:val="a1"/>
    <w:uiPriority w:val="99"/>
    <w:rsid w:val="0096035B"/>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5">
    <w:name w:val="Таблица-сетка 215"/>
    <w:basedOn w:val="a1"/>
    <w:uiPriority w:val="99"/>
    <w:rsid w:val="0096035B"/>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7">
    <w:name w:val="Grid Table 2 - Accent 17"/>
    <w:basedOn w:val="a1"/>
    <w:uiPriority w:val="99"/>
    <w:rsid w:val="0096035B"/>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7">
    <w:name w:val="Grid Table 2 - Accent 27"/>
    <w:basedOn w:val="a1"/>
    <w:uiPriority w:val="99"/>
    <w:rsid w:val="0096035B"/>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7">
    <w:name w:val="Grid Table 2 - Accent 37"/>
    <w:basedOn w:val="a1"/>
    <w:uiPriority w:val="99"/>
    <w:rsid w:val="0096035B"/>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7">
    <w:name w:val="Grid Table 2 - Accent 47"/>
    <w:basedOn w:val="a1"/>
    <w:uiPriority w:val="99"/>
    <w:rsid w:val="0096035B"/>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7">
    <w:name w:val="Grid Table 2 - Accent 57"/>
    <w:basedOn w:val="a1"/>
    <w:uiPriority w:val="99"/>
    <w:rsid w:val="0096035B"/>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7">
    <w:name w:val="Grid Table 2 - Accent 67"/>
    <w:basedOn w:val="a1"/>
    <w:uiPriority w:val="99"/>
    <w:rsid w:val="0096035B"/>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5">
    <w:name w:val="Таблица-сетка 315"/>
    <w:basedOn w:val="a1"/>
    <w:uiPriority w:val="99"/>
    <w:rsid w:val="0096035B"/>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7">
    <w:name w:val="Grid Table 3 - Accent 17"/>
    <w:basedOn w:val="a1"/>
    <w:uiPriority w:val="99"/>
    <w:rsid w:val="0096035B"/>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7">
    <w:name w:val="Grid Table 3 - Accent 27"/>
    <w:basedOn w:val="a1"/>
    <w:uiPriority w:val="99"/>
    <w:rsid w:val="0096035B"/>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7">
    <w:name w:val="Grid Table 3 - Accent 37"/>
    <w:basedOn w:val="a1"/>
    <w:uiPriority w:val="99"/>
    <w:rsid w:val="0096035B"/>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7">
    <w:name w:val="Grid Table 3 - Accent 47"/>
    <w:basedOn w:val="a1"/>
    <w:uiPriority w:val="99"/>
    <w:rsid w:val="0096035B"/>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7">
    <w:name w:val="Grid Table 3 - Accent 57"/>
    <w:basedOn w:val="a1"/>
    <w:uiPriority w:val="99"/>
    <w:rsid w:val="0096035B"/>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7">
    <w:name w:val="Grid Table 3 - Accent 67"/>
    <w:basedOn w:val="a1"/>
    <w:uiPriority w:val="99"/>
    <w:rsid w:val="0096035B"/>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5">
    <w:name w:val="Таблица-сетка 415"/>
    <w:basedOn w:val="a1"/>
    <w:uiPriority w:val="59"/>
    <w:rsid w:val="0096035B"/>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7">
    <w:name w:val="Grid Table 4 - Accent 17"/>
    <w:basedOn w:val="a1"/>
    <w:uiPriority w:val="59"/>
    <w:rsid w:val="0096035B"/>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7">
    <w:name w:val="Grid Table 4 - Accent 27"/>
    <w:basedOn w:val="a1"/>
    <w:uiPriority w:val="59"/>
    <w:rsid w:val="0096035B"/>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7">
    <w:name w:val="Grid Table 4 - Accent 37"/>
    <w:basedOn w:val="a1"/>
    <w:uiPriority w:val="59"/>
    <w:rsid w:val="0096035B"/>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7">
    <w:name w:val="Grid Table 4 - Accent 47"/>
    <w:basedOn w:val="a1"/>
    <w:uiPriority w:val="59"/>
    <w:rsid w:val="0096035B"/>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7">
    <w:name w:val="Grid Table 4 - Accent 57"/>
    <w:basedOn w:val="a1"/>
    <w:uiPriority w:val="59"/>
    <w:rsid w:val="0096035B"/>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7">
    <w:name w:val="Grid Table 4 - Accent 67"/>
    <w:basedOn w:val="a1"/>
    <w:uiPriority w:val="59"/>
    <w:rsid w:val="0096035B"/>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5">
    <w:name w:val="Таблица-сетка 5 темная15"/>
    <w:basedOn w:val="a1"/>
    <w:uiPriority w:val="99"/>
    <w:rsid w:val="0096035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7">
    <w:name w:val="Grid Table 5 Dark- Accent 17"/>
    <w:basedOn w:val="a1"/>
    <w:uiPriority w:val="99"/>
    <w:rsid w:val="0096035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7">
    <w:name w:val="Grid Table 5 Dark - Accent 27"/>
    <w:basedOn w:val="a1"/>
    <w:uiPriority w:val="99"/>
    <w:rsid w:val="0096035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7">
    <w:name w:val="Grid Table 5 Dark - Accent 37"/>
    <w:basedOn w:val="a1"/>
    <w:uiPriority w:val="99"/>
    <w:rsid w:val="0096035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7">
    <w:name w:val="Grid Table 5 Dark- Accent 47"/>
    <w:basedOn w:val="a1"/>
    <w:uiPriority w:val="99"/>
    <w:rsid w:val="0096035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7">
    <w:name w:val="Grid Table 5 Dark - Accent 57"/>
    <w:basedOn w:val="a1"/>
    <w:uiPriority w:val="99"/>
    <w:rsid w:val="0096035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7">
    <w:name w:val="Grid Table 5 Dark - Accent 67"/>
    <w:basedOn w:val="a1"/>
    <w:uiPriority w:val="99"/>
    <w:rsid w:val="0096035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5">
    <w:name w:val="Таблица-сетка 6 цветная15"/>
    <w:basedOn w:val="a1"/>
    <w:uiPriority w:val="99"/>
    <w:rsid w:val="0096035B"/>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7">
    <w:name w:val="Grid Table 6 Colorful - Accent 17"/>
    <w:basedOn w:val="a1"/>
    <w:uiPriority w:val="99"/>
    <w:rsid w:val="0096035B"/>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7">
    <w:name w:val="Grid Table 6 Colorful - Accent 27"/>
    <w:basedOn w:val="a1"/>
    <w:uiPriority w:val="99"/>
    <w:rsid w:val="0096035B"/>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7">
    <w:name w:val="Grid Table 6 Colorful - Accent 37"/>
    <w:basedOn w:val="a1"/>
    <w:uiPriority w:val="99"/>
    <w:rsid w:val="0096035B"/>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7">
    <w:name w:val="Grid Table 6 Colorful - Accent 47"/>
    <w:basedOn w:val="a1"/>
    <w:uiPriority w:val="99"/>
    <w:rsid w:val="0096035B"/>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7">
    <w:name w:val="Grid Table 6 Colorful - Accent 57"/>
    <w:basedOn w:val="a1"/>
    <w:uiPriority w:val="99"/>
    <w:rsid w:val="0096035B"/>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7">
    <w:name w:val="Grid Table 6 Colorful - Accent 67"/>
    <w:basedOn w:val="a1"/>
    <w:uiPriority w:val="99"/>
    <w:rsid w:val="0096035B"/>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5">
    <w:name w:val="Таблица-сетка 7 цветная15"/>
    <w:basedOn w:val="a1"/>
    <w:uiPriority w:val="99"/>
    <w:rsid w:val="0096035B"/>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7">
    <w:name w:val="Grid Table 7 Colorful - Accent 17"/>
    <w:basedOn w:val="a1"/>
    <w:uiPriority w:val="99"/>
    <w:rsid w:val="0096035B"/>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7">
    <w:name w:val="Grid Table 7 Colorful - Accent 27"/>
    <w:basedOn w:val="a1"/>
    <w:uiPriority w:val="99"/>
    <w:rsid w:val="0096035B"/>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7">
    <w:name w:val="Grid Table 7 Colorful - Accent 37"/>
    <w:basedOn w:val="a1"/>
    <w:uiPriority w:val="99"/>
    <w:rsid w:val="0096035B"/>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7">
    <w:name w:val="Grid Table 7 Colorful - Accent 47"/>
    <w:basedOn w:val="a1"/>
    <w:uiPriority w:val="99"/>
    <w:rsid w:val="0096035B"/>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7">
    <w:name w:val="Grid Table 7 Colorful - Accent 57"/>
    <w:basedOn w:val="a1"/>
    <w:uiPriority w:val="99"/>
    <w:rsid w:val="0096035B"/>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7">
    <w:name w:val="Grid Table 7 Colorful - Accent 67"/>
    <w:basedOn w:val="a1"/>
    <w:uiPriority w:val="99"/>
    <w:rsid w:val="0096035B"/>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50">
    <w:name w:val="Список-таблица 1 светлая15"/>
    <w:basedOn w:val="a1"/>
    <w:uiPriority w:val="99"/>
    <w:rsid w:val="0096035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7">
    <w:name w:val="List Table 1 Light - Accent 17"/>
    <w:basedOn w:val="a1"/>
    <w:uiPriority w:val="99"/>
    <w:rsid w:val="0096035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7">
    <w:name w:val="List Table 1 Light - Accent 27"/>
    <w:basedOn w:val="a1"/>
    <w:uiPriority w:val="99"/>
    <w:rsid w:val="0096035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7">
    <w:name w:val="List Table 1 Light - Accent 37"/>
    <w:basedOn w:val="a1"/>
    <w:uiPriority w:val="99"/>
    <w:rsid w:val="0096035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7">
    <w:name w:val="List Table 1 Light - Accent 47"/>
    <w:basedOn w:val="a1"/>
    <w:uiPriority w:val="99"/>
    <w:rsid w:val="0096035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7">
    <w:name w:val="List Table 1 Light - Accent 57"/>
    <w:basedOn w:val="a1"/>
    <w:uiPriority w:val="99"/>
    <w:rsid w:val="0096035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7">
    <w:name w:val="List Table 1 Light - Accent 67"/>
    <w:basedOn w:val="a1"/>
    <w:uiPriority w:val="99"/>
    <w:rsid w:val="0096035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50">
    <w:name w:val="Список-таблица 215"/>
    <w:basedOn w:val="a1"/>
    <w:uiPriority w:val="99"/>
    <w:rsid w:val="0096035B"/>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7">
    <w:name w:val="List Table 2 - Accent 17"/>
    <w:basedOn w:val="a1"/>
    <w:uiPriority w:val="99"/>
    <w:rsid w:val="0096035B"/>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7">
    <w:name w:val="List Table 2 - Accent 27"/>
    <w:basedOn w:val="a1"/>
    <w:uiPriority w:val="99"/>
    <w:rsid w:val="0096035B"/>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7">
    <w:name w:val="List Table 2 - Accent 37"/>
    <w:basedOn w:val="a1"/>
    <w:uiPriority w:val="99"/>
    <w:rsid w:val="0096035B"/>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7">
    <w:name w:val="List Table 2 - Accent 47"/>
    <w:basedOn w:val="a1"/>
    <w:uiPriority w:val="99"/>
    <w:rsid w:val="0096035B"/>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7">
    <w:name w:val="List Table 2 - Accent 57"/>
    <w:basedOn w:val="a1"/>
    <w:uiPriority w:val="99"/>
    <w:rsid w:val="0096035B"/>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7">
    <w:name w:val="List Table 2 - Accent 67"/>
    <w:basedOn w:val="a1"/>
    <w:uiPriority w:val="99"/>
    <w:rsid w:val="0096035B"/>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50">
    <w:name w:val="Список-таблица 315"/>
    <w:basedOn w:val="a1"/>
    <w:uiPriority w:val="99"/>
    <w:rsid w:val="0096035B"/>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7">
    <w:name w:val="List Table 3 - Accent 17"/>
    <w:basedOn w:val="a1"/>
    <w:uiPriority w:val="99"/>
    <w:rsid w:val="0096035B"/>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7">
    <w:name w:val="List Table 3 - Accent 27"/>
    <w:basedOn w:val="a1"/>
    <w:uiPriority w:val="99"/>
    <w:rsid w:val="0096035B"/>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7">
    <w:name w:val="List Table 3 - Accent 37"/>
    <w:basedOn w:val="a1"/>
    <w:uiPriority w:val="99"/>
    <w:rsid w:val="0096035B"/>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7">
    <w:name w:val="List Table 3 - Accent 47"/>
    <w:basedOn w:val="a1"/>
    <w:uiPriority w:val="99"/>
    <w:rsid w:val="0096035B"/>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7">
    <w:name w:val="List Table 3 - Accent 57"/>
    <w:basedOn w:val="a1"/>
    <w:uiPriority w:val="99"/>
    <w:rsid w:val="0096035B"/>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7">
    <w:name w:val="List Table 3 - Accent 67"/>
    <w:basedOn w:val="a1"/>
    <w:uiPriority w:val="99"/>
    <w:rsid w:val="0096035B"/>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50">
    <w:name w:val="Список-таблица 415"/>
    <w:basedOn w:val="a1"/>
    <w:uiPriority w:val="99"/>
    <w:rsid w:val="0096035B"/>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7">
    <w:name w:val="List Table 4 - Accent 17"/>
    <w:basedOn w:val="a1"/>
    <w:uiPriority w:val="99"/>
    <w:rsid w:val="0096035B"/>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7">
    <w:name w:val="List Table 4 - Accent 27"/>
    <w:basedOn w:val="a1"/>
    <w:uiPriority w:val="99"/>
    <w:rsid w:val="0096035B"/>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7">
    <w:name w:val="List Table 4 - Accent 37"/>
    <w:basedOn w:val="a1"/>
    <w:uiPriority w:val="99"/>
    <w:rsid w:val="0096035B"/>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7">
    <w:name w:val="List Table 4 - Accent 47"/>
    <w:basedOn w:val="a1"/>
    <w:uiPriority w:val="99"/>
    <w:rsid w:val="0096035B"/>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7">
    <w:name w:val="List Table 4 - Accent 57"/>
    <w:basedOn w:val="a1"/>
    <w:uiPriority w:val="99"/>
    <w:rsid w:val="0096035B"/>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7">
    <w:name w:val="List Table 4 - Accent 67"/>
    <w:basedOn w:val="a1"/>
    <w:uiPriority w:val="99"/>
    <w:rsid w:val="0096035B"/>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50">
    <w:name w:val="Список-таблица 5 темная15"/>
    <w:basedOn w:val="a1"/>
    <w:uiPriority w:val="99"/>
    <w:rsid w:val="0096035B"/>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7">
    <w:name w:val="List Table 5 Dark - Accent 17"/>
    <w:basedOn w:val="a1"/>
    <w:uiPriority w:val="99"/>
    <w:rsid w:val="0096035B"/>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7">
    <w:name w:val="List Table 5 Dark - Accent 27"/>
    <w:basedOn w:val="a1"/>
    <w:uiPriority w:val="99"/>
    <w:rsid w:val="0096035B"/>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7">
    <w:name w:val="List Table 5 Dark - Accent 37"/>
    <w:basedOn w:val="a1"/>
    <w:uiPriority w:val="99"/>
    <w:rsid w:val="0096035B"/>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7">
    <w:name w:val="List Table 5 Dark - Accent 47"/>
    <w:basedOn w:val="a1"/>
    <w:uiPriority w:val="99"/>
    <w:rsid w:val="0096035B"/>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7">
    <w:name w:val="List Table 5 Dark - Accent 57"/>
    <w:basedOn w:val="a1"/>
    <w:uiPriority w:val="99"/>
    <w:rsid w:val="0096035B"/>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7">
    <w:name w:val="List Table 5 Dark - Accent 67"/>
    <w:basedOn w:val="a1"/>
    <w:uiPriority w:val="99"/>
    <w:rsid w:val="0096035B"/>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50">
    <w:name w:val="Список-таблица 6 цветная15"/>
    <w:basedOn w:val="a1"/>
    <w:uiPriority w:val="99"/>
    <w:rsid w:val="0096035B"/>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7">
    <w:name w:val="List Table 6 Colorful - Accent 17"/>
    <w:basedOn w:val="a1"/>
    <w:uiPriority w:val="99"/>
    <w:rsid w:val="0096035B"/>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7">
    <w:name w:val="List Table 6 Colorful - Accent 27"/>
    <w:basedOn w:val="a1"/>
    <w:uiPriority w:val="99"/>
    <w:rsid w:val="0096035B"/>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7">
    <w:name w:val="List Table 6 Colorful - Accent 37"/>
    <w:basedOn w:val="a1"/>
    <w:uiPriority w:val="99"/>
    <w:rsid w:val="0096035B"/>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7">
    <w:name w:val="List Table 6 Colorful - Accent 47"/>
    <w:basedOn w:val="a1"/>
    <w:uiPriority w:val="99"/>
    <w:rsid w:val="0096035B"/>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7">
    <w:name w:val="List Table 6 Colorful - Accent 57"/>
    <w:basedOn w:val="a1"/>
    <w:uiPriority w:val="99"/>
    <w:rsid w:val="0096035B"/>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7">
    <w:name w:val="List Table 6 Colorful - Accent 67"/>
    <w:basedOn w:val="a1"/>
    <w:uiPriority w:val="99"/>
    <w:rsid w:val="0096035B"/>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50">
    <w:name w:val="Список-таблица 7 цветная15"/>
    <w:basedOn w:val="a1"/>
    <w:uiPriority w:val="99"/>
    <w:rsid w:val="0096035B"/>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7">
    <w:name w:val="List Table 7 Colorful - Accent 17"/>
    <w:basedOn w:val="a1"/>
    <w:uiPriority w:val="99"/>
    <w:rsid w:val="0096035B"/>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7">
    <w:name w:val="List Table 7 Colorful - Accent 27"/>
    <w:basedOn w:val="a1"/>
    <w:uiPriority w:val="99"/>
    <w:rsid w:val="0096035B"/>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7">
    <w:name w:val="List Table 7 Colorful - Accent 37"/>
    <w:basedOn w:val="a1"/>
    <w:uiPriority w:val="99"/>
    <w:rsid w:val="0096035B"/>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7">
    <w:name w:val="List Table 7 Colorful - Accent 47"/>
    <w:basedOn w:val="a1"/>
    <w:uiPriority w:val="99"/>
    <w:rsid w:val="0096035B"/>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7">
    <w:name w:val="List Table 7 Colorful - Accent 57"/>
    <w:basedOn w:val="a1"/>
    <w:uiPriority w:val="99"/>
    <w:rsid w:val="0096035B"/>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7">
    <w:name w:val="List Table 7 Colorful - Accent 67"/>
    <w:basedOn w:val="a1"/>
    <w:uiPriority w:val="99"/>
    <w:rsid w:val="0096035B"/>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7">
    <w:name w:val="Lined - Accent7"/>
    <w:basedOn w:val="a1"/>
    <w:uiPriority w:val="99"/>
    <w:rsid w:val="0096035B"/>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7">
    <w:name w:val="Lined - Accent 17"/>
    <w:basedOn w:val="a1"/>
    <w:uiPriority w:val="99"/>
    <w:rsid w:val="0096035B"/>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7">
    <w:name w:val="Lined - Accent 27"/>
    <w:basedOn w:val="a1"/>
    <w:uiPriority w:val="99"/>
    <w:rsid w:val="0096035B"/>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7">
    <w:name w:val="Lined - Accent 37"/>
    <w:basedOn w:val="a1"/>
    <w:uiPriority w:val="99"/>
    <w:rsid w:val="0096035B"/>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7">
    <w:name w:val="Lined - Accent 47"/>
    <w:basedOn w:val="a1"/>
    <w:uiPriority w:val="99"/>
    <w:rsid w:val="0096035B"/>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7">
    <w:name w:val="Lined - Accent 57"/>
    <w:basedOn w:val="a1"/>
    <w:uiPriority w:val="99"/>
    <w:rsid w:val="0096035B"/>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7">
    <w:name w:val="Lined - Accent 67"/>
    <w:basedOn w:val="a1"/>
    <w:uiPriority w:val="99"/>
    <w:rsid w:val="0096035B"/>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7">
    <w:name w:val="Bordered &amp; Lined - Accent7"/>
    <w:basedOn w:val="a1"/>
    <w:uiPriority w:val="99"/>
    <w:rsid w:val="0096035B"/>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7">
    <w:name w:val="Bordered &amp; Lined - Accent 17"/>
    <w:basedOn w:val="a1"/>
    <w:uiPriority w:val="99"/>
    <w:rsid w:val="0096035B"/>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7">
    <w:name w:val="Bordered &amp; Lined - Accent 27"/>
    <w:basedOn w:val="a1"/>
    <w:uiPriority w:val="99"/>
    <w:rsid w:val="0096035B"/>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7">
    <w:name w:val="Bordered &amp; Lined - Accent 37"/>
    <w:basedOn w:val="a1"/>
    <w:uiPriority w:val="99"/>
    <w:rsid w:val="0096035B"/>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7">
    <w:name w:val="Bordered &amp; Lined - Accent 47"/>
    <w:basedOn w:val="a1"/>
    <w:uiPriority w:val="99"/>
    <w:rsid w:val="0096035B"/>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7">
    <w:name w:val="Bordered &amp; Lined - Accent 57"/>
    <w:basedOn w:val="a1"/>
    <w:uiPriority w:val="99"/>
    <w:rsid w:val="0096035B"/>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7">
    <w:name w:val="Bordered &amp; Lined - Accent 67"/>
    <w:basedOn w:val="a1"/>
    <w:uiPriority w:val="99"/>
    <w:rsid w:val="0096035B"/>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7">
    <w:name w:val="Bordered7"/>
    <w:basedOn w:val="a1"/>
    <w:uiPriority w:val="99"/>
    <w:rsid w:val="0096035B"/>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7">
    <w:name w:val="Bordered - Accent 17"/>
    <w:basedOn w:val="a1"/>
    <w:uiPriority w:val="99"/>
    <w:rsid w:val="0096035B"/>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7">
    <w:name w:val="Bordered - Accent 27"/>
    <w:basedOn w:val="a1"/>
    <w:uiPriority w:val="99"/>
    <w:rsid w:val="0096035B"/>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7">
    <w:name w:val="Bordered - Accent 37"/>
    <w:basedOn w:val="a1"/>
    <w:uiPriority w:val="99"/>
    <w:rsid w:val="0096035B"/>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7">
    <w:name w:val="Bordered - Accent 47"/>
    <w:basedOn w:val="a1"/>
    <w:uiPriority w:val="99"/>
    <w:rsid w:val="0096035B"/>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7">
    <w:name w:val="Bordered - Accent 57"/>
    <w:basedOn w:val="a1"/>
    <w:uiPriority w:val="99"/>
    <w:rsid w:val="0096035B"/>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7">
    <w:name w:val="Bordered - Accent 67"/>
    <w:basedOn w:val="a1"/>
    <w:uiPriority w:val="99"/>
    <w:rsid w:val="0096035B"/>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100">
    <w:name w:val="Нет списка110"/>
    <w:next w:val="a2"/>
    <w:uiPriority w:val="99"/>
    <w:semiHidden/>
    <w:unhideWhenUsed/>
    <w:rsid w:val="0096035B"/>
  </w:style>
  <w:style w:type="table" w:customStyle="1" w:styleId="TableNormal4">
    <w:name w:val="Table Normal4"/>
    <w:uiPriority w:val="2"/>
    <w:semiHidden/>
    <w:qFormat/>
    <w:rsid w:val="0096035B"/>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f8">
    <w:name w:val="Неразрешенное упоминание2"/>
    <w:uiPriority w:val="99"/>
    <w:semiHidden/>
    <w:unhideWhenUsed/>
    <w:rsid w:val="00D547DE"/>
    <w:rPr>
      <w:color w:val="605E5C"/>
      <w:shd w:val="clear" w:color="auto" w:fill="E1DFDD"/>
    </w:rPr>
  </w:style>
  <w:style w:type="numbering" w:customStyle="1" w:styleId="201">
    <w:name w:val="Нет списка20"/>
    <w:next w:val="a2"/>
    <w:uiPriority w:val="99"/>
    <w:semiHidden/>
    <w:unhideWhenUsed/>
    <w:rsid w:val="00D63D71"/>
  </w:style>
  <w:style w:type="table" w:customStyle="1" w:styleId="TableGridLight8">
    <w:name w:val="Table Grid Light8"/>
    <w:basedOn w:val="a1"/>
    <w:uiPriority w:val="59"/>
    <w:rsid w:val="00D63D71"/>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60">
    <w:name w:val="Таблица простая 116"/>
    <w:basedOn w:val="a1"/>
    <w:next w:val="120"/>
    <w:uiPriority w:val="59"/>
    <w:rsid w:val="00D63D71"/>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60">
    <w:name w:val="Таблица простая 216"/>
    <w:basedOn w:val="a1"/>
    <w:next w:val="220"/>
    <w:uiPriority w:val="59"/>
    <w:rsid w:val="00D63D71"/>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basedOn w:val="a1"/>
    <w:next w:val="320"/>
    <w:uiPriority w:val="99"/>
    <w:rsid w:val="00D63D71"/>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6">
    <w:name w:val="Таблица простая 416"/>
    <w:basedOn w:val="a1"/>
    <w:next w:val="420"/>
    <w:uiPriority w:val="99"/>
    <w:rsid w:val="00D63D71"/>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6">
    <w:name w:val="Таблица простая 516"/>
    <w:basedOn w:val="a1"/>
    <w:next w:val="52"/>
    <w:uiPriority w:val="99"/>
    <w:rsid w:val="00D63D71"/>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6">
    <w:name w:val="Таблица-сетка 1 светлая16"/>
    <w:basedOn w:val="a1"/>
    <w:next w:val="-12"/>
    <w:uiPriority w:val="99"/>
    <w:rsid w:val="00D63D71"/>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8">
    <w:name w:val="Grid Table 1 Light - Accent 18"/>
    <w:basedOn w:val="a1"/>
    <w:uiPriority w:val="99"/>
    <w:rsid w:val="00D63D71"/>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8">
    <w:name w:val="Grid Table 1 Light - Accent 28"/>
    <w:basedOn w:val="a1"/>
    <w:uiPriority w:val="99"/>
    <w:rsid w:val="00D63D71"/>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8">
    <w:name w:val="Grid Table 1 Light - Accent 38"/>
    <w:basedOn w:val="a1"/>
    <w:uiPriority w:val="99"/>
    <w:rsid w:val="00D63D71"/>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8">
    <w:name w:val="Grid Table 1 Light - Accent 48"/>
    <w:basedOn w:val="a1"/>
    <w:uiPriority w:val="99"/>
    <w:rsid w:val="00D63D71"/>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8">
    <w:name w:val="Grid Table 1 Light - Accent 58"/>
    <w:basedOn w:val="a1"/>
    <w:uiPriority w:val="99"/>
    <w:rsid w:val="00D63D71"/>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8">
    <w:name w:val="Grid Table 1 Light - Accent 68"/>
    <w:basedOn w:val="a1"/>
    <w:uiPriority w:val="99"/>
    <w:rsid w:val="00D63D71"/>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6">
    <w:name w:val="Таблица-сетка 216"/>
    <w:basedOn w:val="a1"/>
    <w:next w:val="-22"/>
    <w:uiPriority w:val="99"/>
    <w:rsid w:val="00D63D71"/>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8">
    <w:name w:val="Grid Table 2 - Accent 18"/>
    <w:basedOn w:val="a1"/>
    <w:uiPriority w:val="99"/>
    <w:rsid w:val="00D63D71"/>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8">
    <w:name w:val="Grid Table 2 - Accent 28"/>
    <w:basedOn w:val="a1"/>
    <w:uiPriority w:val="99"/>
    <w:rsid w:val="00D63D71"/>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8">
    <w:name w:val="Grid Table 2 - Accent 38"/>
    <w:basedOn w:val="a1"/>
    <w:uiPriority w:val="99"/>
    <w:rsid w:val="00D63D71"/>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8">
    <w:name w:val="Grid Table 2 - Accent 48"/>
    <w:basedOn w:val="a1"/>
    <w:uiPriority w:val="99"/>
    <w:rsid w:val="00D63D71"/>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8">
    <w:name w:val="Grid Table 2 - Accent 58"/>
    <w:basedOn w:val="a1"/>
    <w:uiPriority w:val="99"/>
    <w:rsid w:val="00D63D71"/>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8">
    <w:name w:val="Grid Table 2 - Accent 68"/>
    <w:basedOn w:val="a1"/>
    <w:uiPriority w:val="99"/>
    <w:rsid w:val="00D63D71"/>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6">
    <w:name w:val="Таблица-сетка 316"/>
    <w:basedOn w:val="a1"/>
    <w:next w:val="-32"/>
    <w:uiPriority w:val="99"/>
    <w:rsid w:val="00D63D71"/>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8">
    <w:name w:val="Grid Table 3 - Accent 18"/>
    <w:basedOn w:val="a1"/>
    <w:uiPriority w:val="99"/>
    <w:rsid w:val="00D63D71"/>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8">
    <w:name w:val="Grid Table 3 - Accent 28"/>
    <w:basedOn w:val="a1"/>
    <w:uiPriority w:val="99"/>
    <w:rsid w:val="00D63D71"/>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8">
    <w:name w:val="Grid Table 3 - Accent 38"/>
    <w:basedOn w:val="a1"/>
    <w:uiPriority w:val="99"/>
    <w:rsid w:val="00D63D71"/>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8">
    <w:name w:val="Grid Table 3 - Accent 48"/>
    <w:basedOn w:val="a1"/>
    <w:uiPriority w:val="99"/>
    <w:rsid w:val="00D63D71"/>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8">
    <w:name w:val="Grid Table 3 - Accent 58"/>
    <w:basedOn w:val="a1"/>
    <w:uiPriority w:val="99"/>
    <w:rsid w:val="00D63D71"/>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8">
    <w:name w:val="Grid Table 3 - Accent 68"/>
    <w:basedOn w:val="a1"/>
    <w:uiPriority w:val="99"/>
    <w:rsid w:val="00D63D71"/>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6">
    <w:name w:val="Таблица-сетка 416"/>
    <w:basedOn w:val="a1"/>
    <w:next w:val="-42"/>
    <w:uiPriority w:val="59"/>
    <w:rsid w:val="00D63D71"/>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8">
    <w:name w:val="Grid Table 4 - Accent 18"/>
    <w:basedOn w:val="a1"/>
    <w:uiPriority w:val="59"/>
    <w:rsid w:val="00D63D71"/>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8">
    <w:name w:val="Grid Table 4 - Accent 28"/>
    <w:basedOn w:val="a1"/>
    <w:uiPriority w:val="59"/>
    <w:rsid w:val="00D63D71"/>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8">
    <w:name w:val="Grid Table 4 - Accent 38"/>
    <w:basedOn w:val="a1"/>
    <w:uiPriority w:val="59"/>
    <w:rsid w:val="00D63D71"/>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8">
    <w:name w:val="Grid Table 4 - Accent 48"/>
    <w:basedOn w:val="a1"/>
    <w:uiPriority w:val="59"/>
    <w:rsid w:val="00D63D71"/>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8">
    <w:name w:val="Grid Table 4 - Accent 58"/>
    <w:basedOn w:val="a1"/>
    <w:uiPriority w:val="59"/>
    <w:rsid w:val="00D63D71"/>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8">
    <w:name w:val="Grid Table 4 - Accent 68"/>
    <w:basedOn w:val="a1"/>
    <w:uiPriority w:val="59"/>
    <w:rsid w:val="00D63D71"/>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6">
    <w:name w:val="Таблица-сетка 5 темная16"/>
    <w:basedOn w:val="a1"/>
    <w:next w:val="-52"/>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8">
    <w:name w:val="Grid Table 5 Dark- Accent 18"/>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8">
    <w:name w:val="Grid Table 5 Dark - Accent 28"/>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8">
    <w:name w:val="Grid Table 5 Dark - Accent 38"/>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8">
    <w:name w:val="Grid Table 5 Dark- Accent 48"/>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8">
    <w:name w:val="Grid Table 5 Dark - Accent 58"/>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8">
    <w:name w:val="Grid Table 5 Dark - Accent 68"/>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6">
    <w:name w:val="Таблица-сетка 6 цветная16"/>
    <w:basedOn w:val="a1"/>
    <w:next w:val="-62"/>
    <w:uiPriority w:val="99"/>
    <w:rsid w:val="00D63D71"/>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8">
    <w:name w:val="Grid Table 6 Colorful - Accent 18"/>
    <w:basedOn w:val="a1"/>
    <w:uiPriority w:val="99"/>
    <w:rsid w:val="00D63D71"/>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8">
    <w:name w:val="Grid Table 6 Colorful - Accent 28"/>
    <w:basedOn w:val="a1"/>
    <w:uiPriority w:val="99"/>
    <w:rsid w:val="00D63D71"/>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8">
    <w:name w:val="Grid Table 6 Colorful - Accent 38"/>
    <w:basedOn w:val="a1"/>
    <w:uiPriority w:val="99"/>
    <w:rsid w:val="00D63D71"/>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8">
    <w:name w:val="Grid Table 6 Colorful - Accent 48"/>
    <w:basedOn w:val="a1"/>
    <w:uiPriority w:val="99"/>
    <w:rsid w:val="00D63D71"/>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8">
    <w:name w:val="Grid Table 6 Colorful - Accent 58"/>
    <w:basedOn w:val="a1"/>
    <w:uiPriority w:val="99"/>
    <w:rsid w:val="00D63D71"/>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8">
    <w:name w:val="Grid Table 6 Colorful - Accent 68"/>
    <w:basedOn w:val="a1"/>
    <w:uiPriority w:val="99"/>
    <w:rsid w:val="00D63D71"/>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6">
    <w:name w:val="Таблица-сетка 7 цветная16"/>
    <w:basedOn w:val="a1"/>
    <w:next w:val="-72"/>
    <w:uiPriority w:val="99"/>
    <w:rsid w:val="00D63D71"/>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8">
    <w:name w:val="Grid Table 7 Colorful - Accent 18"/>
    <w:basedOn w:val="a1"/>
    <w:uiPriority w:val="99"/>
    <w:rsid w:val="00D63D71"/>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8">
    <w:name w:val="Grid Table 7 Colorful - Accent 28"/>
    <w:basedOn w:val="a1"/>
    <w:uiPriority w:val="99"/>
    <w:rsid w:val="00D63D71"/>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8">
    <w:name w:val="Grid Table 7 Colorful - Accent 38"/>
    <w:basedOn w:val="a1"/>
    <w:uiPriority w:val="99"/>
    <w:rsid w:val="00D63D71"/>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8">
    <w:name w:val="Grid Table 7 Colorful - Accent 48"/>
    <w:basedOn w:val="a1"/>
    <w:uiPriority w:val="99"/>
    <w:rsid w:val="00D63D71"/>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8">
    <w:name w:val="Grid Table 7 Colorful - Accent 58"/>
    <w:basedOn w:val="a1"/>
    <w:uiPriority w:val="99"/>
    <w:rsid w:val="00D63D71"/>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8">
    <w:name w:val="Grid Table 7 Colorful - Accent 68"/>
    <w:basedOn w:val="a1"/>
    <w:uiPriority w:val="99"/>
    <w:rsid w:val="00D63D71"/>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60">
    <w:name w:val="Список-таблица 1 светлая16"/>
    <w:basedOn w:val="a1"/>
    <w:next w:val="-120"/>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8">
    <w:name w:val="List Table 1 Light - Accent 18"/>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8">
    <w:name w:val="List Table 1 Light - Accent 28"/>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8">
    <w:name w:val="List Table 1 Light - Accent 38"/>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8">
    <w:name w:val="List Table 1 Light - Accent 48"/>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8">
    <w:name w:val="List Table 1 Light - Accent 58"/>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8">
    <w:name w:val="List Table 1 Light - Accent 68"/>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60">
    <w:name w:val="Список-таблица 216"/>
    <w:basedOn w:val="a1"/>
    <w:next w:val="-220"/>
    <w:uiPriority w:val="99"/>
    <w:rsid w:val="00D63D71"/>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8">
    <w:name w:val="List Table 2 - Accent 18"/>
    <w:basedOn w:val="a1"/>
    <w:uiPriority w:val="99"/>
    <w:rsid w:val="00D63D71"/>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8">
    <w:name w:val="List Table 2 - Accent 28"/>
    <w:basedOn w:val="a1"/>
    <w:uiPriority w:val="99"/>
    <w:rsid w:val="00D63D71"/>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8">
    <w:name w:val="List Table 2 - Accent 38"/>
    <w:basedOn w:val="a1"/>
    <w:uiPriority w:val="99"/>
    <w:rsid w:val="00D63D71"/>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8">
    <w:name w:val="List Table 2 - Accent 48"/>
    <w:basedOn w:val="a1"/>
    <w:uiPriority w:val="99"/>
    <w:rsid w:val="00D63D71"/>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8">
    <w:name w:val="List Table 2 - Accent 58"/>
    <w:basedOn w:val="a1"/>
    <w:uiPriority w:val="99"/>
    <w:rsid w:val="00D63D71"/>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8">
    <w:name w:val="List Table 2 - Accent 68"/>
    <w:basedOn w:val="a1"/>
    <w:uiPriority w:val="99"/>
    <w:rsid w:val="00D63D71"/>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60">
    <w:name w:val="Список-таблица 316"/>
    <w:basedOn w:val="a1"/>
    <w:next w:val="-320"/>
    <w:uiPriority w:val="99"/>
    <w:rsid w:val="00D63D71"/>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8">
    <w:name w:val="List Table 3 - Accent 18"/>
    <w:basedOn w:val="a1"/>
    <w:uiPriority w:val="99"/>
    <w:rsid w:val="00D63D71"/>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8">
    <w:name w:val="List Table 3 - Accent 28"/>
    <w:basedOn w:val="a1"/>
    <w:uiPriority w:val="99"/>
    <w:rsid w:val="00D63D71"/>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8">
    <w:name w:val="List Table 3 - Accent 38"/>
    <w:basedOn w:val="a1"/>
    <w:uiPriority w:val="99"/>
    <w:rsid w:val="00D63D71"/>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8">
    <w:name w:val="List Table 3 - Accent 48"/>
    <w:basedOn w:val="a1"/>
    <w:uiPriority w:val="99"/>
    <w:rsid w:val="00D63D71"/>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8">
    <w:name w:val="List Table 3 - Accent 58"/>
    <w:basedOn w:val="a1"/>
    <w:uiPriority w:val="99"/>
    <w:rsid w:val="00D63D71"/>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8">
    <w:name w:val="List Table 3 - Accent 68"/>
    <w:basedOn w:val="a1"/>
    <w:uiPriority w:val="99"/>
    <w:rsid w:val="00D63D71"/>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60">
    <w:name w:val="Список-таблица 416"/>
    <w:basedOn w:val="a1"/>
    <w:next w:val="-420"/>
    <w:uiPriority w:val="99"/>
    <w:rsid w:val="00D63D71"/>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8">
    <w:name w:val="List Table 4 - Accent 18"/>
    <w:basedOn w:val="a1"/>
    <w:uiPriority w:val="99"/>
    <w:rsid w:val="00D63D71"/>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8">
    <w:name w:val="List Table 4 - Accent 28"/>
    <w:basedOn w:val="a1"/>
    <w:uiPriority w:val="99"/>
    <w:rsid w:val="00D63D71"/>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8">
    <w:name w:val="List Table 4 - Accent 38"/>
    <w:basedOn w:val="a1"/>
    <w:uiPriority w:val="99"/>
    <w:rsid w:val="00D63D71"/>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8">
    <w:name w:val="List Table 4 - Accent 48"/>
    <w:basedOn w:val="a1"/>
    <w:uiPriority w:val="99"/>
    <w:rsid w:val="00D63D71"/>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8">
    <w:name w:val="List Table 4 - Accent 58"/>
    <w:basedOn w:val="a1"/>
    <w:uiPriority w:val="99"/>
    <w:rsid w:val="00D63D71"/>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8">
    <w:name w:val="List Table 4 - Accent 68"/>
    <w:basedOn w:val="a1"/>
    <w:uiPriority w:val="99"/>
    <w:rsid w:val="00D63D71"/>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60">
    <w:name w:val="Список-таблица 5 темная16"/>
    <w:basedOn w:val="a1"/>
    <w:next w:val="-520"/>
    <w:uiPriority w:val="99"/>
    <w:rsid w:val="00D63D71"/>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8">
    <w:name w:val="List Table 5 Dark - Accent 18"/>
    <w:basedOn w:val="a1"/>
    <w:uiPriority w:val="99"/>
    <w:rsid w:val="00D63D71"/>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8">
    <w:name w:val="List Table 5 Dark - Accent 28"/>
    <w:basedOn w:val="a1"/>
    <w:uiPriority w:val="99"/>
    <w:rsid w:val="00D63D71"/>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8">
    <w:name w:val="List Table 5 Dark - Accent 38"/>
    <w:basedOn w:val="a1"/>
    <w:uiPriority w:val="99"/>
    <w:rsid w:val="00D63D71"/>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8">
    <w:name w:val="List Table 5 Dark - Accent 48"/>
    <w:basedOn w:val="a1"/>
    <w:uiPriority w:val="99"/>
    <w:rsid w:val="00D63D71"/>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8">
    <w:name w:val="List Table 5 Dark - Accent 58"/>
    <w:basedOn w:val="a1"/>
    <w:uiPriority w:val="99"/>
    <w:rsid w:val="00D63D71"/>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8">
    <w:name w:val="List Table 5 Dark - Accent 68"/>
    <w:basedOn w:val="a1"/>
    <w:uiPriority w:val="99"/>
    <w:rsid w:val="00D63D71"/>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60">
    <w:name w:val="Список-таблица 6 цветная16"/>
    <w:basedOn w:val="a1"/>
    <w:next w:val="-620"/>
    <w:uiPriority w:val="99"/>
    <w:rsid w:val="00D63D71"/>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8">
    <w:name w:val="List Table 6 Colorful - Accent 18"/>
    <w:basedOn w:val="a1"/>
    <w:uiPriority w:val="99"/>
    <w:rsid w:val="00D63D71"/>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8">
    <w:name w:val="List Table 6 Colorful - Accent 28"/>
    <w:basedOn w:val="a1"/>
    <w:uiPriority w:val="99"/>
    <w:rsid w:val="00D63D71"/>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8">
    <w:name w:val="List Table 6 Colorful - Accent 38"/>
    <w:basedOn w:val="a1"/>
    <w:uiPriority w:val="99"/>
    <w:rsid w:val="00D63D71"/>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8">
    <w:name w:val="List Table 6 Colorful - Accent 48"/>
    <w:basedOn w:val="a1"/>
    <w:uiPriority w:val="99"/>
    <w:rsid w:val="00D63D71"/>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8">
    <w:name w:val="List Table 6 Colorful - Accent 58"/>
    <w:basedOn w:val="a1"/>
    <w:uiPriority w:val="99"/>
    <w:rsid w:val="00D63D71"/>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8">
    <w:name w:val="List Table 6 Colorful - Accent 68"/>
    <w:basedOn w:val="a1"/>
    <w:uiPriority w:val="99"/>
    <w:rsid w:val="00D63D71"/>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60">
    <w:name w:val="Список-таблица 7 цветная16"/>
    <w:basedOn w:val="a1"/>
    <w:next w:val="-720"/>
    <w:uiPriority w:val="99"/>
    <w:rsid w:val="00D63D71"/>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8">
    <w:name w:val="List Table 7 Colorful - Accent 18"/>
    <w:basedOn w:val="a1"/>
    <w:uiPriority w:val="99"/>
    <w:rsid w:val="00D63D71"/>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8">
    <w:name w:val="List Table 7 Colorful - Accent 28"/>
    <w:basedOn w:val="a1"/>
    <w:uiPriority w:val="99"/>
    <w:rsid w:val="00D63D71"/>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8">
    <w:name w:val="List Table 7 Colorful - Accent 38"/>
    <w:basedOn w:val="a1"/>
    <w:uiPriority w:val="99"/>
    <w:rsid w:val="00D63D71"/>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8">
    <w:name w:val="List Table 7 Colorful - Accent 48"/>
    <w:basedOn w:val="a1"/>
    <w:uiPriority w:val="99"/>
    <w:rsid w:val="00D63D71"/>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8">
    <w:name w:val="List Table 7 Colorful - Accent 58"/>
    <w:basedOn w:val="a1"/>
    <w:uiPriority w:val="99"/>
    <w:rsid w:val="00D63D71"/>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8">
    <w:name w:val="List Table 7 Colorful - Accent 68"/>
    <w:basedOn w:val="a1"/>
    <w:uiPriority w:val="99"/>
    <w:rsid w:val="00D63D71"/>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8">
    <w:name w:val="Lined - Accent8"/>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8">
    <w:name w:val="Lined - Accent 18"/>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8">
    <w:name w:val="Lined - Accent 28"/>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8">
    <w:name w:val="Lined - Accent 38"/>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8">
    <w:name w:val="Lined - Accent 48"/>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8">
    <w:name w:val="Lined - Accent 58"/>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8">
    <w:name w:val="Lined - Accent 68"/>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8">
    <w:name w:val="Bordered &amp; Lined - Accent8"/>
    <w:basedOn w:val="a1"/>
    <w:uiPriority w:val="99"/>
    <w:rsid w:val="00D63D71"/>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8">
    <w:name w:val="Bordered &amp; Lined - Accent 18"/>
    <w:basedOn w:val="a1"/>
    <w:uiPriority w:val="99"/>
    <w:rsid w:val="00D63D71"/>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8">
    <w:name w:val="Bordered &amp; Lined - Accent 28"/>
    <w:basedOn w:val="a1"/>
    <w:uiPriority w:val="99"/>
    <w:rsid w:val="00D63D71"/>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8">
    <w:name w:val="Bordered &amp; Lined - Accent 38"/>
    <w:basedOn w:val="a1"/>
    <w:uiPriority w:val="99"/>
    <w:rsid w:val="00D63D71"/>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8">
    <w:name w:val="Bordered &amp; Lined - Accent 48"/>
    <w:basedOn w:val="a1"/>
    <w:uiPriority w:val="99"/>
    <w:rsid w:val="00D63D71"/>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8">
    <w:name w:val="Bordered &amp; Lined - Accent 58"/>
    <w:basedOn w:val="a1"/>
    <w:uiPriority w:val="99"/>
    <w:rsid w:val="00D63D71"/>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8">
    <w:name w:val="Bordered &amp; Lined - Accent 68"/>
    <w:basedOn w:val="a1"/>
    <w:uiPriority w:val="99"/>
    <w:rsid w:val="00D63D71"/>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8">
    <w:name w:val="Bordered8"/>
    <w:basedOn w:val="a1"/>
    <w:uiPriority w:val="99"/>
    <w:rsid w:val="00D63D71"/>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8">
    <w:name w:val="Bordered - Accent 18"/>
    <w:basedOn w:val="a1"/>
    <w:uiPriority w:val="99"/>
    <w:rsid w:val="00D63D71"/>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8">
    <w:name w:val="Bordered - Accent 28"/>
    <w:basedOn w:val="a1"/>
    <w:uiPriority w:val="99"/>
    <w:rsid w:val="00D63D71"/>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8">
    <w:name w:val="Bordered - Accent 38"/>
    <w:basedOn w:val="a1"/>
    <w:uiPriority w:val="99"/>
    <w:rsid w:val="00D63D71"/>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8">
    <w:name w:val="Bordered - Accent 48"/>
    <w:basedOn w:val="a1"/>
    <w:uiPriority w:val="99"/>
    <w:rsid w:val="00D63D71"/>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8">
    <w:name w:val="Bordered - Accent 58"/>
    <w:basedOn w:val="a1"/>
    <w:uiPriority w:val="99"/>
    <w:rsid w:val="00D63D71"/>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8">
    <w:name w:val="Bordered - Accent 68"/>
    <w:basedOn w:val="a1"/>
    <w:uiPriority w:val="99"/>
    <w:rsid w:val="00D63D71"/>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81">
    <w:name w:val="Сетка таблицы18"/>
    <w:basedOn w:val="a1"/>
    <w:next w:val="afd"/>
    <w:uiPriority w:val="59"/>
    <w:rsid w:val="00D63D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
    <w:name w:val="Сетка таблицы19"/>
    <w:basedOn w:val="a1"/>
    <w:uiPriority w:val="59"/>
    <w:rsid w:val="00D63D7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
    <w:name w:val="Table Normal5"/>
    <w:uiPriority w:val="2"/>
    <w:semiHidden/>
    <w:unhideWhenUsed/>
    <w:qFormat/>
    <w:rsid w:val="00D63D71"/>
    <w:pPr>
      <w:widowControl w:val="0"/>
    </w:pPr>
    <w:rPr>
      <w:sz w:val="22"/>
      <w:szCs w:val="22"/>
      <w:lang w:val="en-US" w:eastAsia="en-US"/>
    </w:rPr>
    <w:tblPr>
      <w:tblInd w:w="0" w:type="dxa"/>
      <w:tblCellMar>
        <w:top w:w="0" w:type="dxa"/>
        <w:left w:w="0" w:type="dxa"/>
        <w:bottom w:w="0" w:type="dxa"/>
        <w:right w:w="0" w:type="dxa"/>
      </w:tblCellMar>
    </w:tblPr>
  </w:style>
  <w:style w:type="table" w:customStyle="1" w:styleId="2111">
    <w:name w:val="Сетка таблицы211"/>
    <w:basedOn w:val="a1"/>
    <w:next w:val="afd"/>
    <w:uiPriority w:val="59"/>
    <w:rsid w:val="00D63D71"/>
    <w:rPr>
      <w:rFonts w:eastAsia="Times New Roman"/>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1"/>
    <w:next w:val="afd"/>
    <w:uiPriority w:val="59"/>
    <w:rsid w:val="00D63D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1"/>
    <w:uiPriority w:val="59"/>
    <w:rsid w:val="00D63D71"/>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Сетка таблицы23"/>
    <w:basedOn w:val="a1"/>
    <w:next w:val="afd"/>
    <w:uiPriority w:val="59"/>
    <w:rsid w:val="00D63D7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1"/>
    <w:next w:val="afd"/>
    <w:uiPriority w:val="59"/>
    <w:rsid w:val="00D63D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fd"/>
    <w:uiPriority w:val="59"/>
    <w:rsid w:val="00D63D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7">
    <w:name w:val="Сетка таблицы31"/>
    <w:basedOn w:val="a1"/>
    <w:next w:val="afd"/>
    <w:uiPriority w:val="59"/>
    <w:rsid w:val="00D63D7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Сетка таблицы141"/>
    <w:basedOn w:val="a1"/>
    <w:next w:val="afd"/>
    <w:uiPriority w:val="59"/>
    <w:rsid w:val="00D63D7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1"/>
    <w:next w:val="afd"/>
    <w:uiPriority w:val="59"/>
    <w:rsid w:val="00D63D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7">
    <w:name w:val="Сетка таблицы41"/>
    <w:basedOn w:val="a1"/>
    <w:next w:val="afd"/>
    <w:uiPriority w:val="59"/>
    <w:rsid w:val="00D63D7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7">
    <w:name w:val="Сетка таблицы51"/>
    <w:basedOn w:val="a1"/>
    <w:next w:val="afd"/>
    <w:uiPriority w:val="59"/>
    <w:rsid w:val="00D63D7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Таблица простая 121"/>
    <w:basedOn w:val="a1"/>
    <w:uiPriority w:val="41"/>
    <w:rsid w:val="00D63D71"/>
    <w:rPr>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Таблица простая 221"/>
    <w:basedOn w:val="a1"/>
    <w:uiPriority w:val="42"/>
    <w:rsid w:val="00D63D71"/>
    <w:rPr>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1">
    <w:name w:val="Таблица простая 321"/>
    <w:basedOn w:val="a1"/>
    <w:uiPriority w:val="43"/>
    <w:rsid w:val="00D63D71"/>
    <w:rPr>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10">
    <w:name w:val="Таблица простая 421"/>
    <w:basedOn w:val="a1"/>
    <w:uiPriority w:val="44"/>
    <w:rsid w:val="00D63D71"/>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10">
    <w:name w:val="Таблица простая 521"/>
    <w:basedOn w:val="a1"/>
    <w:uiPriority w:val="45"/>
    <w:rsid w:val="00D63D71"/>
    <w:rPr>
      <w:sz w:val="22"/>
      <w:szCs w:val="22"/>
      <w:lang w:eastAsia="en-US"/>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1">
    <w:name w:val="Таблица-сетка 1 светлая21"/>
    <w:basedOn w:val="a1"/>
    <w:uiPriority w:val="46"/>
    <w:rsid w:val="00D63D71"/>
    <w:rPr>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1">
    <w:name w:val="Таблица-сетка 221"/>
    <w:basedOn w:val="a1"/>
    <w:uiPriority w:val="47"/>
    <w:rsid w:val="00D63D71"/>
    <w:rPr>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
    <w:name w:val="Таблица-сетка 321"/>
    <w:basedOn w:val="a1"/>
    <w:uiPriority w:val="48"/>
    <w:rsid w:val="00D63D71"/>
    <w:rPr>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1">
    <w:name w:val="Таблица-сетка 421"/>
    <w:basedOn w:val="a1"/>
    <w:uiPriority w:val="49"/>
    <w:rsid w:val="00D63D71"/>
    <w:rPr>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
    <w:name w:val="Таблица-сетка 5 темная21"/>
    <w:basedOn w:val="a1"/>
    <w:uiPriority w:val="50"/>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1">
    <w:name w:val="Таблица-сетка 6 цветная21"/>
    <w:basedOn w:val="a1"/>
    <w:uiPriority w:val="51"/>
    <w:rsid w:val="00D63D71"/>
    <w:rPr>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
    <w:name w:val="Таблица-сетка 7 цветная21"/>
    <w:basedOn w:val="a1"/>
    <w:uiPriority w:val="52"/>
    <w:rsid w:val="00D63D71"/>
    <w:rPr>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10">
    <w:name w:val="Список-таблица 1 светлая21"/>
    <w:basedOn w:val="a1"/>
    <w:uiPriority w:val="46"/>
    <w:rsid w:val="00D63D71"/>
    <w:rPr>
      <w:sz w:val="22"/>
      <w:szCs w:val="22"/>
      <w:lang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10">
    <w:name w:val="Список-таблица 221"/>
    <w:basedOn w:val="a1"/>
    <w:uiPriority w:val="47"/>
    <w:rsid w:val="00D63D71"/>
    <w:rPr>
      <w:sz w:val="22"/>
      <w:szCs w:val="22"/>
      <w:lang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0">
    <w:name w:val="Список-таблица 321"/>
    <w:basedOn w:val="a1"/>
    <w:uiPriority w:val="48"/>
    <w:rsid w:val="00D63D71"/>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10">
    <w:name w:val="Список-таблица 421"/>
    <w:basedOn w:val="a1"/>
    <w:uiPriority w:val="49"/>
    <w:rsid w:val="00D63D71"/>
    <w:rPr>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0">
    <w:name w:val="Список-таблица 5 темная21"/>
    <w:basedOn w:val="a1"/>
    <w:uiPriority w:val="50"/>
    <w:rsid w:val="00D63D71"/>
    <w:rPr>
      <w:color w:val="FFFFFF"/>
      <w:sz w:val="22"/>
      <w:szCs w:val="22"/>
      <w:lang w:eastAsia="en-US"/>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0">
    <w:name w:val="Список-таблица 6 цветная21"/>
    <w:basedOn w:val="a1"/>
    <w:uiPriority w:val="51"/>
    <w:rsid w:val="00D63D71"/>
    <w:rPr>
      <w:color w:val="000000"/>
      <w:sz w:val="22"/>
      <w:szCs w:val="22"/>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0">
    <w:name w:val="Список-таблица 7 цветная21"/>
    <w:basedOn w:val="a1"/>
    <w:uiPriority w:val="52"/>
    <w:rsid w:val="00D63D71"/>
    <w:rPr>
      <w:color w:val="000000"/>
      <w:sz w:val="22"/>
      <w:szCs w:val="22"/>
      <w:lang w:eastAsia="en-US"/>
    </w:rPr>
    <w:tblPr>
      <w:tblStyleRowBandSize w:val="1"/>
      <w:tblStyleColBandSize w:val="1"/>
    </w:tblPr>
    <w:tblStylePr w:type="firstRow">
      <w:rPr>
        <w:rFonts w:ascii="DengXian" w:eastAsia="Times New Roman" w:hAnsi="DengXian" w:cs="Times New Roman"/>
        <w:i/>
        <w:iCs/>
        <w:sz w:val="26"/>
      </w:rPr>
      <w:tblPr/>
      <w:tcPr>
        <w:tcBorders>
          <w:bottom w:val="single" w:sz="4" w:space="0" w:color="000000"/>
        </w:tcBorders>
        <w:shd w:val="clear" w:color="auto" w:fill="FFFFFF"/>
      </w:tcPr>
    </w:tblStylePr>
    <w:tblStylePr w:type="lastRow">
      <w:rPr>
        <w:rFonts w:ascii="DengXian" w:eastAsia="Times New Roman" w:hAnsi="DengXian" w:cs="Times New Roman"/>
        <w:i/>
        <w:iCs/>
        <w:sz w:val="26"/>
      </w:rPr>
      <w:tblPr/>
      <w:tcPr>
        <w:tcBorders>
          <w:top w:val="single" w:sz="4" w:space="0" w:color="000000"/>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000000"/>
        </w:tcBorders>
        <w:shd w:val="clear" w:color="auto" w:fill="FFFFFF"/>
      </w:tcPr>
    </w:tblStylePr>
    <w:tblStylePr w:type="lastCol">
      <w:rPr>
        <w:rFonts w:ascii="DengXian" w:eastAsia="Times New Roman" w:hAnsi="DengXi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Сетка таблицы151"/>
    <w:basedOn w:val="a1"/>
    <w:next w:val="afd"/>
    <w:uiPriority w:val="59"/>
    <w:rsid w:val="00D63D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
    <w:name w:val="Сетка таблицы61"/>
    <w:basedOn w:val="a1"/>
    <w:next w:val="afd"/>
    <w:uiPriority w:val="59"/>
    <w:rsid w:val="00D63D7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
    <w:next w:val="a2"/>
    <w:uiPriority w:val="99"/>
    <w:semiHidden/>
    <w:unhideWhenUsed/>
    <w:rsid w:val="00D63D71"/>
  </w:style>
  <w:style w:type="table" w:customStyle="1" w:styleId="202">
    <w:name w:val="Сетка таблицы20"/>
    <w:basedOn w:val="a1"/>
    <w:next w:val="afd"/>
    <w:uiPriority w:val="59"/>
    <w:rsid w:val="00D63D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9">
    <w:name w:val="Table Grid Light9"/>
    <w:basedOn w:val="a1"/>
    <w:uiPriority w:val="59"/>
    <w:rsid w:val="00D63D71"/>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7">
    <w:name w:val="Таблица простая 117"/>
    <w:basedOn w:val="a1"/>
    <w:uiPriority w:val="59"/>
    <w:rsid w:val="00D63D71"/>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70">
    <w:name w:val="Таблица простая 217"/>
    <w:basedOn w:val="a1"/>
    <w:uiPriority w:val="59"/>
    <w:rsid w:val="00D63D71"/>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0">
    <w:name w:val="Таблица простая 317"/>
    <w:basedOn w:val="a1"/>
    <w:uiPriority w:val="99"/>
    <w:rsid w:val="00D63D71"/>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70">
    <w:name w:val="Таблица простая 417"/>
    <w:basedOn w:val="a1"/>
    <w:uiPriority w:val="99"/>
    <w:rsid w:val="00D63D71"/>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70">
    <w:name w:val="Таблица простая 517"/>
    <w:basedOn w:val="a1"/>
    <w:uiPriority w:val="99"/>
    <w:rsid w:val="00D63D71"/>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7">
    <w:name w:val="Таблица-сетка 1 светлая17"/>
    <w:basedOn w:val="a1"/>
    <w:uiPriority w:val="99"/>
    <w:rsid w:val="00D63D71"/>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9">
    <w:name w:val="Grid Table 1 Light - Accent 19"/>
    <w:basedOn w:val="a1"/>
    <w:uiPriority w:val="99"/>
    <w:rsid w:val="00D63D71"/>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9">
    <w:name w:val="Grid Table 1 Light - Accent 29"/>
    <w:basedOn w:val="a1"/>
    <w:uiPriority w:val="99"/>
    <w:rsid w:val="00D63D71"/>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9">
    <w:name w:val="Grid Table 1 Light - Accent 39"/>
    <w:basedOn w:val="a1"/>
    <w:uiPriority w:val="99"/>
    <w:rsid w:val="00D63D71"/>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9">
    <w:name w:val="Grid Table 1 Light - Accent 49"/>
    <w:basedOn w:val="a1"/>
    <w:uiPriority w:val="99"/>
    <w:rsid w:val="00D63D71"/>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9">
    <w:name w:val="Grid Table 1 Light - Accent 59"/>
    <w:basedOn w:val="a1"/>
    <w:uiPriority w:val="99"/>
    <w:rsid w:val="00D63D71"/>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9">
    <w:name w:val="Grid Table 1 Light - Accent 69"/>
    <w:basedOn w:val="a1"/>
    <w:uiPriority w:val="99"/>
    <w:rsid w:val="00D63D71"/>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7">
    <w:name w:val="Таблица-сетка 217"/>
    <w:basedOn w:val="a1"/>
    <w:uiPriority w:val="99"/>
    <w:rsid w:val="00D63D71"/>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9">
    <w:name w:val="Grid Table 2 - Accent 19"/>
    <w:basedOn w:val="a1"/>
    <w:uiPriority w:val="99"/>
    <w:rsid w:val="00D63D71"/>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9">
    <w:name w:val="Grid Table 2 - Accent 29"/>
    <w:basedOn w:val="a1"/>
    <w:uiPriority w:val="99"/>
    <w:rsid w:val="00D63D71"/>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9">
    <w:name w:val="Grid Table 2 - Accent 39"/>
    <w:basedOn w:val="a1"/>
    <w:uiPriority w:val="99"/>
    <w:rsid w:val="00D63D71"/>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9">
    <w:name w:val="Grid Table 2 - Accent 49"/>
    <w:basedOn w:val="a1"/>
    <w:uiPriority w:val="99"/>
    <w:rsid w:val="00D63D71"/>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9">
    <w:name w:val="Grid Table 2 - Accent 59"/>
    <w:basedOn w:val="a1"/>
    <w:uiPriority w:val="99"/>
    <w:rsid w:val="00D63D71"/>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9">
    <w:name w:val="Grid Table 2 - Accent 69"/>
    <w:basedOn w:val="a1"/>
    <w:uiPriority w:val="99"/>
    <w:rsid w:val="00D63D71"/>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7">
    <w:name w:val="Таблица-сетка 317"/>
    <w:basedOn w:val="a1"/>
    <w:uiPriority w:val="99"/>
    <w:rsid w:val="00D63D71"/>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9">
    <w:name w:val="Grid Table 3 - Accent 19"/>
    <w:basedOn w:val="a1"/>
    <w:uiPriority w:val="99"/>
    <w:rsid w:val="00D63D71"/>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9">
    <w:name w:val="Grid Table 3 - Accent 29"/>
    <w:basedOn w:val="a1"/>
    <w:uiPriority w:val="99"/>
    <w:rsid w:val="00D63D71"/>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9">
    <w:name w:val="Grid Table 3 - Accent 39"/>
    <w:basedOn w:val="a1"/>
    <w:uiPriority w:val="99"/>
    <w:rsid w:val="00D63D71"/>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9">
    <w:name w:val="Grid Table 3 - Accent 49"/>
    <w:basedOn w:val="a1"/>
    <w:uiPriority w:val="99"/>
    <w:rsid w:val="00D63D71"/>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9">
    <w:name w:val="Grid Table 3 - Accent 59"/>
    <w:basedOn w:val="a1"/>
    <w:uiPriority w:val="99"/>
    <w:rsid w:val="00D63D71"/>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9">
    <w:name w:val="Grid Table 3 - Accent 69"/>
    <w:basedOn w:val="a1"/>
    <w:uiPriority w:val="99"/>
    <w:rsid w:val="00D63D71"/>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7">
    <w:name w:val="Таблица-сетка 417"/>
    <w:basedOn w:val="a1"/>
    <w:uiPriority w:val="59"/>
    <w:rsid w:val="00D63D71"/>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9">
    <w:name w:val="Grid Table 4 - Accent 19"/>
    <w:basedOn w:val="a1"/>
    <w:uiPriority w:val="59"/>
    <w:rsid w:val="00D63D71"/>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9">
    <w:name w:val="Grid Table 4 - Accent 29"/>
    <w:basedOn w:val="a1"/>
    <w:uiPriority w:val="59"/>
    <w:rsid w:val="00D63D71"/>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9">
    <w:name w:val="Grid Table 4 - Accent 39"/>
    <w:basedOn w:val="a1"/>
    <w:uiPriority w:val="59"/>
    <w:rsid w:val="00D63D71"/>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9">
    <w:name w:val="Grid Table 4 - Accent 49"/>
    <w:basedOn w:val="a1"/>
    <w:uiPriority w:val="59"/>
    <w:rsid w:val="00D63D71"/>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9">
    <w:name w:val="Grid Table 4 - Accent 59"/>
    <w:basedOn w:val="a1"/>
    <w:uiPriority w:val="59"/>
    <w:rsid w:val="00D63D71"/>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9">
    <w:name w:val="Grid Table 4 - Accent 69"/>
    <w:basedOn w:val="a1"/>
    <w:uiPriority w:val="59"/>
    <w:rsid w:val="00D63D71"/>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7">
    <w:name w:val="Таблица-сетка 5 темная17"/>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9">
    <w:name w:val="Grid Table 5 Dark- Accent 19"/>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9">
    <w:name w:val="Grid Table 5 Dark - Accent 29"/>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9">
    <w:name w:val="Grid Table 5 Dark - Accent 39"/>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9">
    <w:name w:val="Grid Table 5 Dark- Accent 49"/>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9">
    <w:name w:val="Grid Table 5 Dark - Accent 59"/>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9">
    <w:name w:val="Grid Table 5 Dark - Accent 69"/>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7">
    <w:name w:val="Таблица-сетка 6 цветная17"/>
    <w:basedOn w:val="a1"/>
    <w:uiPriority w:val="99"/>
    <w:rsid w:val="00D63D71"/>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9">
    <w:name w:val="Grid Table 6 Colorful - Accent 19"/>
    <w:basedOn w:val="a1"/>
    <w:uiPriority w:val="99"/>
    <w:rsid w:val="00D63D71"/>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9">
    <w:name w:val="Grid Table 6 Colorful - Accent 29"/>
    <w:basedOn w:val="a1"/>
    <w:uiPriority w:val="99"/>
    <w:rsid w:val="00D63D71"/>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9">
    <w:name w:val="Grid Table 6 Colorful - Accent 39"/>
    <w:basedOn w:val="a1"/>
    <w:uiPriority w:val="99"/>
    <w:rsid w:val="00D63D71"/>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9">
    <w:name w:val="Grid Table 6 Colorful - Accent 49"/>
    <w:basedOn w:val="a1"/>
    <w:uiPriority w:val="99"/>
    <w:rsid w:val="00D63D71"/>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9">
    <w:name w:val="Grid Table 6 Colorful - Accent 59"/>
    <w:basedOn w:val="a1"/>
    <w:uiPriority w:val="99"/>
    <w:rsid w:val="00D63D71"/>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9">
    <w:name w:val="Grid Table 6 Colorful - Accent 69"/>
    <w:basedOn w:val="a1"/>
    <w:uiPriority w:val="99"/>
    <w:rsid w:val="00D63D71"/>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7">
    <w:name w:val="Таблица-сетка 7 цветная17"/>
    <w:basedOn w:val="a1"/>
    <w:uiPriority w:val="99"/>
    <w:rsid w:val="00D63D71"/>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9">
    <w:name w:val="Grid Table 7 Colorful - Accent 19"/>
    <w:basedOn w:val="a1"/>
    <w:uiPriority w:val="99"/>
    <w:rsid w:val="00D63D71"/>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9">
    <w:name w:val="Grid Table 7 Colorful - Accent 29"/>
    <w:basedOn w:val="a1"/>
    <w:uiPriority w:val="99"/>
    <w:rsid w:val="00D63D71"/>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9">
    <w:name w:val="Grid Table 7 Colorful - Accent 39"/>
    <w:basedOn w:val="a1"/>
    <w:uiPriority w:val="99"/>
    <w:rsid w:val="00D63D71"/>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9">
    <w:name w:val="Grid Table 7 Colorful - Accent 49"/>
    <w:basedOn w:val="a1"/>
    <w:uiPriority w:val="99"/>
    <w:rsid w:val="00D63D71"/>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9">
    <w:name w:val="Grid Table 7 Colorful - Accent 59"/>
    <w:basedOn w:val="a1"/>
    <w:uiPriority w:val="99"/>
    <w:rsid w:val="00D63D71"/>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9">
    <w:name w:val="Grid Table 7 Colorful - Accent 69"/>
    <w:basedOn w:val="a1"/>
    <w:uiPriority w:val="99"/>
    <w:rsid w:val="00D63D71"/>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70">
    <w:name w:val="Список-таблица 1 светлая17"/>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9">
    <w:name w:val="List Table 1 Light - Accent 19"/>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9">
    <w:name w:val="List Table 1 Light - Accent 29"/>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9">
    <w:name w:val="List Table 1 Light - Accent 39"/>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9">
    <w:name w:val="List Table 1 Light - Accent 49"/>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9">
    <w:name w:val="List Table 1 Light - Accent 59"/>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9">
    <w:name w:val="List Table 1 Light - Accent 69"/>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70">
    <w:name w:val="Список-таблица 217"/>
    <w:basedOn w:val="a1"/>
    <w:uiPriority w:val="99"/>
    <w:rsid w:val="00D63D71"/>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9">
    <w:name w:val="List Table 2 - Accent 19"/>
    <w:basedOn w:val="a1"/>
    <w:uiPriority w:val="99"/>
    <w:rsid w:val="00D63D71"/>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9">
    <w:name w:val="List Table 2 - Accent 29"/>
    <w:basedOn w:val="a1"/>
    <w:uiPriority w:val="99"/>
    <w:rsid w:val="00D63D71"/>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9">
    <w:name w:val="List Table 2 - Accent 39"/>
    <w:basedOn w:val="a1"/>
    <w:uiPriority w:val="99"/>
    <w:rsid w:val="00D63D71"/>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9">
    <w:name w:val="List Table 2 - Accent 49"/>
    <w:basedOn w:val="a1"/>
    <w:uiPriority w:val="99"/>
    <w:rsid w:val="00D63D71"/>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9">
    <w:name w:val="List Table 2 - Accent 59"/>
    <w:basedOn w:val="a1"/>
    <w:uiPriority w:val="99"/>
    <w:rsid w:val="00D63D71"/>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9">
    <w:name w:val="List Table 2 - Accent 69"/>
    <w:basedOn w:val="a1"/>
    <w:uiPriority w:val="99"/>
    <w:rsid w:val="00D63D71"/>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70">
    <w:name w:val="Список-таблица 317"/>
    <w:basedOn w:val="a1"/>
    <w:uiPriority w:val="99"/>
    <w:rsid w:val="00D63D71"/>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9">
    <w:name w:val="List Table 3 - Accent 19"/>
    <w:basedOn w:val="a1"/>
    <w:uiPriority w:val="99"/>
    <w:rsid w:val="00D63D71"/>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9">
    <w:name w:val="List Table 3 - Accent 29"/>
    <w:basedOn w:val="a1"/>
    <w:uiPriority w:val="99"/>
    <w:rsid w:val="00D63D71"/>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9">
    <w:name w:val="List Table 3 - Accent 39"/>
    <w:basedOn w:val="a1"/>
    <w:uiPriority w:val="99"/>
    <w:rsid w:val="00D63D71"/>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9">
    <w:name w:val="List Table 3 - Accent 49"/>
    <w:basedOn w:val="a1"/>
    <w:uiPriority w:val="99"/>
    <w:rsid w:val="00D63D71"/>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9">
    <w:name w:val="List Table 3 - Accent 59"/>
    <w:basedOn w:val="a1"/>
    <w:uiPriority w:val="99"/>
    <w:rsid w:val="00D63D71"/>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9">
    <w:name w:val="List Table 3 - Accent 69"/>
    <w:basedOn w:val="a1"/>
    <w:uiPriority w:val="99"/>
    <w:rsid w:val="00D63D71"/>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70">
    <w:name w:val="Список-таблица 417"/>
    <w:basedOn w:val="a1"/>
    <w:uiPriority w:val="99"/>
    <w:rsid w:val="00D63D71"/>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9">
    <w:name w:val="List Table 4 - Accent 19"/>
    <w:basedOn w:val="a1"/>
    <w:uiPriority w:val="99"/>
    <w:rsid w:val="00D63D71"/>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9">
    <w:name w:val="List Table 4 - Accent 29"/>
    <w:basedOn w:val="a1"/>
    <w:uiPriority w:val="99"/>
    <w:rsid w:val="00D63D71"/>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9">
    <w:name w:val="List Table 4 - Accent 39"/>
    <w:basedOn w:val="a1"/>
    <w:uiPriority w:val="99"/>
    <w:rsid w:val="00D63D71"/>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9">
    <w:name w:val="List Table 4 - Accent 49"/>
    <w:basedOn w:val="a1"/>
    <w:uiPriority w:val="99"/>
    <w:rsid w:val="00D63D71"/>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9">
    <w:name w:val="List Table 4 - Accent 59"/>
    <w:basedOn w:val="a1"/>
    <w:uiPriority w:val="99"/>
    <w:rsid w:val="00D63D71"/>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9">
    <w:name w:val="List Table 4 - Accent 69"/>
    <w:basedOn w:val="a1"/>
    <w:uiPriority w:val="99"/>
    <w:rsid w:val="00D63D71"/>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70">
    <w:name w:val="Список-таблица 5 темная17"/>
    <w:basedOn w:val="a1"/>
    <w:uiPriority w:val="99"/>
    <w:rsid w:val="00D63D71"/>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9">
    <w:name w:val="List Table 5 Dark - Accent 19"/>
    <w:basedOn w:val="a1"/>
    <w:uiPriority w:val="99"/>
    <w:rsid w:val="00D63D71"/>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9">
    <w:name w:val="List Table 5 Dark - Accent 29"/>
    <w:basedOn w:val="a1"/>
    <w:uiPriority w:val="99"/>
    <w:rsid w:val="00D63D71"/>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9">
    <w:name w:val="List Table 5 Dark - Accent 39"/>
    <w:basedOn w:val="a1"/>
    <w:uiPriority w:val="99"/>
    <w:rsid w:val="00D63D71"/>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9">
    <w:name w:val="List Table 5 Dark - Accent 49"/>
    <w:basedOn w:val="a1"/>
    <w:uiPriority w:val="99"/>
    <w:rsid w:val="00D63D71"/>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9">
    <w:name w:val="List Table 5 Dark - Accent 59"/>
    <w:basedOn w:val="a1"/>
    <w:uiPriority w:val="99"/>
    <w:rsid w:val="00D63D71"/>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9">
    <w:name w:val="List Table 5 Dark - Accent 69"/>
    <w:basedOn w:val="a1"/>
    <w:uiPriority w:val="99"/>
    <w:rsid w:val="00D63D71"/>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70">
    <w:name w:val="Список-таблица 6 цветная17"/>
    <w:basedOn w:val="a1"/>
    <w:uiPriority w:val="99"/>
    <w:rsid w:val="00D63D71"/>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9">
    <w:name w:val="List Table 6 Colorful - Accent 19"/>
    <w:basedOn w:val="a1"/>
    <w:uiPriority w:val="99"/>
    <w:rsid w:val="00D63D71"/>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9">
    <w:name w:val="List Table 6 Colorful - Accent 29"/>
    <w:basedOn w:val="a1"/>
    <w:uiPriority w:val="99"/>
    <w:rsid w:val="00D63D71"/>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9">
    <w:name w:val="List Table 6 Colorful - Accent 39"/>
    <w:basedOn w:val="a1"/>
    <w:uiPriority w:val="99"/>
    <w:rsid w:val="00D63D71"/>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9">
    <w:name w:val="List Table 6 Colorful - Accent 49"/>
    <w:basedOn w:val="a1"/>
    <w:uiPriority w:val="99"/>
    <w:rsid w:val="00D63D71"/>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9">
    <w:name w:val="List Table 6 Colorful - Accent 59"/>
    <w:basedOn w:val="a1"/>
    <w:uiPriority w:val="99"/>
    <w:rsid w:val="00D63D71"/>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9">
    <w:name w:val="List Table 6 Colorful - Accent 69"/>
    <w:basedOn w:val="a1"/>
    <w:uiPriority w:val="99"/>
    <w:rsid w:val="00D63D71"/>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70">
    <w:name w:val="Список-таблица 7 цветная17"/>
    <w:basedOn w:val="a1"/>
    <w:uiPriority w:val="99"/>
    <w:rsid w:val="00D63D71"/>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9">
    <w:name w:val="List Table 7 Colorful - Accent 19"/>
    <w:basedOn w:val="a1"/>
    <w:uiPriority w:val="99"/>
    <w:rsid w:val="00D63D71"/>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9">
    <w:name w:val="List Table 7 Colorful - Accent 29"/>
    <w:basedOn w:val="a1"/>
    <w:uiPriority w:val="99"/>
    <w:rsid w:val="00D63D71"/>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9">
    <w:name w:val="List Table 7 Colorful - Accent 39"/>
    <w:basedOn w:val="a1"/>
    <w:uiPriority w:val="99"/>
    <w:rsid w:val="00D63D71"/>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9">
    <w:name w:val="List Table 7 Colorful - Accent 49"/>
    <w:basedOn w:val="a1"/>
    <w:uiPriority w:val="99"/>
    <w:rsid w:val="00D63D71"/>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9">
    <w:name w:val="List Table 7 Colorful - Accent 59"/>
    <w:basedOn w:val="a1"/>
    <w:uiPriority w:val="99"/>
    <w:rsid w:val="00D63D71"/>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9">
    <w:name w:val="List Table 7 Colorful - Accent 69"/>
    <w:basedOn w:val="a1"/>
    <w:uiPriority w:val="99"/>
    <w:rsid w:val="00D63D71"/>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9">
    <w:name w:val="Lined - Accent9"/>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9">
    <w:name w:val="Lined - Accent 19"/>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9">
    <w:name w:val="Lined - Accent 29"/>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9">
    <w:name w:val="Lined - Accent 39"/>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9">
    <w:name w:val="Lined - Accent 49"/>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9">
    <w:name w:val="Lined - Accent 59"/>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9">
    <w:name w:val="Lined - Accent 69"/>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9">
    <w:name w:val="Bordered &amp; Lined - Accent9"/>
    <w:basedOn w:val="a1"/>
    <w:uiPriority w:val="99"/>
    <w:rsid w:val="00D63D71"/>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9">
    <w:name w:val="Bordered &amp; Lined - Accent 19"/>
    <w:basedOn w:val="a1"/>
    <w:uiPriority w:val="99"/>
    <w:rsid w:val="00D63D71"/>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9">
    <w:name w:val="Bordered &amp; Lined - Accent 29"/>
    <w:basedOn w:val="a1"/>
    <w:uiPriority w:val="99"/>
    <w:rsid w:val="00D63D71"/>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9">
    <w:name w:val="Bordered &amp; Lined - Accent 39"/>
    <w:basedOn w:val="a1"/>
    <w:uiPriority w:val="99"/>
    <w:rsid w:val="00D63D71"/>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9">
    <w:name w:val="Bordered &amp; Lined - Accent 49"/>
    <w:basedOn w:val="a1"/>
    <w:uiPriority w:val="99"/>
    <w:rsid w:val="00D63D71"/>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9">
    <w:name w:val="Bordered &amp; Lined - Accent 59"/>
    <w:basedOn w:val="a1"/>
    <w:uiPriority w:val="99"/>
    <w:rsid w:val="00D63D71"/>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9">
    <w:name w:val="Bordered &amp; Lined - Accent 69"/>
    <w:basedOn w:val="a1"/>
    <w:uiPriority w:val="99"/>
    <w:rsid w:val="00D63D71"/>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9">
    <w:name w:val="Bordered9"/>
    <w:basedOn w:val="a1"/>
    <w:uiPriority w:val="99"/>
    <w:rsid w:val="00D63D71"/>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9">
    <w:name w:val="Bordered - Accent 19"/>
    <w:basedOn w:val="a1"/>
    <w:uiPriority w:val="99"/>
    <w:rsid w:val="00D63D71"/>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9">
    <w:name w:val="Bordered - Accent 29"/>
    <w:basedOn w:val="a1"/>
    <w:uiPriority w:val="99"/>
    <w:rsid w:val="00D63D71"/>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9">
    <w:name w:val="Bordered - Accent 39"/>
    <w:basedOn w:val="a1"/>
    <w:uiPriority w:val="99"/>
    <w:rsid w:val="00D63D71"/>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9">
    <w:name w:val="Bordered - Accent 49"/>
    <w:basedOn w:val="a1"/>
    <w:uiPriority w:val="99"/>
    <w:rsid w:val="00D63D71"/>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9">
    <w:name w:val="Bordered - Accent 59"/>
    <w:basedOn w:val="a1"/>
    <w:uiPriority w:val="99"/>
    <w:rsid w:val="00D63D71"/>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9">
    <w:name w:val="Bordered - Accent 69"/>
    <w:basedOn w:val="a1"/>
    <w:uiPriority w:val="99"/>
    <w:rsid w:val="00D63D71"/>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223">
    <w:name w:val="Нет списка22"/>
    <w:next w:val="a2"/>
    <w:uiPriority w:val="99"/>
    <w:semiHidden/>
    <w:unhideWhenUsed/>
    <w:rsid w:val="00992485"/>
  </w:style>
  <w:style w:type="table" w:customStyle="1" w:styleId="242">
    <w:name w:val="Сетка таблицы24"/>
    <w:basedOn w:val="a1"/>
    <w:next w:val="afd"/>
    <w:rsid w:val="009924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Нет списка23"/>
    <w:next w:val="a2"/>
    <w:uiPriority w:val="99"/>
    <w:semiHidden/>
    <w:unhideWhenUsed/>
    <w:rsid w:val="00AB4CC7"/>
  </w:style>
  <w:style w:type="numbering" w:customStyle="1" w:styleId="243">
    <w:name w:val="Нет списка24"/>
    <w:next w:val="a2"/>
    <w:uiPriority w:val="99"/>
    <w:semiHidden/>
    <w:unhideWhenUsed/>
    <w:rsid w:val="00AB4CC7"/>
  </w:style>
  <w:style w:type="numbering" w:customStyle="1" w:styleId="252">
    <w:name w:val="Нет списка25"/>
    <w:next w:val="a2"/>
    <w:uiPriority w:val="99"/>
    <w:semiHidden/>
    <w:unhideWhenUsed/>
    <w:rsid w:val="00BD4ED9"/>
  </w:style>
  <w:style w:type="table" w:customStyle="1" w:styleId="TableNormal6">
    <w:name w:val="Table Normal6"/>
    <w:uiPriority w:val="2"/>
    <w:semiHidden/>
    <w:unhideWhenUsed/>
    <w:qFormat/>
    <w:rsid w:val="00BD4ED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262">
    <w:name w:val="Нет списка26"/>
    <w:next w:val="a2"/>
    <w:uiPriority w:val="99"/>
    <w:semiHidden/>
    <w:unhideWhenUsed/>
    <w:rsid w:val="00E26D44"/>
  </w:style>
  <w:style w:type="numbering" w:customStyle="1" w:styleId="1113">
    <w:name w:val="Нет списка111"/>
    <w:next w:val="a2"/>
    <w:uiPriority w:val="99"/>
    <w:semiHidden/>
    <w:unhideWhenUsed/>
    <w:rsid w:val="00E26D44"/>
  </w:style>
  <w:style w:type="paragraph" w:customStyle="1" w:styleId="123">
    <w:name w:val="Заголовок 12"/>
    <w:basedOn w:val="a"/>
    <w:uiPriority w:val="1"/>
    <w:qFormat/>
    <w:rsid w:val="00E26D44"/>
    <w:pPr>
      <w:autoSpaceDE w:val="0"/>
      <w:autoSpaceDN w:val="0"/>
      <w:spacing w:after="0" w:line="319" w:lineRule="exact"/>
      <w:ind w:left="1120"/>
      <w:jc w:val="both"/>
      <w:outlineLvl w:val="1"/>
    </w:pPr>
    <w:rPr>
      <w:rFonts w:ascii="Times New Roman" w:eastAsia="Times New Roman" w:hAnsi="Times New Roman"/>
      <w:b/>
      <w:bCs/>
      <w:sz w:val="28"/>
      <w:szCs w:val="28"/>
    </w:rPr>
  </w:style>
  <w:style w:type="table" w:customStyle="1" w:styleId="253">
    <w:name w:val="Сетка таблицы25"/>
    <w:basedOn w:val="a1"/>
    <w:next w:val="afd"/>
    <w:uiPriority w:val="59"/>
    <w:rsid w:val="00E26D4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qFormat/>
    <w:rsid w:val="00E26D4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hgkelc">
    <w:name w:val="hgkelc"/>
    <w:rsid w:val="00E26D44"/>
  </w:style>
  <w:style w:type="paragraph" w:customStyle="1" w:styleId="afffffe">
    <w:name w:val="a"/>
    <w:basedOn w:val="a"/>
    <w:rsid w:val="00E26D44"/>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f3">
    <w:name w:val="1Стиль"/>
    <w:basedOn w:val="a4"/>
    <w:qFormat/>
    <w:rsid w:val="00E26D44"/>
    <w:pPr>
      <w:widowControl/>
      <w:tabs>
        <w:tab w:val="left" w:pos="-284"/>
        <w:tab w:val="left" w:pos="-142"/>
      </w:tabs>
      <w:spacing w:after="0" w:line="240" w:lineRule="auto"/>
      <w:ind w:left="0" w:firstLine="709"/>
      <w:jc w:val="both"/>
    </w:pPr>
    <w:rPr>
      <w:rFonts w:ascii="Times New Roman" w:hAnsi="Times New Roman"/>
      <w:bCs/>
      <w:sz w:val="28"/>
      <w:szCs w:val="28"/>
      <w:lang w:eastAsia="zh-CN"/>
    </w:rPr>
  </w:style>
  <w:style w:type="character" w:customStyle="1" w:styleId="path-separator">
    <w:name w:val="path-separator"/>
    <w:rsid w:val="00E26D44"/>
  </w:style>
  <w:style w:type="character" w:customStyle="1" w:styleId="l9ipkfa">
    <w:name w:val="l9ipkfa"/>
    <w:rsid w:val="00E26D44"/>
  </w:style>
  <w:style w:type="numbering" w:customStyle="1" w:styleId="272">
    <w:name w:val="Нет списка27"/>
    <w:next w:val="a2"/>
    <w:uiPriority w:val="99"/>
    <w:semiHidden/>
    <w:unhideWhenUsed/>
    <w:rsid w:val="00E26D44"/>
  </w:style>
  <w:style w:type="paragraph" w:customStyle="1" w:styleId="c31">
    <w:name w:val="c31"/>
    <w:basedOn w:val="a"/>
    <w:rsid w:val="00E26D44"/>
    <w:pPr>
      <w:widowControl/>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80">
    <w:name w:val="Нет списка28"/>
    <w:next w:val="a2"/>
    <w:uiPriority w:val="99"/>
    <w:semiHidden/>
    <w:unhideWhenUsed/>
    <w:rsid w:val="00817B32"/>
  </w:style>
  <w:style w:type="table" w:customStyle="1" w:styleId="TableGridLight10">
    <w:name w:val="Table Grid Light10"/>
    <w:basedOn w:val="a1"/>
    <w:uiPriority w:val="59"/>
    <w:rsid w:val="00817B32"/>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8">
    <w:name w:val="Таблица простая 118"/>
    <w:basedOn w:val="a1"/>
    <w:uiPriority w:val="59"/>
    <w:rsid w:val="00817B32"/>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8">
    <w:name w:val="Таблица простая 218"/>
    <w:basedOn w:val="a1"/>
    <w:uiPriority w:val="59"/>
    <w:rsid w:val="00817B32"/>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basedOn w:val="a1"/>
    <w:uiPriority w:val="99"/>
    <w:rsid w:val="00817B32"/>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8">
    <w:name w:val="Таблица простая 418"/>
    <w:basedOn w:val="a1"/>
    <w:uiPriority w:val="99"/>
    <w:rsid w:val="00817B32"/>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8">
    <w:name w:val="Таблица простая 518"/>
    <w:basedOn w:val="a1"/>
    <w:uiPriority w:val="99"/>
    <w:rsid w:val="00817B32"/>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8">
    <w:name w:val="Таблица-сетка 1 светлая18"/>
    <w:basedOn w:val="a1"/>
    <w:uiPriority w:val="99"/>
    <w:rsid w:val="00817B32"/>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0">
    <w:name w:val="Grid Table 1 Light - Accent 110"/>
    <w:basedOn w:val="a1"/>
    <w:uiPriority w:val="99"/>
    <w:rsid w:val="00817B32"/>
    <w:rPr>
      <w:sz w:val="22"/>
      <w:szCs w:val="22"/>
      <w:lang w:eastAsia="en-US"/>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0">
    <w:name w:val="Grid Table 1 Light - Accent 210"/>
    <w:basedOn w:val="a1"/>
    <w:uiPriority w:val="99"/>
    <w:rsid w:val="00817B32"/>
    <w:rPr>
      <w:sz w:val="22"/>
      <w:szCs w:val="22"/>
      <w:lang w:eastAsia="en-US"/>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0">
    <w:name w:val="Grid Table 1 Light - Accent 310"/>
    <w:basedOn w:val="a1"/>
    <w:uiPriority w:val="99"/>
    <w:rsid w:val="00817B32"/>
    <w:rPr>
      <w:sz w:val="22"/>
      <w:szCs w:val="22"/>
      <w:lang w:eastAsia="en-US"/>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0">
    <w:name w:val="Grid Table 1 Light - Accent 410"/>
    <w:basedOn w:val="a1"/>
    <w:uiPriority w:val="99"/>
    <w:rsid w:val="00817B32"/>
    <w:rPr>
      <w:sz w:val="22"/>
      <w:szCs w:val="22"/>
      <w:lang w:eastAsia="en-US"/>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0">
    <w:name w:val="Grid Table 1 Light - Accent 510"/>
    <w:basedOn w:val="a1"/>
    <w:uiPriority w:val="99"/>
    <w:rsid w:val="00817B32"/>
    <w:rPr>
      <w:sz w:val="22"/>
      <w:szCs w:val="22"/>
      <w:lang w:eastAsia="en-US"/>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0">
    <w:name w:val="Grid Table 1 Light - Accent 610"/>
    <w:basedOn w:val="a1"/>
    <w:uiPriority w:val="99"/>
    <w:rsid w:val="00817B32"/>
    <w:rPr>
      <w:sz w:val="22"/>
      <w:szCs w:val="22"/>
      <w:lang w:eastAsia="en-US"/>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8">
    <w:name w:val="Таблица-сетка 218"/>
    <w:basedOn w:val="a1"/>
    <w:uiPriority w:val="99"/>
    <w:rsid w:val="00817B32"/>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0">
    <w:name w:val="Grid Table 2 - Accent 110"/>
    <w:basedOn w:val="a1"/>
    <w:uiPriority w:val="99"/>
    <w:rsid w:val="00817B32"/>
    <w:rPr>
      <w:sz w:val="22"/>
      <w:szCs w:val="22"/>
      <w:lang w:eastAsia="en-US"/>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0">
    <w:name w:val="Grid Table 2 - Accent 210"/>
    <w:basedOn w:val="a1"/>
    <w:uiPriority w:val="99"/>
    <w:rsid w:val="00817B32"/>
    <w:rPr>
      <w:sz w:val="22"/>
      <w:szCs w:val="22"/>
      <w:lang w:eastAsia="en-US"/>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0">
    <w:name w:val="Grid Table 2 - Accent 310"/>
    <w:basedOn w:val="a1"/>
    <w:uiPriority w:val="99"/>
    <w:rsid w:val="00817B32"/>
    <w:rPr>
      <w:sz w:val="22"/>
      <w:szCs w:val="22"/>
      <w:lang w:eastAsia="en-US"/>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0">
    <w:name w:val="Grid Table 2 - Accent 410"/>
    <w:basedOn w:val="a1"/>
    <w:uiPriority w:val="99"/>
    <w:rsid w:val="00817B32"/>
    <w:rPr>
      <w:sz w:val="22"/>
      <w:szCs w:val="22"/>
      <w:lang w:eastAsia="en-US"/>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0">
    <w:name w:val="Grid Table 2 - Accent 510"/>
    <w:basedOn w:val="a1"/>
    <w:uiPriority w:val="99"/>
    <w:rsid w:val="00817B32"/>
    <w:rPr>
      <w:sz w:val="22"/>
      <w:szCs w:val="22"/>
      <w:lang w:eastAsia="en-US"/>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0">
    <w:name w:val="Grid Table 2 - Accent 610"/>
    <w:basedOn w:val="a1"/>
    <w:uiPriority w:val="99"/>
    <w:rsid w:val="00817B32"/>
    <w:rPr>
      <w:sz w:val="22"/>
      <w:szCs w:val="22"/>
      <w:lang w:eastAsia="en-US"/>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8">
    <w:name w:val="Таблица-сетка 318"/>
    <w:basedOn w:val="a1"/>
    <w:uiPriority w:val="99"/>
    <w:rsid w:val="00817B32"/>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0">
    <w:name w:val="Grid Table 3 - Accent 110"/>
    <w:basedOn w:val="a1"/>
    <w:uiPriority w:val="99"/>
    <w:rsid w:val="00817B32"/>
    <w:rPr>
      <w:sz w:val="22"/>
      <w:szCs w:val="22"/>
      <w:lang w:eastAsia="en-US"/>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0">
    <w:name w:val="Grid Table 3 - Accent 210"/>
    <w:basedOn w:val="a1"/>
    <w:uiPriority w:val="99"/>
    <w:rsid w:val="00817B32"/>
    <w:rPr>
      <w:sz w:val="22"/>
      <w:szCs w:val="22"/>
      <w:lang w:eastAsia="en-US"/>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0">
    <w:name w:val="Grid Table 3 - Accent 310"/>
    <w:basedOn w:val="a1"/>
    <w:uiPriority w:val="99"/>
    <w:rsid w:val="00817B32"/>
    <w:rPr>
      <w:sz w:val="22"/>
      <w:szCs w:val="22"/>
      <w:lang w:eastAsia="en-US"/>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0">
    <w:name w:val="Grid Table 3 - Accent 410"/>
    <w:basedOn w:val="a1"/>
    <w:uiPriority w:val="99"/>
    <w:rsid w:val="00817B32"/>
    <w:rPr>
      <w:sz w:val="22"/>
      <w:szCs w:val="22"/>
      <w:lang w:eastAsia="en-US"/>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0">
    <w:name w:val="Grid Table 3 - Accent 510"/>
    <w:basedOn w:val="a1"/>
    <w:uiPriority w:val="99"/>
    <w:rsid w:val="00817B32"/>
    <w:rPr>
      <w:sz w:val="22"/>
      <w:szCs w:val="22"/>
      <w:lang w:eastAsia="en-US"/>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0">
    <w:name w:val="Grid Table 3 - Accent 610"/>
    <w:basedOn w:val="a1"/>
    <w:uiPriority w:val="99"/>
    <w:rsid w:val="00817B32"/>
    <w:rPr>
      <w:sz w:val="22"/>
      <w:szCs w:val="22"/>
      <w:lang w:eastAsia="en-US"/>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8">
    <w:name w:val="Таблица-сетка 418"/>
    <w:basedOn w:val="a1"/>
    <w:uiPriority w:val="59"/>
    <w:rsid w:val="00817B32"/>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0">
    <w:name w:val="Grid Table 4 - Accent 110"/>
    <w:basedOn w:val="a1"/>
    <w:uiPriority w:val="59"/>
    <w:rsid w:val="00817B32"/>
    <w:rPr>
      <w:sz w:val="22"/>
      <w:szCs w:val="22"/>
      <w:lang w:eastAsia="en-US"/>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0">
    <w:name w:val="Grid Table 4 - Accent 210"/>
    <w:basedOn w:val="a1"/>
    <w:uiPriority w:val="59"/>
    <w:rsid w:val="00817B32"/>
    <w:rPr>
      <w:sz w:val="22"/>
      <w:szCs w:val="22"/>
      <w:lang w:eastAsia="en-US"/>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0">
    <w:name w:val="Grid Table 4 - Accent 310"/>
    <w:basedOn w:val="a1"/>
    <w:uiPriority w:val="59"/>
    <w:rsid w:val="00817B32"/>
    <w:rPr>
      <w:sz w:val="22"/>
      <w:szCs w:val="22"/>
      <w:lang w:eastAsia="en-US"/>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0">
    <w:name w:val="Grid Table 4 - Accent 410"/>
    <w:basedOn w:val="a1"/>
    <w:uiPriority w:val="59"/>
    <w:rsid w:val="00817B32"/>
    <w:rPr>
      <w:sz w:val="22"/>
      <w:szCs w:val="22"/>
      <w:lang w:eastAsia="en-US"/>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0">
    <w:name w:val="Grid Table 4 - Accent 510"/>
    <w:basedOn w:val="a1"/>
    <w:uiPriority w:val="59"/>
    <w:rsid w:val="00817B32"/>
    <w:rPr>
      <w:sz w:val="22"/>
      <w:szCs w:val="22"/>
      <w:lang w:eastAsia="en-US"/>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0">
    <w:name w:val="Grid Table 4 - Accent 610"/>
    <w:basedOn w:val="a1"/>
    <w:uiPriority w:val="59"/>
    <w:rsid w:val="00817B32"/>
    <w:rPr>
      <w:sz w:val="22"/>
      <w:szCs w:val="22"/>
      <w:lang w:eastAsia="en-US"/>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8">
    <w:name w:val="Таблица-сетка 5 темная18"/>
    <w:basedOn w:val="a1"/>
    <w:uiPriority w:val="99"/>
    <w:rsid w:val="00817B32"/>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0">
    <w:name w:val="Grid Table 5 Dark- Accent 110"/>
    <w:basedOn w:val="a1"/>
    <w:uiPriority w:val="99"/>
    <w:rsid w:val="00817B32"/>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0">
    <w:name w:val="Grid Table 5 Dark - Accent 210"/>
    <w:basedOn w:val="a1"/>
    <w:uiPriority w:val="99"/>
    <w:rsid w:val="00817B32"/>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0">
    <w:name w:val="Grid Table 5 Dark - Accent 310"/>
    <w:basedOn w:val="a1"/>
    <w:uiPriority w:val="99"/>
    <w:rsid w:val="00817B32"/>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0">
    <w:name w:val="Grid Table 5 Dark- Accent 410"/>
    <w:basedOn w:val="a1"/>
    <w:uiPriority w:val="99"/>
    <w:rsid w:val="00817B32"/>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0">
    <w:name w:val="Grid Table 5 Dark - Accent 510"/>
    <w:basedOn w:val="a1"/>
    <w:uiPriority w:val="99"/>
    <w:rsid w:val="00817B32"/>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0">
    <w:name w:val="Grid Table 5 Dark - Accent 610"/>
    <w:basedOn w:val="a1"/>
    <w:uiPriority w:val="99"/>
    <w:rsid w:val="00817B32"/>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8">
    <w:name w:val="Таблица-сетка 6 цветная18"/>
    <w:basedOn w:val="a1"/>
    <w:uiPriority w:val="99"/>
    <w:rsid w:val="00817B32"/>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0">
    <w:name w:val="Grid Table 6 Colorful - Accent 110"/>
    <w:basedOn w:val="a1"/>
    <w:uiPriority w:val="99"/>
    <w:rsid w:val="00817B32"/>
    <w:rPr>
      <w:sz w:val="22"/>
      <w:szCs w:val="22"/>
      <w:lang w:eastAsia="en-US"/>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0">
    <w:name w:val="Grid Table 6 Colorful - Accent 210"/>
    <w:basedOn w:val="a1"/>
    <w:uiPriority w:val="99"/>
    <w:rsid w:val="00817B32"/>
    <w:rPr>
      <w:sz w:val="22"/>
      <w:szCs w:val="22"/>
      <w:lang w:eastAsia="en-US"/>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0">
    <w:name w:val="Grid Table 6 Colorful - Accent 310"/>
    <w:basedOn w:val="a1"/>
    <w:uiPriority w:val="99"/>
    <w:rsid w:val="00817B32"/>
    <w:rPr>
      <w:sz w:val="22"/>
      <w:szCs w:val="22"/>
      <w:lang w:eastAsia="en-US"/>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0">
    <w:name w:val="Grid Table 6 Colorful - Accent 410"/>
    <w:basedOn w:val="a1"/>
    <w:uiPriority w:val="99"/>
    <w:rsid w:val="00817B32"/>
    <w:rPr>
      <w:sz w:val="22"/>
      <w:szCs w:val="22"/>
      <w:lang w:eastAsia="en-US"/>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0">
    <w:name w:val="Grid Table 6 Colorful - Accent 510"/>
    <w:basedOn w:val="a1"/>
    <w:uiPriority w:val="99"/>
    <w:rsid w:val="00817B32"/>
    <w:rPr>
      <w:sz w:val="22"/>
      <w:szCs w:val="22"/>
      <w:lang w:eastAsia="en-US"/>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0">
    <w:name w:val="Grid Table 6 Colorful - Accent 610"/>
    <w:basedOn w:val="a1"/>
    <w:uiPriority w:val="99"/>
    <w:rsid w:val="00817B32"/>
    <w:rPr>
      <w:sz w:val="22"/>
      <w:szCs w:val="22"/>
      <w:lang w:eastAsia="en-US"/>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8">
    <w:name w:val="Таблица-сетка 7 цветная18"/>
    <w:basedOn w:val="a1"/>
    <w:uiPriority w:val="99"/>
    <w:rsid w:val="00817B32"/>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0">
    <w:name w:val="Grid Table 7 Colorful - Accent 110"/>
    <w:basedOn w:val="a1"/>
    <w:uiPriority w:val="99"/>
    <w:rsid w:val="00817B32"/>
    <w:rPr>
      <w:sz w:val="22"/>
      <w:szCs w:val="22"/>
      <w:lang w:eastAsia="en-US"/>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0">
    <w:name w:val="Grid Table 7 Colorful - Accent 210"/>
    <w:basedOn w:val="a1"/>
    <w:uiPriority w:val="99"/>
    <w:rsid w:val="00817B32"/>
    <w:rPr>
      <w:sz w:val="22"/>
      <w:szCs w:val="22"/>
      <w:lang w:eastAsia="en-US"/>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0">
    <w:name w:val="Grid Table 7 Colorful - Accent 310"/>
    <w:basedOn w:val="a1"/>
    <w:uiPriority w:val="99"/>
    <w:rsid w:val="00817B32"/>
    <w:rPr>
      <w:sz w:val="22"/>
      <w:szCs w:val="22"/>
      <w:lang w:eastAsia="en-US"/>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0">
    <w:name w:val="Grid Table 7 Colorful - Accent 410"/>
    <w:basedOn w:val="a1"/>
    <w:uiPriority w:val="99"/>
    <w:rsid w:val="00817B32"/>
    <w:rPr>
      <w:sz w:val="22"/>
      <w:szCs w:val="22"/>
      <w:lang w:eastAsia="en-US"/>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0">
    <w:name w:val="Grid Table 7 Colorful - Accent 510"/>
    <w:basedOn w:val="a1"/>
    <w:uiPriority w:val="99"/>
    <w:rsid w:val="00817B32"/>
    <w:rPr>
      <w:sz w:val="22"/>
      <w:szCs w:val="22"/>
      <w:lang w:eastAsia="en-US"/>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0">
    <w:name w:val="Grid Table 7 Colorful - Accent 610"/>
    <w:basedOn w:val="a1"/>
    <w:uiPriority w:val="99"/>
    <w:rsid w:val="00817B32"/>
    <w:rPr>
      <w:sz w:val="22"/>
      <w:szCs w:val="22"/>
      <w:lang w:eastAsia="en-US"/>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80">
    <w:name w:val="Список-таблица 1 светлая18"/>
    <w:basedOn w:val="a1"/>
    <w:uiPriority w:val="99"/>
    <w:rsid w:val="00817B32"/>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0">
    <w:name w:val="List Table 1 Light - Accent 110"/>
    <w:basedOn w:val="a1"/>
    <w:uiPriority w:val="99"/>
    <w:rsid w:val="00817B32"/>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0">
    <w:name w:val="List Table 1 Light - Accent 210"/>
    <w:basedOn w:val="a1"/>
    <w:uiPriority w:val="99"/>
    <w:rsid w:val="00817B32"/>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0">
    <w:name w:val="List Table 1 Light - Accent 310"/>
    <w:basedOn w:val="a1"/>
    <w:uiPriority w:val="99"/>
    <w:rsid w:val="00817B32"/>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0">
    <w:name w:val="List Table 1 Light - Accent 410"/>
    <w:basedOn w:val="a1"/>
    <w:uiPriority w:val="99"/>
    <w:rsid w:val="00817B32"/>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0">
    <w:name w:val="List Table 1 Light - Accent 510"/>
    <w:basedOn w:val="a1"/>
    <w:uiPriority w:val="99"/>
    <w:rsid w:val="00817B32"/>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0">
    <w:name w:val="List Table 1 Light - Accent 610"/>
    <w:basedOn w:val="a1"/>
    <w:uiPriority w:val="99"/>
    <w:rsid w:val="00817B32"/>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80">
    <w:name w:val="Список-таблица 218"/>
    <w:basedOn w:val="a1"/>
    <w:uiPriority w:val="99"/>
    <w:rsid w:val="00817B32"/>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0">
    <w:name w:val="List Table 2 - Accent 110"/>
    <w:basedOn w:val="a1"/>
    <w:uiPriority w:val="99"/>
    <w:rsid w:val="00817B32"/>
    <w:rPr>
      <w:sz w:val="22"/>
      <w:szCs w:val="22"/>
      <w:lang w:eastAsia="en-US"/>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0">
    <w:name w:val="List Table 2 - Accent 210"/>
    <w:basedOn w:val="a1"/>
    <w:uiPriority w:val="99"/>
    <w:rsid w:val="00817B32"/>
    <w:rPr>
      <w:sz w:val="22"/>
      <w:szCs w:val="22"/>
      <w:lang w:eastAsia="en-US"/>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0">
    <w:name w:val="List Table 2 - Accent 310"/>
    <w:basedOn w:val="a1"/>
    <w:uiPriority w:val="99"/>
    <w:rsid w:val="00817B32"/>
    <w:rPr>
      <w:sz w:val="22"/>
      <w:szCs w:val="22"/>
      <w:lang w:eastAsia="en-US"/>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0">
    <w:name w:val="List Table 2 - Accent 410"/>
    <w:basedOn w:val="a1"/>
    <w:uiPriority w:val="99"/>
    <w:rsid w:val="00817B32"/>
    <w:rPr>
      <w:sz w:val="22"/>
      <w:szCs w:val="22"/>
      <w:lang w:eastAsia="en-US"/>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0">
    <w:name w:val="List Table 2 - Accent 510"/>
    <w:basedOn w:val="a1"/>
    <w:uiPriority w:val="99"/>
    <w:rsid w:val="00817B32"/>
    <w:rPr>
      <w:sz w:val="22"/>
      <w:szCs w:val="22"/>
      <w:lang w:eastAsia="en-US"/>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0">
    <w:name w:val="List Table 2 - Accent 610"/>
    <w:basedOn w:val="a1"/>
    <w:uiPriority w:val="99"/>
    <w:rsid w:val="00817B32"/>
    <w:rPr>
      <w:sz w:val="22"/>
      <w:szCs w:val="22"/>
      <w:lang w:eastAsia="en-US"/>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80">
    <w:name w:val="Список-таблица 318"/>
    <w:basedOn w:val="a1"/>
    <w:uiPriority w:val="99"/>
    <w:rsid w:val="00817B32"/>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0">
    <w:name w:val="List Table 3 - Accent 110"/>
    <w:basedOn w:val="a1"/>
    <w:uiPriority w:val="99"/>
    <w:rsid w:val="00817B32"/>
    <w:rPr>
      <w:sz w:val="22"/>
      <w:szCs w:val="22"/>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0">
    <w:name w:val="List Table 3 - Accent 210"/>
    <w:basedOn w:val="a1"/>
    <w:uiPriority w:val="99"/>
    <w:rsid w:val="00817B32"/>
    <w:rPr>
      <w:sz w:val="22"/>
      <w:szCs w:val="22"/>
      <w:lang w:eastAsia="en-US"/>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0">
    <w:name w:val="List Table 3 - Accent 310"/>
    <w:basedOn w:val="a1"/>
    <w:uiPriority w:val="99"/>
    <w:rsid w:val="00817B32"/>
    <w:rPr>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0">
    <w:name w:val="List Table 3 - Accent 410"/>
    <w:basedOn w:val="a1"/>
    <w:uiPriority w:val="99"/>
    <w:rsid w:val="00817B32"/>
    <w:rPr>
      <w:sz w:val="22"/>
      <w:szCs w:val="22"/>
      <w:lang w:eastAsia="en-US"/>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0">
    <w:name w:val="List Table 3 - Accent 510"/>
    <w:basedOn w:val="a1"/>
    <w:uiPriority w:val="99"/>
    <w:rsid w:val="00817B32"/>
    <w:rPr>
      <w:sz w:val="22"/>
      <w:szCs w:val="22"/>
      <w:lang w:eastAsia="en-US"/>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0">
    <w:name w:val="List Table 3 - Accent 610"/>
    <w:basedOn w:val="a1"/>
    <w:uiPriority w:val="99"/>
    <w:rsid w:val="00817B32"/>
    <w:rPr>
      <w:sz w:val="22"/>
      <w:szCs w:val="22"/>
      <w:lang w:eastAsia="en-US"/>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80">
    <w:name w:val="Список-таблица 418"/>
    <w:basedOn w:val="a1"/>
    <w:uiPriority w:val="99"/>
    <w:rsid w:val="00817B32"/>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0">
    <w:name w:val="List Table 4 - Accent 110"/>
    <w:basedOn w:val="a1"/>
    <w:uiPriority w:val="99"/>
    <w:rsid w:val="00817B32"/>
    <w:rPr>
      <w:sz w:val="22"/>
      <w:szCs w:val="22"/>
      <w:lang w:eastAsia="en-US"/>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0">
    <w:name w:val="List Table 4 - Accent 210"/>
    <w:basedOn w:val="a1"/>
    <w:uiPriority w:val="99"/>
    <w:rsid w:val="00817B32"/>
    <w:rPr>
      <w:sz w:val="22"/>
      <w:szCs w:val="22"/>
      <w:lang w:eastAsia="en-US"/>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0">
    <w:name w:val="List Table 4 - Accent 310"/>
    <w:basedOn w:val="a1"/>
    <w:uiPriority w:val="99"/>
    <w:rsid w:val="00817B32"/>
    <w:rPr>
      <w:sz w:val="22"/>
      <w:szCs w:val="22"/>
      <w:lang w:eastAsia="en-US"/>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0">
    <w:name w:val="List Table 4 - Accent 410"/>
    <w:basedOn w:val="a1"/>
    <w:uiPriority w:val="99"/>
    <w:rsid w:val="00817B32"/>
    <w:rPr>
      <w:sz w:val="22"/>
      <w:szCs w:val="22"/>
      <w:lang w:eastAsia="en-US"/>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0">
    <w:name w:val="List Table 4 - Accent 510"/>
    <w:basedOn w:val="a1"/>
    <w:uiPriority w:val="99"/>
    <w:rsid w:val="00817B32"/>
    <w:rPr>
      <w:sz w:val="22"/>
      <w:szCs w:val="22"/>
      <w:lang w:eastAsia="en-US"/>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0">
    <w:name w:val="List Table 4 - Accent 610"/>
    <w:basedOn w:val="a1"/>
    <w:uiPriority w:val="99"/>
    <w:rsid w:val="00817B32"/>
    <w:rPr>
      <w:sz w:val="22"/>
      <w:szCs w:val="22"/>
      <w:lang w:eastAsia="en-US"/>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80">
    <w:name w:val="Список-таблица 5 темная18"/>
    <w:basedOn w:val="a1"/>
    <w:uiPriority w:val="99"/>
    <w:rsid w:val="00817B32"/>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0">
    <w:name w:val="List Table 5 Dark - Accent 110"/>
    <w:basedOn w:val="a1"/>
    <w:uiPriority w:val="99"/>
    <w:rsid w:val="00817B32"/>
    <w:rPr>
      <w:sz w:val="22"/>
      <w:szCs w:val="22"/>
      <w:lang w:eastAsia="en-US"/>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0">
    <w:name w:val="List Table 5 Dark - Accent 210"/>
    <w:basedOn w:val="a1"/>
    <w:uiPriority w:val="99"/>
    <w:rsid w:val="00817B32"/>
    <w:rPr>
      <w:sz w:val="22"/>
      <w:szCs w:val="22"/>
      <w:lang w:eastAsia="en-US"/>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0">
    <w:name w:val="List Table 5 Dark - Accent 310"/>
    <w:basedOn w:val="a1"/>
    <w:uiPriority w:val="99"/>
    <w:rsid w:val="00817B32"/>
    <w:rPr>
      <w:sz w:val="22"/>
      <w:szCs w:val="22"/>
      <w:lang w:eastAsia="en-US"/>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0">
    <w:name w:val="List Table 5 Dark - Accent 410"/>
    <w:basedOn w:val="a1"/>
    <w:uiPriority w:val="99"/>
    <w:rsid w:val="00817B32"/>
    <w:rPr>
      <w:sz w:val="22"/>
      <w:szCs w:val="22"/>
      <w:lang w:eastAsia="en-US"/>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0">
    <w:name w:val="List Table 5 Dark - Accent 510"/>
    <w:basedOn w:val="a1"/>
    <w:uiPriority w:val="99"/>
    <w:rsid w:val="00817B32"/>
    <w:rPr>
      <w:sz w:val="22"/>
      <w:szCs w:val="22"/>
      <w:lang w:eastAsia="en-US"/>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0">
    <w:name w:val="List Table 5 Dark - Accent 610"/>
    <w:basedOn w:val="a1"/>
    <w:uiPriority w:val="99"/>
    <w:rsid w:val="00817B32"/>
    <w:rPr>
      <w:sz w:val="22"/>
      <w:szCs w:val="22"/>
      <w:lang w:eastAsia="en-US"/>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80">
    <w:name w:val="Список-таблица 6 цветная18"/>
    <w:basedOn w:val="a1"/>
    <w:uiPriority w:val="99"/>
    <w:rsid w:val="00817B32"/>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0">
    <w:name w:val="List Table 6 Colorful - Accent 110"/>
    <w:basedOn w:val="a1"/>
    <w:uiPriority w:val="99"/>
    <w:rsid w:val="00817B32"/>
    <w:rPr>
      <w:sz w:val="22"/>
      <w:szCs w:val="22"/>
      <w:lang w:eastAsia="en-US"/>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0">
    <w:name w:val="List Table 6 Colorful - Accent 210"/>
    <w:basedOn w:val="a1"/>
    <w:uiPriority w:val="99"/>
    <w:rsid w:val="00817B32"/>
    <w:rPr>
      <w:sz w:val="22"/>
      <w:szCs w:val="22"/>
      <w:lang w:eastAsia="en-US"/>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0">
    <w:name w:val="List Table 6 Colorful - Accent 310"/>
    <w:basedOn w:val="a1"/>
    <w:uiPriority w:val="99"/>
    <w:rsid w:val="00817B32"/>
    <w:rPr>
      <w:sz w:val="22"/>
      <w:szCs w:val="22"/>
      <w:lang w:eastAsia="en-US"/>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0">
    <w:name w:val="List Table 6 Colorful - Accent 410"/>
    <w:basedOn w:val="a1"/>
    <w:uiPriority w:val="99"/>
    <w:rsid w:val="00817B32"/>
    <w:rPr>
      <w:sz w:val="22"/>
      <w:szCs w:val="22"/>
      <w:lang w:eastAsia="en-US"/>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0">
    <w:name w:val="List Table 6 Colorful - Accent 510"/>
    <w:basedOn w:val="a1"/>
    <w:uiPriority w:val="99"/>
    <w:rsid w:val="00817B32"/>
    <w:rPr>
      <w:sz w:val="22"/>
      <w:szCs w:val="22"/>
      <w:lang w:eastAsia="en-US"/>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0">
    <w:name w:val="List Table 6 Colorful - Accent 610"/>
    <w:basedOn w:val="a1"/>
    <w:uiPriority w:val="99"/>
    <w:rsid w:val="00817B32"/>
    <w:rPr>
      <w:sz w:val="22"/>
      <w:szCs w:val="22"/>
      <w:lang w:eastAsia="en-US"/>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80">
    <w:name w:val="Список-таблица 7 цветная18"/>
    <w:basedOn w:val="a1"/>
    <w:uiPriority w:val="99"/>
    <w:rsid w:val="00817B32"/>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0">
    <w:name w:val="List Table 7 Colorful - Accent 110"/>
    <w:basedOn w:val="a1"/>
    <w:uiPriority w:val="99"/>
    <w:rsid w:val="00817B32"/>
    <w:rPr>
      <w:sz w:val="22"/>
      <w:szCs w:val="22"/>
      <w:lang w:eastAsia="en-US"/>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0">
    <w:name w:val="List Table 7 Colorful - Accent 210"/>
    <w:basedOn w:val="a1"/>
    <w:uiPriority w:val="99"/>
    <w:rsid w:val="00817B32"/>
    <w:rPr>
      <w:sz w:val="22"/>
      <w:szCs w:val="22"/>
      <w:lang w:eastAsia="en-US"/>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0">
    <w:name w:val="List Table 7 Colorful - Accent 310"/>
    <w:basedOn w:val="a1"/>
    <w:uiPriority w:val="99"/>
    <w:rsid w:val="00817B32"/>
    <w:rPr>
      <w:sz w:val="22"/>
      <w:szCs w:val="22"/>
      <w:lang w:eastAsia="en-US"/>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0">
    <w:name w:val="List Table 7 Colorful - Accent 410"/>
    <w:basedOn w:val="a1"/>
    <w:uiPriority w:val="99"/>
    <w:rsid w:val="00817B32"/>
    <w:rPr>
      <w:sz w:val="22"/>
      <w:szCs w:val="22"/>
      <w:lang w:eastAsia="en-US"/>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0">
    <w:name w:val="List Table 7 Colorful - Accent 510"/>
    <w:basedOn w:val="a1"/>
    <w:uiPriority w:val="99"/>
    <w:rsid w:val="00817B32"/>
    <w:rPr>
      <w:sz w:val="22"/>
      <w:szCs w:val="22"/>
      <w:lang w:eastAsia="en-US"/>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0">
    <w:name w:val="List Table 7 Colorful - Accent 610"/>
    <w:basedOn w:val="a1"/>
    <w:uiPriority w:val="99"/>
    <w:rsid w:val="00817B32"/>
    <w:rPr>
      <w:sz w:val="22"/>
      <w:szCs w:val="22"/>
      <w:lang w:eastAsia="en-US"/>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0">
    <w:name w:val="Lined - Accent10"/>
    <w:basedOn w:val="a1"/>
    <w:uiPriority w:val="99"/>
    <w:rsid w:val="00817B32"/>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0">
    <w:name w:val="Lined - Accent 110"/>
    <w:basedOn w:val="a1"/>
    <w:uiPriority w:val="99"/>
    <w:rsid w:val="00817B32"/>
    <w:rPr>
      <w:color w:val="404040"/>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0">
    <w:name w:val="Lined - Accent 210"/>
    <w:basedOn w:val="a1"/>
    <w:uiPriority w:val="99"/>
    <w:rsid w:val="00817B32"/>
    <w:rPr>
      <w:color w:val="404040"/>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0">
    <w:name w:val="Lined - Accent 310"/>
    <w:basedOn w:val="a1"/>
    <w:uiPriority w:val="99"/>
    <w:rsid w:val="00817B32"/>
    <w:rPr>
      <w:color w:val="404040"/>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0">
    <w:name w:val="Lined - Accent 410"/>
    <w:basedOn w:val="a1"/>
    <w:uiPriority w:val="99"/>
    <w:rsid w:val="00817B32"/>
    <w:rPr>
      <w:color w:val="404040"/>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0">
    <w:name w:val="Lined - Accent 510"/>
    <w:basedOn w:val="a1"/>
    <w:uiPriority w:val="99"/>
    <w:rsid w:val="00817B32"/>
    <w:rPr>
      <w:color w:val="404040"/>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0">
    <w:name w:val="Lined - Accent 610"/>
    <w:basedOn w:val="a1"/>
    <w:uiPriority w:val="99"/>
    <w:rsid w:val="00817B32"/>
    <w:rPr>
      <w:color w:val="404040"/>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0">
    <w:name w:val="Bordered &amp; Lined - Accent10"/>
    <w:basedOn w:val="a1"/>
    <w:uiPriority w:val="99"/>
    <w:rsid w:val="00817B32"/>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0">
    <w:name w:val="Bordered &amp; Lined - Accent 110"/>
    <w:basedOn w:val="a1"/>
    <w:uiPriority w:val="99"/>
    <w:rsid w:val="00817B32"/>
    <w:rPr>
      <w:color w:val="40404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0">
    <w:name w:val="Bordered &amp; Lined - Accent 210"/>
    <w:basedOn w:val="a1"/>
    <w:uiPriority w:val="99"/>
    <w:rsid w:val="00817B32"/>
    <w:rPr>
      <w:color w:val="40404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0">
    <w:name w:val="Bordered &amp; Lined - Accent 310"/>
    <w:basedOn w:val="a1"/>
    <w:uiPriority w:val="99"/>
    <w:rsid w:val="00817B32"/>
    <w:rPr>
      <w:color w:val="40404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0">
    <w:name w:val="Bordered &amp; Lined - Accent 410"/>
    <w:basedOn w:val="a1"/>
    <w:uiPriority w:val="99"/>
    <w:rsid w:val="00817B32"/>
    <w:rPr>
      <w:color w:val="40404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0">
    <w:name w:val="Bordered &amp; Lined - Accent 510"/>
    <w:basedOn w:val="a1"/>
    <w:uiPriority w:val="99"/>
    <w:rsid w:val="00817B32"/>
    <w:rPr>
      <w:color w:val="40404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0">
    <w:name w:val="Bordered &amp; Lined - Accent 610"/>
    <w:basedOn w:val="a1"/>
    <w:uiPriority w:val="99"/>
    <w:rsid w:val="00817B32"/>
    <w:rPr>
      <w:color w:val="40404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0">
    <w:name w:val="Bordered10"/>
    <w:basedOn w:val="a1"/>
    <w:uiPriority w:val="99"/>
    <w:rsid w:val="00817B32"/>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0">
    <w:name w:val="Bordered - Accent 110"/>
    <w:basedOn w:val="a1"/>
    <w:uiPriority w:val="99"/>
    <w:rsid w:val="00817B32"/>
    <w:rPr>
      <w:sz w:val="22"/>
      <w:szCs w:val="22"/>
      <w:lang w:eastAsia="en-US"/>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0">
    <w:name w:val="Bordered - Accent 210"/>
    <w:basedOn w:val="a1"/>
    <w:uiPriority w:val="99"/>
    <w:rsid w:val="00817B32"/>
    <w:rPr>
      <w:sz w:val="22"/>
      <w:szCs w:val="22"/>
      <w:lang w:eastAsia="en-US"/>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0">
    <w:name w:val="Bordered - Accent 310"/>
    <w:basedOn w:val="a1"/>
    <w:uiPriority w:val="99"/>
    <w:rsid w:val="00817B32"/>
    <w:rPr>
      <w:sz w:val="22"/>
      <w:szCs w:val="22"/>
      <w:lang w:eastAsia="en-US"/>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0">
    <w:name w:val="Bordered - Accent 410"/>
    <w:basedOn w:val="a1"/>
    <w:uiPriority w:val="99"/>
    <w:rsid w:val="00817B32"/>
    <w:rPr>
      <w:sz w:val="22"/>
      <w:szCs w:val="22"/>
      <w:lang w:eastAsia="en-US"/>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0">
    <w:name w:val="Bordered - Accent 510"/>
    <w:basedOn w:val="a1"/>
    <w:uiPriority w:val="99"/>
    <w:rsid w:val="00817B32"/>
    <w:rPr>
      <w:sz w:val="22"/>
      <w:szCs w:val="22"/>
      <w:lang w:eastAsia="en-US"/>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0">
    <w:name w:val="Bordered - Accent 610"/>
    <w:basedOn w:val="a1"/>
    <w:uiPriority w:val="99"/>
    <w:rsid w:val="00817B32"/>
    <w:rPr>
      <w:sz w:val="22"/>
      <w:szCs w:val="22"/>
      <w:lang w:eastAsia="en-US"/>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EndnoteTextChar">
    <w:name w:val="Endnote Text Char"/>
    <w:uiPriority w:val="99"/>
    <w:rsid w:val="00817B32"/>
    <w:rPr>
      <w:sz w:val="20"/>
    </w:rPr>
  </w:style>
  <w:style w:type="paragraph" w:customStyle="1" w:styleId="affffff">
    <w:name w:val="Таблица"/>
    <w:basedOn w:val="aff"/>
    <w:qFormat/>
    <w:rsid w:val="00817B32"/>
    <w:pPr>
      <w:tabs>
        <w:tab w:val="left" w:pos="4500"/>
        <w:tab w:val="left" w:pos="9180"/>
        <w:tab w:val="left" w:pos="9360"/>
      </w:tabs>
      <w:autoSpaceDE/>
      <w:autoSpaceDN/>
      <w:adjustRightInd/>
      <w:spacing w:line="194" w:lineRule="atLeast"/>
      <w:ind w:firstLine="0"/>
      <w:jc w:val="left"/>
    </w:pPr>
    <w:rPr>
      <w:rFonts w:eastAsia="Times New Roman"/>
      <w:sz w:val="19"/>
      <w:szCs w:val="19"/>
      <w:lang w:eastAsia="ru-RU"/>
    </w:rPr>
  </w:style>
  <w:style w:type="paragraph" w:styleId="affffff0">
    <w:name w:val="Message Header"/>
    <w:basedOn w:val="affffff"/>
    <w:link w:val="affffff1"/>
    <w:rsid w:val="00817B32"/>
    <w:pPr>
      <w:jc w:val="center"/>
    </w:pPr>
    <w:rPr>
      <w:b/>
      <w:bCs/>
    </w:rPr>
  </w:style>
  <w:style w:type="character" w:customStyle="1" w:styleId="affffff1">
    <w:name w:val="Шапка Знак"/>
    <w:link w:val="affffff0"/>
    <w:rsid w:val="00817B32"/>
    <w:rPr>
      <w:rFonts w:ascii="NewtonCSanPin" w:eastAsia="Times New Roman" w:hAnsi="NewtonCSanPin"/>
      <w:b/>
      <w:bCs/>
      <w:color w:val="000000"/>
      <w:sz w:val="19"/>
      <w:szCs w:val="19"/>
    </w:rPr>
  </w:style>
  <w:style w:type="paragraph" w:customStyle="1" w:styleId="affffff2">
    <w:name w:val="Приложение"/>
    <w:basedOn w:val="1ff4"/>
    <w:qFormat/>
    <w:rsid w:val="00817B32"/>
    <w:pPr>
      <w:pageBreakBefore w:val="0"/>
      <w:spacing w:line="214" w:lineRule="atLeast"/>
      <w:ind w:left="3005"/>
      <w:jc w:val="left"/>
    </w:pPr>
    <w:rPr>
      <w:rFonts w:ascii="NewtonCSanPin" w:hAnsi="NewtonCSanPin" w:cs="NewtonCSanPin"/>
      <w:caps w:val="0"/>
      <w:sz w:val="21"/>
      <w:szCs w:val="21"/>
    </w:rPr>
  </w:style>
  <w:style w:type="paragraph" w:customStyle="1" w:styleId="1ff4">
    <w:name w:val="Заг 1"/>
    <w:basedOn w:val="aff"/>
    <w:qFormat/>
    <w:rsid w:val="00817B32"/>
    <w:pPr>
      <w:keepNext/>
      <w:pageBreakBefore/>
      <w:autoSpaceDE/>
      <w:autoSpaceDN/>
      <w:adjustRightInd/>
      <w:spacing w:after="170" w:line="296" w:lineRule="atLeast"/>
      <w:ind w:firstLine="0"/>
      <w:jc w:val="center"/>
    </w:pPr>
    <w:rPr>
      <w:rFonts w:ascii="PragmaticaC" w:eastAsia="Times New Roman" w:hAnsi="PragmaticaC" w:cs="PragmaticaC"/>
      <w:b/>
      <w:bCs/>
      <w:caps/>
      <w:sz w:val="26"/>
      <w:szCs w:val="26"/>
      <w:lang w:eastAsia="ru-RU"/>
    </w:rPr>
  </w:style>
  <w:style w:type="paragraph" w:styleId="affffff3">
    <w:name w:val="Signature"/>
    <w:basedOn w:val="aff"/>
    <w:link w:val="affffff4"/>
    <w:rsid w:val="00817B32"/>
    <w:pPr>
      <w:autoSpaceDE/>
      <w:autoSpaceDN/>
      <w:adjustRightInd/>
      <w:spacing w:before="57" w:line="194" w:lineRule="atLeast"/>
      <w:ind w:firstLine="0"/>
      <w:jc w:val="center"/>
    </w:pPr>
    <w:rPr>
      <w:rFonts w:eastAsia="Times New Roman"/>
      <w:sz w:val="19"/>
      <w:szCs w:val="19"/>
    </w:rPr>
  </w:style>
  <w:style w:type="character" w:customStyle="1" w:styleId="affffff4">
    <w:name w:val="Подпись Знак"/>
    <w:link w:val="affffff3"/>
    <w:rsid w:val="00817B32"/>
    <w:rPr>
      <w:rFonts w:ascii="NewtonCSanPin" w:eastAsia="Times New Roman" w:hAnsi="NewtonCSanPin"/>
      <w:color w:val="000000"/>
      <w:sz w:val="19"/>
      <w:szCs w:val="19"/>
    </w:rPr>
  </w:style>
  <w:style w:type="paragraph" w:customStyle="1" w:styleId="affffff5">
    <w:name w:val="В скобках"/>
    <w:basedOn w:val="affffff3"/>
    <w:qFormat/>
    <w:rsid w:val="00817B32"/>
    <w:pPr>
      <w:spacing w:line="174" w:lineRule="atLeast"/>
    </w:pPr>
    <w:rPr>
      <w:sz w:val="17"/>
      <w:szCs w:val="17"/>
    </w:rPr>
  </w:style>
  <w:style w:type="paragraph" w:customStyle="1" w:styleId="1ff5">
    <w:name w:val="Содержание 1"/>
    <w:basedOn w:val="aff"/>
    <w:qFormat/>
    <w:rsid w:val="00817B32"/>
    <w:pPr>
      <w:autoSpaceDE/>
      <w:autoSpaceDN/>
      <w:adjustRightInd/>
      <w:ind w:firstLine="0"/>
    </w:pPr>
    <w:rPr>
      <w:rFonts w:ascii="Times New Roman" w:eastAsia="Times New Roman" w:hAnsi="Times New Roman"/>
      <w:lang w:eastAsia="ru-RU"/>
    </w:rPr>
  </w:style>
  <w:style w:type="paragraph" w:customStyle="1" w:styleId="BasicParagraph">
    <w:name w:val="[Basic Paragraph]"/>
    <w:basedOn w:val="NoParagraphStyle"/>
    <w:uiPriority w:val="99"/>
    <w:qFormat/>
    <w:rsid w:val="00817B32"/>
  </w:style>
  <w:style w:type="paragraph" w:customStyle="1" w:styleId="NoParagraphStyle">
    <w:name w:val="[No Paragraph Style]"/>
    <w:qFormat/>
    <w:rsid w:val="00817B32"/>
    <w:pPr>
      <w:spacing w:line="288" w:lineRule="auto"/>
    </w:pPr>
    <w:rPr>
      <w:rFonts w:ascii="Minion Pro" w:eastAsia="Times New Roman" w:hAnsi="Minion Pro" w:cs="Minion Pro"/>
      <w:color w:val="000000"/>
      <w:sz w:val="24"/>
      <w:szCs w:val="24"/>
      <w:lang w:val="en-GB"/>
    </w:rPr>
  </w:style>
  <w:style w:type="paragraph" w:customStyle="1" w:styleId="2f9">
    <w:name w:val="Заг 2"/>
    <w:basedOn w:val="1ff4"/>
    <w:qFormat/>
    <w:rsid w:val="00817B32"/>
    <w:pPr>
      <w:pageBreakBefore w:val="0"/>
      <w:spacing w:before="283"/>
    </w:pPr>
    <w:rPr>
      <w:caps w:val="0"/>
    </w:rPr>
  </w:style>
  <w:style w:type="paragraph" w:customStyle="1" w:styleId="3e">
    <w:name w:val="Заг 3"/>
    <w:basedOn w:val="2f9"/>
    <w:qFormat/>
    <w:rsid w:val="00817B32"/>
    <w:pPr>
      <w:spacing w:before="255" w:after="113" w:line="240" w:lineRule="atLeast"/>
    </w:pPr>
    <w:rPr>
      <w:i/>
      <w:iCs/>
      <w:sz w:val="23"/>
      <w:szCs w:val="23"/>
    </w:rPr>
  </w:style>
  <w:style w:type="paragraph" w:customStyle="1" w:styleId="affffff6">
    <w:name w:val="Пж Курсив"/>
    <w:basedOn w:val="aff"/>
    <w:qFormat/>
    <w:rsid w:val="00817B32"/>
    <w:pPr>
      <w:autoSpaceDE/>
      <w:autoSpaceDN/>
      <w:adjustRightInd/>
    </w:pPr>
    <w:rPr>
      <w:rFonts w:eastAsia="Times New Roman"/>
      <w:b/>
      <w:bCs/>
      <w:i/>
      <w:iCs/>
      <w:lang w:eastAsia="ru-RU"/>
    </w:rPr>
  </w:style>
  <w:style w:type="character" w:styleId="affffff7">
    <w:name w:val="page number"/>
    <w:rsid w:val="00817B32"/>
    <w:rPr>
      <w:rFonts w:cs="Times New Roman"/>
    </w:rPr>
  </w:style>
  <w:style w:type="paragraph" w:customStyle="1" w:styleId="-319">
    <w:name w:val="Темный список - Акцент 31"/>
    <w:hidden/>
    <w:uiPriority w:val="71"/>
    <w:qFormat/>
    <w:rsid w:val="00817B32"/>
    <w:rPr>
      <w:rFonts w:ascii="Times New Roman" w:eastAsia="Times New Roman" w:hAnsi="Times New Roman"/>
      <w:sz w:val="24"/>
      <w:szCs w:val="24"/>
    </w:rPr>
  </w:style>
  <w:style w:type="paragraph" w:customStyle="1" w:styleId="1-21">
    <w:name w:val="Средняя сетка 1 - Акцент 21"/>
    <w:basedOn w:val="a"/>
    <w:link w:val="1-2"/>
    <w:uiPriority w:val="34"/>
    <w:qFormat/>
    <w:rsid w:val="00817B32"/>
    <w:pPr>
      <w:widowControl/>
      <w:spacing w:after="0" w:line="240" w:lineRule="auto"/>
      <w:ind w:left="720"/>
      <w:contextualSpacing/>
    </w:pPr>
    <w:rPr>
      <w:rFonts w:eastAsia="Times New Roman"/>
      <w:sz w:val="24"/>
      <w:szCs w:val="24"/>
    </w:rPr>
  </w:style>
  <w:style w:type="character" w:customStyle="1" w:styleId="1-2">
    <w:name w:val="Средняя сетка 1 - Акцент 2 Знак"/>
    <w:link w:val="1-21"/>
    <w:uiPriority w:val="34"/>
    <w:rsid w:val="00817B32"/>
    <w:rPr>
      <w:rFonts w:eastAsia="Times New Roman"/>
      <w:sz w:val="24"/>
      <w:szCs w:val="24"/>
    </w:rPr>
  </w:style>
  <w:style w:type="paragraph" w:customStyle="1" w:styleId="affffff8">
    <w:name w:val="О_Т"/>
    <w:basedOn w:val="a"/>
    <w:link w:val="affffff9"/>
    <w:qFormat/>
    <w:rsid w:val="00817B32"/>
    <w:pPr>
      <w:widowControl/>
      <w:spacing w:after="0" w:line="288" w:lineRule="auto"/>
      <w:ind w:firstLine="539"/>
      <w:jc w:val="both"/>
    </w:pPr>
    <w:rPr>
      <w:rFonts w:ascii="Arial" w:eastAsia="Times New Roman" w:hAnsi="Arial"/>
      <w:sz w:val="28"/>
      <w:szCs w:val="28"/>
    </w:rPr>
  </w:style>
  <w:style w:type="character" w:customStyle="1" w:styleId="affffff9">
    <w:name w:val="О_Т Знак"/>
    <w:link w:val="affffff8"/>
    <w:rsid w:val="00817B32"/>
    <w:rPr>
      <w:rFonts w:ascii="Arial" w:eastAsia="Times New Roman" w:hAnsi="Arial"/>
      <w:sz w:val="28"/>
      <w:szCs w:val="28"/>
    </w:rPr>
  </w:style>
  <w:style w:type="paragraph" w:customStyle="1" w:styleId="dash041e005f0431005f044b005f0447005f043d005f044b005f0439">
    <w:name w:val="dash041e_005f0431_005f044b_005f0447_005f043d_005f044b_005f0439"/>
    <w:basedOn w:val="a"/>
    <w:qFormat/>
    <w:rsid w:val="00817B32"/>
    <w:pPr>
      <w:widowControl/>
      <w:spacing w:after="0" w:line="240" w:lineRule="auto"/>
    </w:pPr>
    <w:rPr>
      <w:rFonts w:ascii="Times New Roman" w:eastAsia="Times New Roman" w:hAnsi="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817B32"/>
  </w:style>
  <w:style w:type="paragraph" w:customStyle="1" w:styleId="-122">
    <w:name w:val="Цветной список - Акцент 12"/>
    <w:basedOn w:val="a"/>
    <w:qFormat/>
    <w:rsid w:val="00817B32"/>
    <w:pPr>
      <w:widowControl/>
      <w:spacing w:line="240" w:lineRule="auto"/>
      <w:ind w:left="720"/>
      <w:contextualSpacing/>
    </w:pPr>
    <w:rPr>
      <w:rFonts w:ascii="Cambria" w:eastAsia="Times New Roman" w:hAnsi="Cambria"/>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817B32"/>
    <w:rPr>
      <w:rFonts w:ascii="Times New Roman" w:hAnsi="Times New Roman"/>
      <w:sz w:val="24"/>
      <w:u w:val="none"/>
    </w:rPr>
  </w:style>
  <w:style w:type="paragraph" w:customStyle="1" w:styleId="-119">
    <w:name w:val="Цветная заливка - Акцент 11"/>
    <w:hidden/>
    <w:uiPriority w:val="99"/>
    <w:semiHidden/>
    <w:qFormat/>
    <w:rsid w:val="00817B32"/>
    <w:rPr>
      <w:rFonts w:ascii="Times New Roman" w:eastAsia="Times New Roman" w:hAnsi="Times New Roman"/>
      <w:sz w:val="24"/>
      <w:szCs w:val="24"/>
    </w:rPr>
  </w:style>
  <w:style w:type="paragraph" w:customStyle="1" w:styleId="affffffa">
    <w:name w:val="Νξβϋι"/>
    <w:basedOn w:val="a"/>
    <w:uiPriority w:val="99"/>
    <w:qFormat/>
    <w:rsid w:val="00817B32"/>
    <w:pPr>
      <w:spacing w:after="0" w:line="240" w:lineRule="auto"/>
    </w:pPr>
    <w:rPr>
      <w:rFonts w:ascii="Times New Roman" w:eastAsia="Times New Roman" w:hAnsi="Times New Roman"/>
      <w:color w:val="000000"/>
      <w:sz w:val="24"/>
      <w:szCs w:val="24"/>
      <w:lang w:eastAsia="ru-RU"/>
    </w:rPr>
  </w:style>
  <w:style w:type="paragraph" w:customStyle="1" w:styleId="-11a">
    <w:name w:val="Цветной список - Акцент 11"/>
    <w:basedOn w:val="a"/>
    <w:link w:val="-1"/>
    <w:uiPriority w:val="34"/>
    <w:qFormat/>
    <w:rsid w:val="00817B32"/>
    <w:pPr>
      <w:widowControl/>
      <w:ind w:left="720"/>
      <w:contextualSpacing/>
    </w:pPr>
    <w:rPr>
      <w:rFonts w:eastAsia="Times New Roman"/>
    </w:rPr>
  </w:style>
  <w:style w:type="character" w:customStyle="1" w:styleId="-1">
    <w:name w:val="Цветной список - Акцент 1 Знак"/>
    <w:link w:val="-11a"/>
    <w:uiPriority w:val="34"/>
    <w:rsid w:val="00817B32"/>
    <w:rPr>
      <w:rFonts w:eastAsia="Times New Roman"/>
      <w:sz w:val="22"/>
      <w:szCs w:val="22"/>
      <w:lang w:eastAsia="en-US"/>
    </w:rPr>
  </w:style>
  <w:style w:type="character" w:customStyle="1" w:styleId="3f">
    <w:name w:val="Основной текст + Курсив3"/>
    <w:uiPriority w:val="99"/>
    <w:rsid w:val="00817B32"/>
    <w:rPr>
      <w:rFonts w:ascii="Times New Roman" w:hAnsi="Times New Roman"/>
      <w:i/>
      <w:spacing w:val="0"/>
      <w:sz w:val="18"/>
    </w:rPr>
  </w:style>
  <w:style w:type="character" w:customStyle="1" w:styleId="af9">
    <w:name w:val="Обычный (Интернет) Знак"/>
    <w:link w:val="af8"/>
    <w:uiPriority w:val="99"/>
    <w:rsid w:val="00817B32"/>
    <w:rPr>
      <w:rFonts w:ascii="Times New Roman" w:eastAsia="Times New Roman" w:hAnsi="Times New Roman"/>
      <w:sz w:val="24"/>
      <w:szCs w:val="24"/>
    </w:rPr>
  </w:style>
  <w:style w:type="paragraph" w:customStyle="1" w:styleId="224">
    <w:name w:val="Основной текст 22"/>
    <w:basedOn w:val="a"/>
    <w:qFormat/>
    <w:rsid w:val="00817B32"/>
    <w:pPr>
      <w:widowControl/>
      <w:spacing w:after="0" w:line="240" w:lineRule="auto"/>
      <w:ind w:firstLine="709"/>
      <w:jc w:val="both"/>
    </w:pPr>
    <w:rPr>
      <w:rFonts w:ascii="Times New Roman" w:eastAsia="Times New Roman" w:hAnsi="Times New Roman"/>
      <w:sz w:val="24"/>
      <w:szCs w:val="24"/>
      <w:lang w:eastAsia="ru-RU"/>
    </w:rPr>
  </w:style>
  <w:style w:type="paragraph" w:customStyle="1" w:styleId="zag4">
    <w:name w:val="zag_4"/>
    <w:basedOn w:val="a"/>
    <w:uiPriority w:val="99"/>
    <w:qFormat/>
    <w:rsid w:val="00817B32"/>
    <w:pPr>
      <w:spacing w:after="0" w:line="213" w:lineRule="exact"/>
      <w:jc w:val="center"/>
    </w:pPr>
    <w:rPr>
      <w:rFonts w:ascii="NewtonCSanPin" w:eastAsia="Times New Roman" w:hAnsi="NewtonCSanPin" w:cs="NewtonCSanPin"/>
      <w:b/>
      <w:bCs/>
      <w:i/>
      <w:iCs/>
      <w:color w:val="000000"/>
      <w:sz w:val="21"/>
      <w:szCs w:val="21"/>
      <w:lang w:eastAsia="ru-RU"/>
    </w:rPr>
  </w:style>
  <w:style w:type="table" w:customStyle="1" w:styleId="263">
    <w:name w:val="Сетка таблицы26"/>
    <w:basedOn w:val="a1"/>
    <w:next w:val="afd"/>
    <w:uiPriority w:val="39"/>
    <w:rsid w:val="00817B3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tem">
    <w:name w:val="textitem"/>
    <w:basedOn w:val="a"/>
    <w:qFormat/>
    <w:rsid w:val="00817B32"/>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21">
    <w:name w:val="Pa21"/>
    <w:basedOn w:val="a"/>
    <w:next w:val="a"/>
    <w:uiPriority w:val="99"/>
    <w:qFormat/>
    <w:rsid w:val="00817B32"/>
    <w:pPr>
      <w:widowControl/>
      <w:spacing w:after="0" w:line="321" w:lineRule="atLeast"/>
    </w:pPr>
    <w:rPr>
      <w:rFonts w:ascii="Noto Sans" w:eastAsia="Times New Roman" w:hAnsi="Noto Sans"/>
      <w:sz w:val="24"/>
      <w:szCs w:val="24"/>
      <w:lang w:eastAsia="ru-RU"/>
    </w:rPr>
  </w:style>
  <w:style w:type="paragraph" w:customStyle="1" w:styleId="menuint">
    <w:name w:val="menuint"/>
    <w:basedOn w:val="a"/>
    <w:qFormat/>
    <w:rsid w:val="00817B32"/>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last">
    <w:name w:val="msolistparagraphcxsplast"/>
    <w:basedOn w:val="a"/>
    <w:qFormat/>
    <w:rsid w:val="00817B32"/>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CharChar1">
    <w:name w:val="Знак Знак1 Char Char1"/>
    <w:basedOn w:val="a"/>
    <w:semiHidden/>
    <w:qFormat/>
    <w:rsid w:val="00817B32"/>
    <w:pPr>
      <w:widowControl/>
      <w:spacing w:after="160" w:line="240" w:lineRule="exact"/>
    </w:pPr>
    <w:rPr>
      <w:rFonts w:ascii="Verdana" w:eastAsia="Times New Roman" w:hAnsi="Verdana" w:cs="Verdana"/>
      <w:sz w:val="20"/>
      <w:szCs w:val="20"/>
      <w:lang w:eastAsia="ru-RU"/>
    </w:rPr>
  </w:style>
  <w:style w:type="paragraph" w:customStyle="1" w:styleId="s10">
    <w:name w:val="s_1"/>
    <w:basedOn w:val="a"/>
    <w:uiPriority w:val="99"/>
    <w:qFormat/>
    <w:rsid w:val="00817B32"/>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b">
    <w:name w:val="Знак Знак Знак"/>
    <w:basedOn w:val="a"/>
    <w:qFormat/>
    <w:rsid w:val="00817B32"/>
    <w:pPr>
      <w:widowControl/>
      <w:spacing w:after="160" w:line="240" w:lineRule="exact"/>
    </w:pPr>
    <w:rPr>
      <w:rFonts w:ascii="Verdana" w:eastAsia="Times New Roman" w:hAnsi="Verdana"/>
      <w:sz w:val="20"/>
      <w:szCs w:val="20"/>
    </w:rPr>
  </w:style>
  <w:style w:type="table" w:customStyle="1" w:styleId="TableNormal8">
    <w:name w:val="Table Normal8"/>
    <w:uiPriority w:val="2"/>
    <w:semiHidden/>
    <w:unhideWhenUsed/>
    <w:qFormat/>
    <w:rsid w:val="00817B32"/>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1122">
    <w:name w:val="Нет списка112"/>
    <w:next w:val="a2"/>
    <w:uiPriority w:val="99"/>
    <w:semiHidden/>
    <w:unhideWhenUsed/>
    <w:rsid w:val="00817B32"/>
  </w:style>
  <w:style w:type="table" w:customStyle="1" w:styleId="1101">
    <w:name w:val="Сетка таблицы110"/>
    <w:basedOn w:val="a1"/>
    <w:next w:val="afd"/>
    <w:uiPriority w:val="39"/>
    <w:rsid w:val="00817B3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Текущий список1"/>
    <w:uiPriority w:val="99"/>
    <w:rsid w:val="00817B32"/>
    <w:pPr>
      <w:numPr>
        <w:numId w:val="3"/>
      </w:numPr>
    </w:pPr>
  </w:style>
  <w:style w:type="numbering" w:customStyle="1" w:styleId="290">
    <w:name w:val="Нет списка29"/>
    <w:next w:val="a2"/>
    <w:uiPriority w:val="99"/>
    <w:semiHidden/>
    <w:unhideWhenUsed/>
    <w:rsid w:val="00460CB8"/>
  </w:style>
  <w:style w:type="character" w:customStyle="1" w:styleId="9pt">
    <w:name w:val="Основной текст + 9 pt"/>
    <w:rsid w:val="00460C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1ff6">
    <w:name w:val="Подпись Знак1"/>
    <w:uiPriority w:val="99"/>
    <w:semiHidden/>
    <w:rsid w:val="00460CB8"/>
    <w:rPr>
      <w:rFonts w:ascii="Calibri" w:eastAsia="Calibri" w:hAnsi="Calibri"/>
      <w:sz w:val="22"/>
      <w:szCs w:val="22"/>
      <w:lang w:eastAsia="en-US"/>
    </w:rPr>
  </w:style>
  <w:style w:type="character" w:customStyle="1" w:styleId="1ff7">
    <w:name w:val="Название Знак1"/>
    <w:uiPriority w:val="10"/>
    <w:rsid w:val="00460CB8"/>
    <w:rPr>
      <w:rFonts w:ascii="Calibri Light" w:eastAsia="Times New Roman" w:hAnsi="Calibri Light" w:cs="Times New Roman"/>
      <w:color w:val="323E4F"/>
      <w:spacing w:val="5"/>
      <w:sz w:val="52"/>
      <w:szCs w:val="52"/>
      <w:lang w:eastAsia="en-US"/>
    </w:rPr>
  </w:style>
  <w:style w:type="character" w:customStyle="1" w:styleId="1ff8">
    <w:name w:val="Подзаголовок Знак1"/>
    <w:uiPriority w:val="99"/>
    <w:rsid w:val="00460CB8"/>
    <w:rPr>
      <w:rFonts w:ascii="Calibri Light" w:eastAsia="Times New Roman" w:hAnsi="Calibri Light" w:cs="Times New Roman"/>
      <w:i/>
      <w:iCs/>
      <w:color w:val="4472C4"/>
      <w:spacing w:val="15"/>
      <w:sz w:val="24"/>
      <w:szCs w:val="24"/>
      <w:lang w:eastAsia="en-US"/>
    </w:rPr>
  </w:style>
  <w:style w:type="character" w:customStyle="1" w:styleId="1ff9">
    <w:name w:val="Шапка Знак1"/>
    <w:uiPriority w:val="99"/>
    <w:semiHidden/>
    <w:rsid w:val="00460CB8"/>
    <w:rPr>
      <w:rFonts w:ascii="Calibri Light" w:eastAsia="Times New Roman" w:hAnsi="Calibri Light" w:cs="Times New Roman"/>
      <w:sz w:val="24"/>
      <w:szCs w:val="24"/>
      <w:shd w:val="pct20" w:color="auto" w:fill="auto"/>
      <w:lang w:eastAsia="en-US"/>
    </w:rPr>
  </w:style>
  <w:style w:type="numbering" w:customStyle="1" w:styleId="300">
    <w:name w:val="Нет списка30"/>
    <w:next w:val="a2"/>
    <w:uiPriority w:val="99"/>
    <w:semiHidden/>
    <w:unhideWhenUsed/>
    <w:rsid w:val="00460CB8"/>
  </w:style>
  <w:style w:type="numbering" w:customStyle="1" w:styleId="319">
    <w:name w:val="Нет списка31"/>
    <w:next w:val="a2"/>
    <w:uiPriority w:val="99"/>
    <w:semiHidden/>
    <w:unhideWhenUsed/>
    <w:rsid w:val="00460CB8"/>
  </w:style>
  <w:style w:type="character" w:customStyle="1" w:styleId="c26">
    <w:name w:val="c26"/>
    <w:rsid w:val="00DA4DCC"/>
  </w:style>
  <w:style w:type="numbering" w:customStyle="1" w:styleId="322">
    <w:name w:val="Нет списка32"/>
    <w:next w:val="a2"/>
    <w:uiPriority w:val="99"/>
    <w:semiHidden/>
    <w:unhideWhenUsed/>
    <w:rsid w:val="00500E68"/>
  </w:style>
  <w:style w:type="paragraph" w:customStyle="1" w:styleId="1ffa">
    <w:name w:val="Заголовок1"/>
    <w:basedOn w:val="a"/>
    <w:next w:val="aff2"/>
    <w:uiPriority w:val="99"/>
    <w:semiHidden/>
    <w:rsid w:val="00500E68"/>
    <w:pPr>
      <w:keepNext/>
      <w:widowControl/>
      <w:suppressAutoHyphens/>
      <w:spacing w:before="240" w:after="120"/>
    </w:pPr>
    <w:rPr>
      <w:rFonts w:ascii="Arial" w:eastAsia="Microsoft YaHei" w:hAnsi="Arial" w:cs="Mangal"/>
      <w:color w:val="231F20"/>
      <w:position w:val="2"/>
      <w:sz w:val="28"/>
      <w:szCs w:val="28"/>
      <w:lang w:eastAsia="ar-SA"/>
    </w:rPr>
  </w:style>
  <w:style w:type="paragraph" w:customStyle="1" w:styleId="1ffb">
    <w:name w:val="Название1"/>
    <w:basedOn w:val="a"/>
    <w:uiPriority w:val="99"/>
    <w:semiHidden/>
    <w:rsid w:val="00500E68"/>
    <w:pPr>
      <w:widowControl/>
      <w:suppressLineNumbers/>
      <w:suppressAutoHyphens/>
      <w:spacing w:before="120" w:after="120"/>
    </w:pPr>
    <w:rPr>
      <w:rFonts w:cs="Mangal"/>
      <w:i/>
      <w:iCs/>
      <w:color w:val="231F20"/>
      <w:position w:val="2"/>
      <w:sz w:val="24"/>
      <w:szCs w:val="24"/>
      <w:lang w:eastAsia="ar-SA"/>
    </w:rPr>
  </w:style>
  <w:style w:type="paragraph" w:customStyle="1" w:styleId="Style1">
    <w:name w:val="Style1"/>
    <w:basedOn w:val="a"/>
    <w:uiPriority w:val="99"/>
    <w:semiHidden/>
    <w:rsid w:val="00500E68"/>
    <w:pPr>
      <w:suppressAutoHyphens/>
      <w:autoSpaceDE w:val="0"/>
      <w:spacing w:after="0" w:line="238" w:lineRule="exact"/>
      <w:jc w:val="center"/>
    </w:pPr>
    <w:rPr>
      <w:rFonts w:ascii="Times New Roman" w:eastAsia="Times New Roman" w:hAnsi="Times New Roman"/>
      <w:sz w:val="24"/>
      <w:szCs w:val="24"/>
      <w:lang w:eastAsia="ar-SA"/>
    </w:rPr>
  </w:style>
  <w:style w:type="paragraph" w:customStyle="1" w:styleId="o">
    <w:name w:val="o"/>
    <w:basedOn w:val="a"/>
    <w:uiPriority w:val="99"/>
    <w:semiHidden/>
    <w:rsid w:val="00500E68"/>
    <w:pPr>
      <w:widowControl/>
      <w:suppressAutoHyphens/>
      <w:spacing w:before="280" w:after="280" w:line="240" w:lineRule="auto"/>
    </w:pPr>
    <w:rPr>
      <w:rFonts w:ascii="Times New Roman" w:eastAsia="Times New Roman" w:hAnsi="Times New Roman"/>
      <w:sz w:val="24"/>
      <w:szCs w:val="24"/>
      <w:lang w:eastAsia="ar-SA"/>
    </w:rPr>
  </w:style>
  <w:style w:type="paragraph" w:customStyle="1" w:styleId="Style6">
    <w:name w:val="Style6"/>
    <w:basedOn w:val="a"/>
    <w:uiPriority w:val="99"/>
    <w:semiHidden/>
    <w:rsid w:val="00500E68"/>
    <w:pPr>
      <w:suppressAutoHyphens/>
      <w:autoSpaceDE w:val="0"/>
      <w:spacing w:after="0" w:line="240" w:lineRule="auto"/>
    </w:pPr>
    <w:rPr>
      <w:rFonts w:ascii="Times New Roman" w:eastAsia="Times New Roman" w:hAnsi="Times New Roman"/>
      <w:sz w:val="24"/>
      <w:szCs w:val="24"/>
      <w:lang w:eastAsia="ar-SA"/>
    </w:rPr>
  </w:style>
  <w:style w:type="paragraph" w:customStyle="1" w:styleId="102">
    <w:name w:val="Оглавление 10"/>
    <w:basedOn w:val="1f"/>
    <w:uiPriority w:val="99"/>
    <w:semiHidden/>
    <w:rsid w:val="00500E68"/>
    <w:pPr>
      <w:pBdr>
        <w:top w:val="none" w:sz="0" w:space="0" w:color="auto"/>
        <w:left w:val="none" w:sz="0" w:space="0" w:color="auto"/>
        <w:bottom w:val="none" w:sz="0" w:space="0" w:color="auto"/>
        <w:right w:val="none" w:sz="0" w:space="0" w:color="auto"/>
      </w:pBdr>
      <w:tabs>
        <w:tab w:val="right" w:leader="dot" w:pos="7091"/>
      </w:tabs>
      <w:ind w:left="2547"/>
    </w:pPr>
    <w:rPr>
      <w:color w:val="231F20"/>
      <w:position w:val="2"/>
      <w:sz w:val="28"/>
      <w:szCs w:val="28"/>
      <w:lang w:eastAsia="ar-SA"/>
    </w:rPr>
  </w:style>
  <w:style w:type="character" w:customStyle="1" w:styleId="WW8Num3z3">
    <w:name w:val="WW8Num3z3"/>
    <w:rsid w:val="00500E68"/>
    <w:rPr>
      <w:rFonts w:ascii="Wingdings" w:hAnsi="Wingdings" w:cs="Wingdings" w:hint="default"/>
    </w:rPr>
  </w:style>
  <w:style w:type="character" w:customStyle="1" w:styleId="WW8Num5z1">
    <w:name w:val="WW8Num5z1"/>
    <w:rsid w:val="00500E68"/>
  </w:style>
  <w:style w:type="character" w:customStyle="1" w:styleId="WW8Num5z2">
    <w:name w:val="WW8Num5z2"/>
    <w:rsid w:val="00500E68"/>
  </w:style>
  <w:style w:type="character" w:customStyle="1" w:styleId="WW8Num5z3">
    <w:name w:val="WW8Num5z3"/>
    <w:rsid w:val="00500E68"/>
  </w:style>
  <w:style w:type="character" w:customStyle="1" w:styleId="WW8Num5z4">
    <w:name w:val="WW8Num5z4"/>
    <w:rsid w:val="00500E68"/>
  </w:style>
  <w:style w:type="character" w:customStyle="1" w:styleId="WW8Num5z5">
    <w:name w:val="WW8Num5z5"/>
    <w:rsid w:val="00500E68"/>
  </w:style>
  <w:style w:type="character" w:customStyle="1" w:styleId="WW8Num5z6">
    <w:name w:val="WW8Num5z6"/>
    <w:rsid w:val="00500E68"/>
  </w:style>
  <w:style w:type="character" w:customStyle="1" w:styleId="WW8Num5z7">
    <w:name w:val="WW8Num5z7"/>
    <w:rsid w:val="00500E68"/>
  </w:style>
  <w:style w:type="character" w:customStyle="1" w:styleId="WW8Num5z8">
    <w:name w:val="WW8Num5z8"/>
    <w:rsid w:val="00500E68"/>
  </w:style>
  <w:style w:type="character" w:customStyle="1" w:styleId="WW8Num6z1">
    <w:name w:val="WW8Num6z1"/>
    <w:rsid w:val="00500E68"/>
  </w:style>
  <w:style w:type="character" w:customStyle="1" w:styleId="WW8Num6z2">
    <w:name w:val="WW8Num6z2"/>
    <w:rsid w:val="00500E68"/>
  </w:style>
  <w:style w:type="character" w:customStyle="1" w:styleId="WW8Num6z3">
    <w:name w:val="WW8Num6z3"/>
    <w:rsid w:val="00500E68"/>
  </w:style>
  <w:style w:type="character" w:customStyle="1" w:styleId="WW8Num6z4">
    <w:name w:val="WW8Num6z4"/>
    <w:rsid w:val="00500E68"/>
  </w:style>
  <w:style w:type="character" w:customStyle="1" w:styleId="WW8Num6z5">
    <w:name w:val="WW8Num6z5"/>
    <w:rsid w:val="00500E68"/>
  </w:style>
  <w:style w:type="character" w:customStyle="1" w:styleId="WW8Num6z6">
    <w:name w:val="WW8Num6z6"/>
    <w:rsid w:val="00500E68"/>
  </w:style>
  <w:style w:type="character" w:customStyle="1" w:styleId="WW8Num6z7">
    <w:name w:val="WW8Num6z7"/>
    <w:rsid w:val="00500E68"/>
  </w:style>
  <w:style w:type="character" w:customStyle="1" w:styleId="WW8Num6z8">
    <w:name w:val="WW8Num6z8"/>
    <w:rsid w:val="00500E68"/>
  </w:style>
  <w:style w:type="character" w:customStyle="1" w:styleId="WW8Num16z1">
    <w:name w:val="WW8Num16z1"/>
    <w:rsid w:val="00500E68"/>
    <w:rPr>
      <w:rFonts w:ascii="Courier New" w:hAnsi="Courier New" w:cs="Courier New" w:hint="default"/>
    </w:rPr>
  </w:style>
  <w:style w:type="character" w:customStyle="1" w:styleId="WW8Num16z2">
    <w:name w:val="WW8Num16z2"/>
    <w:rsid w:val="00500E68"/>
    <w:rPr>
      <w:rFonts w:ascii="Wingdings" w:hAnsi="Wingdings" w:cs="Wingdings" w:hint="default"/>
    </w:rPr>
  </w:style>
  <w:style w:type="character" w:customStyle="1" w:styleId="WW8Num16z3">
    <w:name w:val="WW8Num16z3"/>
    <w:rsid w:val="00500E68"/>
    <w:rPr>
      <w:rFonts w:ascii="Symbol" w:hAnsi="Symbol" w:cs="Symbol" w:hint="default"/>
    </w:rPr>
  </w:style>
  <w:style w:type="character" w:customStyle="1" w:styleId="WW8Num18z1">
    <w:name w:val="WW8Num18z1"/>
    <w:rsid w:val="00500E68"/>
    <w:rPr>
      <w:rFonts w:ascii="Courier New" w:hAnsi="Courier New" w:cs="Courier New" w:hint="default"/>
    </w:rPr>
  </w:style>
  <w:style w:type="character" w:customStyle="1" w:styleId="WW8Num18z2">
    <w:name w:val="WW8Num18z2"/>
    <w:rsid w:val="00500E68"/>
    <w:rPr>
      <w:rFonts w:ascii="Wingdings" w:hAnsi="Wingdings" w:cs="Wingdings" w:hint="default"/>
    </w:rPr>
  </w:style>
  <w:style w:type="character" w:customStyle="1" w:styleId="WW8Num19z3">
    <w:name w:val="WW8Num19z3"/>
    <w:rsid w:val="00500E68"/>
  </w:style>
  <w:style w:type="character" w:customStyle="1" w:styleId="WW8Num19z4">
    <w:name w:val="WW8Num19z4"/>
    <w:rsid w:val="00500E68"/>
  </w:style>
  <w:style w:type="character" w:customStyle="1" w:styleId="WW8Num19z5">
    <w:name w:val="WW8Num19z5"/>
    <w:rsid w:val="00500E68"/>
  </w:style>
  <w:style w:type="character" w:customStyle="1" w:styleId="WW8Num19z6">
    <w:name w:val="WW8Num19z6"/>
    <w:rsid w:val="00500E68"/>
  </w:style>
  <w:style w:type="character" w:customStyle="1" w:styleId="WW8Num19z7">
    <w:name w:val="WW8Num19z7"/>
    <w:rsid w:val="00500E68"/>
  </w:style>
  <w:style w:type="character" w:customStyle="1" w:styleId="WW8Num19z8">
    <w:name w:val="WW8Num19z8"/>
    <w:rsid w:val="00500E68"/>
  </w:style>
  <w:style w:type="character" w:customStyle="1" w:styleId="WW8Num20z3">
    <w:name w:val="WW8Num20z3"/>
    <w:rsid w:val="00500E68"/>
    <w:rPr>
      <w:rFonts w:ascii="Symbol" w:hAnsi="Symbol" w:cs="Symbol" w:hint="default"/>
    </w:rPr>
  </w:style>
  <w:style w:type="character" w:customStyle="1" w:styleId="WW8Num21z1">
    <w:name w:val="WW8Num21z1"/>
    <w:rsid w:val="00500E68"/>
    <w:rPr>
      <w:rFonts w:ascii="Symbol" w:hAnsi="Symbol" w:cs="Symbol" w:hint="default"/>
    </w:rPr>
  </w:style>
  <w:style w:type="character" w:customStyle="1" w:styleId="WW8Num21z2">
    <w:name w:val="WW8Num21z2"/>
    <w:rsid w:val="00500E68"/>
    <w:rPr>
      <w:rFonts w:ascii="Courier New" w:hAnsi="Courier New" w:cs="Courier New" w:hint="default"/>
    </w:rPr>
  </w:style>
  <w:style w:type="character" w:customStyle="1" w:styleId="WW8Num21z3">
    <w:name w:val="WW8Num21z3"/>
    <w:rsid w:val="00500E68"/>
    <w:rPr>
      <w:rFonts w:ascii="Wingdings" w:hAnsi="Wingdings" w:cs="Wingdings" w:hint="default"/>
    </w:rPr>
  </w:style>
  <w:style w:type="character" w:customStyle="1" w:styleId="WW8Num22z1">
    <w:name w:val="WW8Num22z1"/>
    <w:rsid w:val="00500E68"/>
  </w:style>
  <w:style w:type="character" w:customStyle="1" w:styleId="WW8Num22z2">
    <w:name w:val="WW8Num22z2"/>
    <w:rsid w:val="00500E68"/>
  </w:style>
  <w:style w:type="character" w:customStyle="1" w:styleId="WW8Num22z3">
    <w:name w:val="WW8Num22z3"/>
    <w:rsid w:val="00500E68"/>
  </w:style>
  <w:style w:type="character" w:customStyle="1" w:styleId="WW8Num22z4">
    <w:name w:val="WW8Num22z4"/>
    <w:rsid w:val="00500E68"/>
  </w:style>
  <w:style w:type="character" w:customStyle="1" w:styleId="WW8Num22z5">
    <w:name w:val="WW8Num22z5"/>
    <w:rsid w:val="00500E68"/>
  </w:style>
  <w:style w:type="character" w:customStyle="1" w:styleId="WW8Num22z6">
    <w:name w:val="WW8Num22z6"/>
    <w:rsid w:val="00500E68"/>
  </w:style>
  <w:style w:type="character" w:customStyle="1" w:styleId="WW8Num22z7">
    <w:name w:val="WW8Num22z7"/>
    <w:rsid w:val="00500E68"/>
  </w:style>
  <w:style w:type="character" w:customStyle="1" w:styleId="WW8Num22z8">
    <w:name w:val="WW8Num22z8"/>
    <w:rsid w:val="00500E68"/>
  </w:style>
  <w:style w:type="character" w:customStyle="1" w:styleId="WW8Num23z1">
    <w:name w:val="WW8Num23z1"/>
    <w:rsid w:val="00500E68"/>
  </w:style>
  <w:style w:type="character" w:customStyle="1" w:styleId="WW8Num23z2">
    <w:name w:val="WW8Num23z2"/>
    <w:rsid w:val="00500E68"/>
  </w:style>
  <w:style w:type="character" w:customStyle="1" w:styleId="WW8Num23z3">
    <w:name w:val="WW8Num23z3"/>
    <w:rsid w:val="00500E68"/>
  </w:style>
  <w:style w:type="character" w:customStyle="1" w:styleId="WW8Num23z4">
    <w:name w:val="WW8Num23z4"/>
    <w:rsid w:val="00500E68"/>
  </w:style>
  <w:style w:type="character" w:customStyle="1" w:styleId="WW8Num23z5">
    <w:name w:val="WW8Num23z5"/>
    <w:rsid w:val="00500E68"/>
  </w:style>
  <w:style w:type="character" w:customStyle="1" w:styleId="WW8Num23z6">
    <w:name w:val="WW8Num23z6"/>
    <w:rsid w:val="00500E68"/>
  </w:style>
  <w:style w:type="character" w:customStyle="1" w:styleId="WW8Num23z7">
    <w:name w:val="WW8Num23z7"/>
    <w:rsid w:val="00500E68"/>
  </w:style>
  <w:style w:type="character" w:customStyle="1" w:styleId="WW8Num23z8">
    <w:name w:val="WW8Num23z8"/>
    <w:rsid w:val="00500E68"/>
  </w:style>
  <w:style w:type="character" w:customStyle="1" w:styleId="WW8Num24z2">
    <w:name w:val="WW8Num24z2"/>
    <w:rsid w:val="00500E68"/>
    <w:rPr>
      <w:rFonts w:ascii="Courier New" w:hAnsi="Courier New" w:cs="Courier New" w:hint="default"/>
    </w:rPr>
  </w:style>
  <w:style w:type="character" w:customStyle="1" w:styleId="WW8Num24z3">
    <w:name w:val="WW8Num24z3"/>
    <w:rsid w:val="00500E68"/>
    <w:rPr>
      <w:rFonts w:ascii="Wingdings" w:hAnsi="Wingdings" w:cs="Wingdings" w:hint="default"/>
    </w:rPr>
  </w:style>
  <w:style w:type="character" w:customStyle="1" w:styleId="WW8Num26z1">
    <w:name w:val="WW8Num26z1"/>
    <w:rsid w:val="00500E68"/>
    <w:rPr>
      <w:rFonts w:ascii="Courier New" w:hAnsi="Courier New" w:cs="Courier New" w:hint="default"/>
    </w:rPr>
  </w:style>
  <w:style w:type="character" w:customStyle="1" w:styleId="WW8Num26z2">
    <w:name w:val="WW8Num26z2"/>
    <w:rsid w:val="00500E68"/>
    <w:rPr>
      <w:rFonts w:ascii="Wingdings" w:hAnsi="Wingdings" w:cs="Wingdings" w:hint="default"/>
    </w:rPr>
  </w:style>
  <w:style w:type="character" w:customStyle="1" w:styleId="WW8Num26z3">
    <w:name w:val="WW8Num26z3"/>
    <w:rsid w:val="00500E68"/>
    <w:rPr>
      <w:rFonts w:ascii="Symbol" w:hAnsi="Symbol" w:cs="Symbol" w:hint="default"/>
    </w:rPr>
  </w:style>
  <w:style w:type="character" w:customStyle="1" w:styleId="WW8Num27z3">
    <w:name w:val="WW8Num27z3"/>
    <w:rsid w:val="00500E68"/>
  </w:style>
  <w:style w:type="character" w:customStyle="1" w:styleId="WW8Num27z4">
    <w:name w:val="WW8Num27z4"/>
    <w:rsid w:val="00500E68"/>
  </w:style>
  <w:style w:type="character" w:customStyle="1" w:styleId="WW8Num27z5">
    <w:name w:val="WW8Num27z5"/>
    <w:rsid w:val="00500E68"/>
  </w:style>
  <w:style w:type="character" w:customStyle="1" w:styleId="WW8Num27z6">
    <w:name w:val="WW8Num27z6"/>
    <w:rsid w:val="00500E68"/>
  </w:style>
  <w:style w:type="character" w:customStyle="1" w:styleId="WW8Num27z7">
    <w:name w:val="WW8Num27z7"/>
    <w:rsid w:val="00500E68"/>
  </w:style>
  <w:style w:type="character" w:customStyle="1" w:styleId="WW8Num27z8">
    <w:name w:val="WW8Num27z8"/>
    <w:rsid w:val="00500E68"/>
  </w:style>
  <w:style w:type="character" w:customStyle="1" w:styleId="WW8Num29z1">
    <w:name w:val="WW8Num29z1"/>
    <w:rsid w:val="00500E68"/>
    <w:rPr>
      <w:rFonts w:ascii="Symbol" w:hAnsi="Symbol" w:cs="Symbol" w:hint="default"/>
    </w:rPr>
  </w:style>
  <w:style w:type="character" w:customStyle="1" w:styleId="WW8Num29z2">
    <w:name w:val="WW8Num29z2"/>
    <w:rsid w:val="00500E68"/>
    <w:rPr>
      <w:rFonts w:ascii="Courier New" w:hAnsi="Courier New" w:cs="Courier New" w:hint="default"/>
    </w:rPr>
  </w:style>
  <w:style w:type="character" w:customStyle="1" w:styleId="WW8Num29z3">
    <w:name w:val="WW8Num29z3"/>
    <w:rsid w:val="00500E68"/>
    <w:rPr>
      <w:rFonts w:ascii="Wingdings" w:hAnsi="Wingdings" w:cs="Wingdings" w:hint="default"/>
    </w:rPr>
  </w:style>
  <w:style w:type="character" w:customStyle="1" w:styleId="WW8Num30z1">
    <w:name w:val="WW8Num30z1"/>
    <w:rsid w:val="00500E68"/>
  </w:style>
  <w:style w:type="character" w:customStyle="1" w:styleId="WW8Num30z2">
    <w:name w:val="WW8Num30z2"/>
    <w:rsid w:val="00500E68"/>
  </w:style>
  <w:style w:type="character" w:customStyle="1" w:styleId="WW8Num30z3">
    <w:name w:val="WW8Num30z3"/>
    <w:rsid w:val="00500E68"/>
  </w:style>
  <w:style w:type="character" w:customStyle="1" w:styleId="WW8Num30z4">
    <w:name w:val="WW8Num30z4"/>
    <w:rsid w:val="00500E68"/>
  </w:style>
  <w:style w:type="character" w:customStyle="1" w:styleId="WW8Num30z5">
    <w:name w:val="WW8Num30z5"/>
    <w:rsid w:val="00500E68"/>
  </w:style>
  <w:style w:type="character" w:customStyle="1" w:styleId="WW8Num30z6">
    <w:name w:val="WW8Num30z6"/>
    <w:rsid w:val="00500E68"/>
  </w:style>
  <w:style w:type="character" w:customStyle="1" w:styleId="WW8Num30z7">
    <w:name w:val="WW8Num30z7"/>
    <w:rsid w:val="00500E68"/>
  </w:style>
  <w:style w:type="character" w:customStyle="1" w:styleId="WW8Num30z8">
    <w:name w:val="WW8Num30z8"/>
    <w:rsid w:val="00500E68"/>
  </w:style>
  <w:style w:type="character" w:customStyle="1" w:styleId="WW8Num31z1">
    <w:name w:val="WW8Num31z1"/>
    <w:rsid w:val="00500E68"/>
  </w:style>
  <w:style w:type="character" w:customStyle="1" w:styleId="WW8Num31z2">
    <w:name w:val="WW8Num31z2"/>
    <w:rsid w:val="00500E68"/>
  </w:style>
  <w:style w:type="character" w:customStyle="1" w:styleId="WW8Num31z3">
    <w:name w:val="WW8Num31z3"/>
    <w:rsid w:val="00500E68"/>
  </w:style>
  <w:style w:type="character" w:customStyle="1" w:styleId="WW8Num31z4">
    <w:name w:val="WW8Num31z4"/>
    <w:rsid w:val="00500E68"/>
  </w:style>
  <w:style w:type="character" w:customStyle="1" w:styleId="WW8Num31z5">
    <w:name w:val="WW8Num31z5"/>
    <w:rsid w:val="00500E68"/>
  </w:style>
  <w:style w:type="character" w:customStyle="1" w:styleId="WW8Num31z6">
    <w:name w:val="WW8Num31z6"/>
    <w:rsid w:val="00500E68"/>
  </w:style>
  <w:style w:type="character" w:customStyle="1" w:styleId="WW8Num31z7">
    <w:name w:val="WW8Num31z7"/>
    <w:rsid w:val="00500E68"/>
  </w:style>
  <w:style w:type="character" w:customStyle="1" w:styleId="WW8Num31z8">
    <w:name w:val="WW8Num31z8"/>
    <w:rsid w:val="00500E68"/>
  </w:style>
  <w:style w:type="character" w:customStyle="1" w:styleId="WW8Num32z1">
    <w:name w:val="WW8Num32z1"/>
    <w:rsid w:val="00500E68"/>
  </w:style>
  <w:style w:type="character" w:customStyle="1" w:styleId="WW8Num32z2">
    <w:name w:val="WW8Num32z2"/>
    <w:rsid w:val="00500E68"/>
  </w:style>
  <w:style w:type="character" w:customStyle="1" w:styleId="WW8Num32z3">
    <w:name w:val="WW8Num32z3"/>
    <w:rsid w:val="00500E68"/>
  </w:style>
  <w:style w:type="character" w:customStyle="1" w:styleId="WW8Num32z4">
    <w:name w:val="WW8Num32z4"/>
    <w:rsid w:val="00500E68"/>
  </w:style>
  <w:style w:type="character" w:customStyle="1" w:styleId="WW8Num32z5">
    <w:name w:val="WW8Num32z5"/>
    <w:rsid w:val="00500E68"/>
  </w:style>
  <w:style w:type="character" w:customStyle="1" w:styleId="WW8Num32z6">
    <w:name w:val="WW8Num32z6"/>
    <w:rsid w:val="00500E68"/>
  </w:style>
  <w:style w:type="character" w:customStyle="1" w:styleId="WW8Num32z7">
    <w:name w:val="WW8Num32z7"/>
    <w:rsid w:val="00500E68"/>
  </w:style>
  <w:style w:type="character" w:customStyle="1" w:styleId="WW8Num32z8">
    <w:name w:val="WW8Num32z8"/>
    <w:rsid w:val="00500E68"/>
  </w:style>
  <w:style w:type="character" w:customStyle="1" w:styleId="WW8Num33z3">
    <w:name w:val="WW8Num33z3"/>
    <w:rsid w:val="00500E68"/>
  </w:style>
  <w:style w:type="character" w:customStyle="1" w:styleId="WW8Num33z4">
    <w:name w:val="WW8Num33z4"/>
    <w:rsid w:val="00500E68"/>
  </w:style>
  <w:style w:type="character" w:customStyle="1" w:styleId="WW8Num33z5">
    <w:name w:val="WW8Num33z5"/>
    <w:rsid w:val="00500E68"/>
  </w:style>
  <w:style w:type="character" w:customStyle="1" w:styleId="WW8Num33z6">
    <w:name w:val="WW8Num33z6"/>
    <w:rsid w:val="00500E68"/>
  </w:style>
  <w:style w:type="character" w:customStyle="1" w:styleId="WW8Num33z7">
    <w:name w:val="WW8Num33z7"/>
    <w:rsid w:val="00500E68"/>
  </w:style>
  <w:style w:type="character" w:customStyle="1" w:styleId="WW8Num33z8">
    <w:name w:val="WW8Num33z8"/>
    <w:rsid w:val="00500E68"/>
  </w:style>
  <w:style w:type="character" w:customStyle="1" w:styleId="WW8Num34z1">
    <w:name w:val="WW8Num34z1"/>
    <w:rsid w:val="00500E68"/>
  </w:style>
  <w:style w:type="character" w:customStyle="1" w:styleId="WW8Num34z2">
    <w:name w:val="WW8Num34z2"/>
    <w:rsid w:val="00500E68"/>
  </w:style>
  <w:style w:type="character" w:customStyle="1" w:styleId="WW8Num34z3">
    <w:name w:val="WW8Num34z3"/>
    <w:rsid w:val="00500E68"/>
  </w:style>
  <w:style w:type="character" w:customStyle="1" w:styleId="WW8Num34z4">
    <w:name w:val="WW8Num34z4"/>
    <w:rsid w:val="00500E68"/>
  </w:style>
  <w:style w:type="character" w:customStyle="1" w:styleId="WW8Num34z5">
    <w:name w:val="WW8Num34z5"/>
    <w:rsid w:val="00500E68"/>
  </w:style>
  <w:style w:type="character" w:customStyle="1" w:styleId="WW8Num34z6">
    <w:name w:val="WW8Num34z6"/>
    <w:rsid w:val="00500E68"/>
  </w:style>
  <w:style w:type="character" w:customStyle="1" w:styleId="WW8Num34z7">
    <w:name w:val="WW8Num34z7"/>
    <w:rsid w:val="00500E68"/>
  </w:style>
  <w:style w:type="character" w:customStyle="1" w:styleId="WW8Num34z8">
    <w:name w:val="WW8Num34z8"/>
    <w:rsid w:val="00500E68"/>
  </w:style>
  <w:style w:type="character" w:customStyle="1" w:styleId="WW8Num35z0">
    <w:name w:val="WW8Num35z0"/>
    <w:rsid w:val="00500E68"/>
    <w:rPr>
      <w:rFonts w:ascii="Times New Roman" w:hAnsi="Times New Roman" w:cs="Times New Roman" w:hint="default"/>
      <w:color w:val="auto"/>
    </w:rPr>
  </w:style>
  <w:style w:type="character" w:customStyle="1" w:styleId="WW8Num35z1">
    <w:name w:val="WW8Num35z1"/>
    <w:rsid w:val="00500E68"/>
  </w:style>
  <w:style w:type="character" w:customStyle="1" w:styleId="WW8Num35z2">
    <w:name w:val="WW8Num35z2"/>
    <w:rsid w:val="00500E68"/>
  </w:style>
  <w:style w:type="character" w:customStyle="1" w:styleId="WW8Num35z3">
    <w:name w:val="WW8Num35z3"/>
    <w:rsid w:val="00500E68"/>
  </w:style>
  <w:style w:type="character" w:customStyle="1" w:styleId="WW8Num35z4">
    <w:name w:val="WW8Num35z4"/>
    <w:rsid w:val="00500E68"/>
  </w:style>
  <w:style w:type="character" w:customStyle="1" w:styleId="WW8Num35z5">
    <w:name w:val="WW8Num35z5"/>
    <w:rsid w:val="00500E68"/>
  </w:style>
  <w:style w:type="character" w:customStyle="1" w:styleId="WW8Num35z6">
    <w:name w:val="WW8Num35z6"/>
    <w:rsid w:val="00500E68"/>
  </w:style>
  <w:style w:type="character" w:customStyle="1" w:styleId="WW8Num35z7">
    <w:name w:val="WW8Num35z7"/>
    <w:rsid w:val="00500E68"/>
  </w:style>
  <w:style w:type="character" w:customStyle="1" w:styleId="WW8Num35z8">
    <w:name w:val="WW8Num35z8"/>
    <w:rsid w:val="00500E68"/>
  </w:style>
  <w:style w:type="character" w:customStyle="1" w:styleId="WW8Num36z0">
    <w:name w:val="WW8Num36z0"/>
    <w:rsid w:val="00500E68"/>
    <w:rPr>
      <w:rFonts w:ascii="Times New Roman" w:eastAsia="Calibri" w:hAnsi="Times New Roman" w:cs="Times New Roman" w:hint="default"/>
      <w:b w:val="0"/>
      <w:bCs w:val="0"/>
      <w:color w:val="FF0000"/>
    </w:rPr>
  </w:style>
  <w:style w:type="character" w:customStyle="1" w:styleId="WW8Num36z1">
    <w:name w:val="WW8Num36z1"/>
    <w:rsid w:val="00500E68"/>
  </w:style>
  <w:style w:type="character" w:customStyle="1" w:styleId="WW8Num36z2">
    <w:name w:val="WW8Num36z2"/>
    <w:rsid w:val="00500E68"/>
  </w:style>
  <w:style w:type="character" w:customStyle="1" w:styleId="WW8Num36z3">
    <w:name w:val="WW8Num36z3"/>
    <w:rsid w:val="00500E68"/>
  </w:style>
  <w:style w:type="character" w:customStyle="1" w:styleId="WW8Num36z4">
    <w:name w:val="WW8Num36z4"/>
    <w:rsid w:val="00500E68"/>
  </w:style>
  <w:style w:type="character" w:customStyle="1" w:styleId="WW8Num36z5">
    <w:name w:val="WW8Num36z5"/>
    <w:rsid w:val="00500E68"/>
  </w:style>
  <w:style w:type="character" w:customStyle="1" w:styleId="WW8Num36z6">
    <w:name w:val="WW8Num36z6"/>
    <w:rsid w:val="00500E68"/>
  </w:style>
  <w:style w:type="character" w:customStyle="1" w:styleId="WW8Num36z7">
    <w:name w:val="WW8Num36z7"/>
    <w:rsid w:val="00500E68"/>
  </w:style>
  <w:style w:type="character" w:customStyle="1" w:styleId="WW8Num36z8">
    <w:name w:val="WW8Num36z8"/>
    <w:rsid w:val="00500E68"/>
  </w:style>
  <w:style w:type="character" w:customStyle="1" w:styleId="WW8Num37z0">
    <w:name w:val="WW8Num37z0"/>
    <w:rsid w:val="00500E68"/>
    <w:rPr>
      <w:rFonts w:ascii="Times New Roman" w:hAnsi="Times New Roman" w:cs="Times New Roman" w:hint="default"/>
      <w:color w:val="auto"/>
      <w:lang w:val="tt-RU"/>
    </w:rPr>
  </w:style>
  <w:style w:type="character" w:customStyle="1" w:styleId="WW8Num37z1">
    <w:name w:val="WW8Num37z1"/>
    <w:rsid w:val="00500E68"/>
  </w:style>
  <w:style w:type="character" w:customStyle="1" w:styleId="WW8Num37z2">
    <w:name w:val="WW8Num37z2"/>
    <w:rsid w:val="00500E68"/>
  </w:style>
  <w:style w:type="character" w:customStyle="1" w:styleId="WW8Num37z3">
    <w:name w:val="WW8Num37z3"/>
    <w:rsid w:val="00500E68"/>
  </w:style>
  <w:style w:type="character" w:customStyle="1" w:styleId="WW8Num37z4">
    <w:name w:val="WW8Num37z4"/>
    <w:rsid w:val="00500E68"/>
  </w:style>
  <w:style w:type="character" w:customStyle="1" w:styleId="WW8Num37z5">
    <w:name w:val="WW8Num37z5"/>
    <w:rsid w:val="00500E68"/>
  </w:style>
  <w:style w:type="character" w:customStyle="1" w:styleId="WW8Num37z6">
    <w:name w:val="WW8Num37z6"/>
    <w:rsid w:val="00500E68"/>
  </w:style>
  <w:style w:type="character" w:customStyle="1" w:styleId="WW8Num37z7">
    <w:name w:val="WW8Num37z7"/>
    <w:rsid w:val="00500E68"/>
  </w:style>
  <w:style w:type="character" w:customStyle="1" w:styleId="WW8Num37z8">
    <w:name w:val="WW8Num37z8"/>
    <w:rsid w:val="00500E68"/>
  </w:style>
  <w:style w:type="character" w:customStyle="1" w:styleId="WW8Num38z0">
    <w:name w:val="WW8Num38z0"/>
    <w:rsid w:val="00500E68"/>
    <w:rPr>
      <w:rFonts w:ascii="Times New Roman" w:hAnsi="Times New Roman" w:cs="Times New Roman" w:hint="default"/>
      <w:b/>
      <w:bCs w:val="0"/>
      <w:color w:val="auto"/>
      <w:sz w:val="28"/>
      <w:szCs w:val="28"/>
    </w:rPr>
  </w:style>
  <w:style w:type="character" w:customStyle="1" w:styleId="WW8Num38z1">
    <w:name w:val="WW8Num38z1"/>
    <w:rsid w:val="00500E68"/>
  </w:style>
  <w:style w:type="character" w:customStyle="1" w:styleId="WW8Num38z2">
    <w:name w:val="WW8Num38z2"/>
    <w:rsid w:val="00500E68"/>
  </w:style>
  <w:style w:type="character" w:customStyle="1" w:styleId="WW8Num38z3">
    <w:name w:val="WW8Num38z3"/>
    <w:rsid w:val="00500E68"/>
  </w:style>
  <w:style w:type="character" w:customStyle="1" w:styleId="WW8Num38z4">
    <w:name w:val="WW8Num38z4"/>
    <w:rsid w:val="00500E68"/>
  </w:style>
  <w:style w:type="character" w:customStyle="1" w:styleId="WW8Num38z5">
    <w:name w:val="WW8Num38z5"/>
    <w:rsid w:val="00500E68"/>
  </w:style>
  <w:style w:type="character" w:customStyle="1" w:styleId="WW8Num38z6">
    <w:name w:val="WW8Num38z6"/>
    <w:rsid w:val="00500E68"/>
  </w:style>
  <w:style w:type="character" w:customStyle="1" w:styleId="WW8Num38z7">
    <w:name w:val="WW8Num38z7"/>
    <w:rsid w:val="00500E68"/>
  </w:style>
  <w:style w:type="character" w:customStyle="1" w:styleId="WW8Num38z8">
    <w:name w:val="WW8Num38z8"/>
    <w:rsid w:val="00500E68"/>
  </w:style>
  <w:style w:type="character" w:customStyle="1" w:styleId="WW8Num39z0">
    <w:name w:val="WW8Num39z0"/>
    <w:rsid w:val="00500E68"/>
  </w:style>
  <w:style w:type="character" w:customStyle="1" w:styleId="WW8Num39z1">
    <w:name w:val="WW8Num39z1"/>
    <w:rsid w:val="00500E68"/>
  </w:style>
  <w:style w:type="character" w:customStyle="1" w:styleId="WW8Num39z2">
    <w:name w:val="WW8Num39z2"/>
    <w:rsid w:val="00500E68"/>
  </w:style>
  <w:style w:type="character" w:customStyle="1" w:styleId="WW8Num39z3">
    <w:name w:val="WW8Num39z3"/>
    <w:rsid w:val="00500E68"/>
  </w:style>
  <w:style w:type="character" w:customStyle="1" w:styleId="WW8Num39z4">
    <w:name w:val="WW8Num39z4"/>
    <w:rsid w:val="00500E68"/>
  </w:style>
  <w:style w:type="character" w:customStyle="1" w:styleId="WW8Num39z5">
    <w:name w:val="WW8Num39z5"/>
    <w:rsid w:val="00500E68"/>
  </w:style>
  <w:style w:type="character" w:customStyle="1" w:styleId="WW8Num39z6">
    <w:name w:val="WW8Num39z6"/>
    <w:rsid w:val="00500E68"/>
  </w:style>
  <w:style w:type="character" w:customStyle="1" w:styleId="WW8Num39z7">
    <w:name w:val="WW8Num39z7"/>
    <w:rsid w:val="00500E68"/>
  </w:style>
  <w:style w:type="character" w:customStyle="1" w:styleId="WW8Num39z8">
    <w:name w:val="WW8Num39z8"/>
    <w:rsid w:val="00500E68"/>
  </w:style>
  <w:style w:type="character" w:customStyle="1" w:styleId="WW8Num40z0">
    <w:name w:val="WW8Num40z0"/>
    <w:rsid w:val="00500E68"/>
    <w:rPr>
      <w:rFonts w:ascii="Symbol" w:hAnsi="Symbol" w:cs="Symbol" w:hint="default"/>
    </w:rPr>
  </w:style>
  <w:style w:type="character" w:customStyle="1" w:styleId="WW8Num40z1">
    <w:name w:val="WW8Num40z1"/>
    <w:rsid w:val="00500E68"/>
    <w:rPr>
      <w:rFonts w:ascii="Courier New" w:hAnsi="Courier New" w:cs="Courier New" w:hint="default"/>
    </w:rPr>
  </w:style>
  <w:style w:type="character" w:customStyle="1" w:styleId="WW8Num40z2">
    <w:name w:val="WW8Num40z2"/>
    <w:rsid w:val="00500E68"/>
    <w:rPr>
      <w:rFonts w:ascii="Wingdings" w:hAnsi="Wingdings" w:cs="Wingdings" w:hint="default"/>
    </w:rPr>
  </w:style>
  <w:style w:type="character" w:customStyle="1" w:styleId="WW8Num41z0">
    <w:name w:val="WW8Num41z0"/>
    <w:rsid w:val="00500E68"/>
    <w:rPr>
      <w:rFonts w:ascii="Times New Roman" w:hAnsi="Times New Roman" w:cs="Times New Roman" w:hint="default"/>
      <w:color w:val="auto"/>
    </w:rPr>
  </w:style>
  <w:style w:type="character" w:customStyle="1" w:styleId="WW8Num41z1">
    <w:name w:val="WW8Num41z1"/>
    <w:rsid w:val="00500E68"/>
  </w:style>
  <w:style w:type="character" w:customStyle="1" w:styleId="WW8Num41z2">
    <w:name w:val="WW8Num41z2"/>
    <w:rsid w:val="00500E68"/>
  </w:style>
  <w:style w:type="character" w:customStyle="1" w:styleId="WW8Num41z3">
    <w:name w:val="WW8Num41z3"/>
    <w:rsid w:val="00500E68"/>
  </w:style>
  <w:style w:type="character" w:customStyle="1" w:styleId="WW8Num41z4">
    <w:name w:val="WW8Num41z4"/>
    <w:rsid w:val="00500E68"/>
  </w:style>
  <w:style w:type="character" w:customStyle="1" w:styleId="WW8Num41z5">
    <w:name w:val="WW8Num41z5"/>
    <w:rsid w:val="00500E68"/>
  </w:style>
  <w:style w:type="character" w:customStyle="1" w:styleId="WW8Num41z6">
    <w:name w:val="WW8Num41z6"/>
    <w:rsid w:val="00500E68"/>
  </w:style>
  <w:style w:type="character" w:customStyle="1" w:styleId="WW8Num41z7">
    <w:name w:val="WW8Num41z7"/>
    <w:rsid w:val="00500E68"/>
  </w:style>
  <w:style w:type="character" w:customStyle="1" w:styleId="WW8Num41z8">
    <w:name w:val="WW8Num41z8"/>
    <w:rsid w:val="00500E68"/>
  </w:style>
  <w:style w:type="character" w:customStyle="1" w:styleId="WW8Num42z0">
    <w:name w:val="WW8Num42z0"/>
    <w:rsid w:val="00500E68"/>
    <w:rPr>
      <w:rFonts w:ascii="Times New Roman" w:hAnsi="Times New Roman" w:cs="Times New Roman" w:hint="default"/>
      <w:color w:val="auto"/>
    </w:rPr>
  </w:style>
  <w:style w:type="character" w:customStyle="1" w:styleId="WW8Num42z1">
    <w:name w:val="WW8Num42z1"/>
    <w:rsid w:val="00500E68"/>
  </w:style>
  <w:style w:type="character" w:customStyle="1" w:styleId="WW8Num42z2">
    <w:name w:val="WW8Num42z2"/>
    <w:rsid w:val="00500E68"/>
  </w:style>
  <w:style w:type="character" w:customStyle="1" w:styleId="WW8Num42z3">
    <w:name w:val="WW8Num42z3"/>
    <w:rsid w:val="00500E68"/>
  </w:style>
  <w:style w:type="character" w:customStyle="1" w:styleId="WW8Num42z4">
    <w:name w:val="WW8Num42z4"/>
    <w:rsid w:val="00500E68"/>
  </w:style>
  <w:style w:type="character" w:customStyle="1" w:styleId="WW8Num42z5">
    <w:name w:val="WW8Num42z5"/>
    <w:rsid w:val="00500E68"/>
  </w:style>
  <w:style w:type="character" w:customStyle="1" w:styleId="WW8Num42z6">
    <w:name w:val="WW8Num42z6"/>
    <w:rsid w:val="00500E68"/>
  </w:style>
  <w:style w:type="character" w:customStyle="1" w:styleId="WW8Num42z7">
    <w:name w:val="WW8Num42z7"/>
    <w:rsid w:val="00500E68"/>
  </w:style>
  <w:style w:type="character" w:customStyle="1" w:styleId="WW8Num42z8">
    <w:name w:val="WW8Num42z8"/>
    <w:rsid w:val="00500E68"/>
  </w:style>
  <w:style w:type="character" w:customStyle="1" w:styleId="WW8Num43z0">
    <w:name w:val="WW8Num43z0"/>
    <w:rsid w:val="00500E68"/>
    <w:rPr>
      <w:rFonts w:ascii="Times New Roman" w:hAnsi="Times New Roman" w:cs="Times New Roman" w:hint="default"/>
      <w:color w:val="FF0000"/>
    </w:rPr>
  </w:style>
  <w:style w:type="character" w:customStyle="1" w:styleId="WW8Num43z1">
    <w:name w:val="WW8Num43z1"/>
    <w:rsid w:val="00500E68"/>
  </w:style>
  <w:style w:type="character" w:customStyle="1" w:styleId="WW8Num43z2">
    <w:name w:val="WW8Num43z2"/>
    <w:rsid w:val="00500E68"/>
  </w:style>
  <w:style w:type="character" w:customStyle="1" w:styleId="WW8Num43z3">
    <w:name w:val="WW8Num43z3"/>
    <w:rsid w:val="00500E68"/>
  </w:style>
  <w:style w:type="character" w:customStyle="1" w:styleId="WW8Num43z4">
    <w:name w:val="WW8Num43z4"/>
    <w:rsid w:val="00500E68"/>
  </w:style>
  <w:style w:type="character" w:customStyle="1" w:styleId="WW8Num43z5">
    <w:name w:val="WW8Num43z5"/>
    <w:rsid w:val="00500E68"/>
  </w:style>
  <w:style w:type="character" w:customStyle="1" w:styleId="WW8Num43z6">
    <w:name w:val="WW8Num43z6"/>
    <w:rsid w:val="00500E68"/>
  </w:style>
  <w:style w:type="character" w:customStyle="1" w:styleId="WW8Num43z7">
    <w:name w:val="WW8Num43z7"/>
    <w:rsid w:val="00500E68"/>
  </w:style>
  <w:style w:type="character" w:customStyle="1" w:styleId="WW8Num43z8">
    <w:name w:val="WW8Num43z8"/>
    <w:rsid w:val="00500E68"/>
  </w:style>
  <w:style w:type="character" w:customStyle="1" w:styleId="WW8Num44z0">
    <w:name w:val="WW8Num44z0"/>
    <w:rsid w:val="00500E68"/>
    <w:rPr>
      <w:rFonts w:ascii="Times New Roman" w:hAnsi="Times New Roman" w:cs="Times New Roman" w:hint="default"/>
      <w:color w:val="auto"/>
    </w:rPr>
  </w:style>
  <w:style w:type="character" w:customStyle="1" w:styleId="WW8Num44z1">
    <w:name w:val="WW8Num44z1"/>
    <w:rsid w:val="00500E68"/>
    <w:rPr>
      <w:rFonts w:ascii="Courier New" w:hAnsi="Courier New" w:cs="Courier New" w:hint="default"/>
    </w:rPr>
  </w:style>
  <w:style w:type="character" w:customStyle="1" w:styleId="WW8Num44z2">
    <w:name w:val="WW8Num44z2"/>
    <w:rsid w:val="00500E68"/>
    <w:rPr>
      <w:rFonts w:ascii="Wingdings" w:hAnsi="Wingdings" w:cs="Wingdings" w:hint="default"/>
    </w:rPr>
  </w:style>
  <w:style w:type="character" w:customStyle="1" w:styleId="WW8Num44z3">
    <w:name w:val="WW8Num44z3"/>
    <w:rsid w:val="00500E68"/>
    <w:rPr>
      <w:rFonts w:ascii="Symbol" w:hAnsi="Symbol" w:cs="Symbol" w:hint="default"/>
    </w:rPr>
  </w:style>
  <w:style w:type="character" w:customStyle="1" w:styleId="WW8Num45z0">
    <w:name w:val="WW8Num45z0"/>
    <w:rsid w:val="00500E68"/>
    <w:rPr>
      <w:rFonts w:ascii="Times New Roman" w:hAnsi="Times New Roman" w:cs="Times New Roman" w:hint="default"/>
      <w:color w:val="auto"/>
    </w:rPr>
  </w:style>
  <w:style w:type="character" w:customStyle="1" w:styleId="WW8Num45z1">
    <w:name w:val="WW8Num45z1"/>
    <w:rsid w:val="00500E68"/>
  </w:style>
  <w:style w:type="character" w:customStyle="1" w:styleId="WW8Num45z2">
    <w:name w:val="WW8Num45z2"/>
    <w:rsid w:val="00500E68"/>
  </w:style>
  <w:style w:type="character" w:customStyle="1" w:styleId="WW8Num45z3">
    <w:name w:val="WW8Num45z3"/>
    <w:rsid w:val="00500E68"/>
  </w:style>
  <w:style w:type="character" w:customStyle="1" w:styleId="WW8Num45z4">
    <w:name w:val="WW8Num45z4"/>
    <w:rsid w:val="00500E68"/>
  </w:style>
  <w:style w:type="character" w:customStyle="1" w:styleId="WW8Num45z5">
    <w:name w:val="WW8Num45z5"/>
    <w:rsid w:val="00500E68"/>
  </w:style>
  <w:style w:type="character" w:customStyle="1" w:styleId="WW8Num45z6">
    <w:name w:val="WW8Num45z6"/>
    <w:rsid w:val="00500E68"/>
  </w:style>
  <w:style w:type="character" w:customStyle="1" w:styleId="WW8Num45z7">
    <w:name w:val="WW8Num45z7"/>
    <w:rsid w:val="00500E68"/>
  </w:style>
  <w:style w:type="character" w:customStyle="1" w:styleId="WW8Num45z8">
    <w:name w:val="WW8Num45z8"/>
    <w:rsid w:val="00500E68"/>
  </w:style>
  <w:style w:type="character" w:customStyle="1" w:styleId="WW8Num46z0">
    <w:name w:val="WW8Num46z0"/>
    <w:rsid w:val="00500E68"/>
    <w:rPr>
      <w:rFonts w:ascii="Times New Roman" w:hAnsi="Times New Roman" w:cs="Times New Roman" w:hint="default"/>
      <w:color w:val="auto"/>
      <w:lang w:val="tt-RU"/>
    </w:rPr>
  </w:style>
  <w:style w:type="character" w:customStyle="1" w:styleId="WW8Num46z1">
    <w:name w:val="WW8Num46z1"/>
    <w:rsid w:val="00500E68"/>
  </w:style>
  <w:style w:type="character" w:customStyle="1" w:styleId="WW8Num46z2">
    <w:name w:val="WW8Num46z2"/>
    <w:rsid w:val="00500E68"/>
  </w:style>
  <w:style w:type="character" w:customStyle="1" w:styleId="WW8Num46z3">
    <w:name w:val="WW8Num46z3"/>
    <w:rsid w:val="00500E68"/>
  </w:style>
  <w:style w:type="character" w:customStyle="1" w:styleId="WW8Num46z4">
    <w:name w:val="WW8Num46z4"/>
    <w:rsid w:val="00500E68"/>
  </w:style>
  <w:style w:type="character" w:customStyle="1" w:styleId="WW8Num46z5">
    <w:name w:val="WW8Num46z5"/>
    <w:rsid w:val="00500E68"/>
  </w:style>
  <w:style w:type="character" w:customStyle="1" w:styleId="WW8Num46z6">
    <w:name w:val="WW8Num46z6"/>
    <w:rsid w:val="00500E68"/>
  </w:style>
  <w:style w:type="character" w:customStyle="1" w:styleId="WW8Num46z7">
    <w:name w:val="WW8Num46z7"/>
    <w:rsid w:val="00500E68"/>
  </w:style>
  <w:style w:type="character" w:customStyle="1" w:styleId="WW8Num46z8">
    <w:name w:val="WW8Num46z8"/>
    <w:rsid w:val="00500E68"/>
  </w:style>
  <w:style w:type="character" w:customStyle="1" w:styleId="WW8Num47z0">
    <w:name w:val="WW8Num47z0"/>
    <w:rsid w:val="00500E68"/>
    <w:rPr>
      <w:rFonts w:ascii="Times New Roman" w:eastAsia="Times New Roman" w:hAnsi="Times New Roman" w:cs="Times New Roman" w:hint="default"/>
      <w:i/>
      <w:iCs/>
      <w:color w:val="auto"/>
    </w:rPr>
  </w:style>
  <w:style w:type="character" w:customStyle="1" w:styleId="WW8Num47z1">
    <w:name w:val="WW8Num47z1"/>
    <w:rsid w:val="00500E68"/>
    <w:rPr>
      <w:rFonts w:ascii="Courier New" w:hAnsi="Courier New" w:cs="Courier New" w:hint="default"/>
    </w:rPr>
  </w:style>
  <w:style w:type="character" w:customStyle="1" w:styleId="WW8Num47z2">
    <w:name w:val="WW8Num47z2"/>
    <w:rsid w:val="00500E68"/>
    <w:rPr>
      <w:rFonts w:ascii="Wingdings" w:hAnsi="Wingdings" w:cs="Wingdings" w:hint="default"/>
    </w:rPr>
  </w:style>
  <w:style w:type="character" w:customStyle="1" w:styleId="WW8Num47z3">
    <w:name w:val="WW8Num47z3"/>
    <w:rsid w:val="00500E68"/>
    <w:rPr>
      <w:rFonts w:ascii="Symbol" w:hAnsi="Symbol" w:cs="Symbol" w:hint="default"/>
    </w:rPr>
  </w:style>
  <w:style w:type="character" w:customStyle="1" w:styleId="WW8Num48z0">
    <w:name w:val="WW8Num48z0"/>
    <w:rsid w:val="00500E68"/>
    <w:rPr>
      <w:rFonts w:ascii="Times Sakha" w:eastAsia="Times New Roman" w:hAnsi="Times Sakha" w:cs="Times Sakha" w:hint="default"/>
    </w:rPr>
  </w:style>
  <w:style w:type="character" w:customStyle="1" w:styleId="WW8Num48z1">
    <w:name w:val="WW8Num48z1"/>
    <w:rsid w:val="00500E68"/>
    <w:rPr>
      <w:rFonts w:ascii="Courier New" w:hAnsi="Courier New" w:cs="Courier New" w:hint="default"/>
    </w:rPr>
  </w:style>
  <w:style w:type="character" w:customStyle="1" w:styleId="WW8Num48z2">
    <w:name w:val="WW8Num48z2"/>
    <w:rsid w:val="00500E68"/>
    <w:rPr>
      <w:rFonts w:ascii="Wingdings" w:hAnsi="Wingdings" w:cs="Wingdings" w:hint="default"/>
    </w:rPr>
  </w:style>
  <w:style w:type="character" w:customStyle="1" w:styleId="WW8Num48z3">
    <w:name w:val="WW8Num48z3"/>
    <w:rsid w:val="00500E68"/>
    <w:rPr>
      <w:rFonts w:ascii="Symbol" w:hAnsi="Symbol" w:cs="Symbol" w:hint="default"/>
    </w:rPr>
  </w:style>
  <w:style w:type="character" w:customStyle="1" w:styleId="WW8Num49z0">
    <w:name w:val="WW8Num49z0"/>
    <w:rsid w:val="00500E68"/>
    <w:rPr>
      <w:rFonts w:ascii="Times New Roman" w:eastAsia="Times New Roman" w:hAnsi="Times New Roman" w:cs="Times New Roman" w:hint="default"/>
      <w:color w:val="auto"/>
    </w:rPr>
  </w:style>
  <w:style w:type="character" w:customStyle="1" w:styleId="WW8Num49z1">
    <w:name w:val="WW8Num49z1"/>
    <w:rsid w:val="00500E68"/>
    <w:rPr>
      <w:rFonts w:ascii="Courier New" w:hAnsi="Courier New" w:cs="Courier New" w:hint="default"/>
    </w:rPr>
  </w:style>
  <w:style w:type="character" w:customStyle="1" w:styleId="WW8Num49z2">
    <w:name w:val="WW8Num49z2"/>
    <w:rsid w:val="00500E68"/>
    <w:rPr>
      <w:rFonts w:ascii="Wingdings" w:hAnsi="Wingdings" w:cs="Wingdings" w:hint="default"/>
    </w:rPr>
  </w:style>
  <w:style w:type="character" w:customStyle="1" w:styleId="WW8Num49z3">
    <w:name w:val="WW8Num49z3"/>
    <w:rsid w:val="00500E68"/>
    <w:rPr>
      <w:rFonts w:ascii="Symbol" w:hAnsi="Symbol" w:cs="Symbol" w:hint="default"/>
    </w:rPr>
  </w:style>
  <w:style w:type="character" w:customStyle="1" w:styleId="2fa">
    <w:name w:val="Заголовок №2 + Полужирный"/>
    <w:rsid w:val="00500E68"/>
    <w:rPr>
      <w:rFonts w:ascii="Times New Roman" w:hAnsi="Times New Roman" w:cs="Times New Roman" w:hint="default"/>
      <w:b/>
      <w:bCs w:val="0"/>
      <w:i/>
      <w:iCs w:val="0"/>
      <w:strike w:val="0"/>
      <w:dstrike w:val="0"/>
      <w:color w:val="000000"/>
      <w:spacing w:val="0"/>
      <w:w w:val="100"/>
      <w:position w:val="0"/>
      <w:sz w:val="21"/>
      <w:u w:val="none"/>
      <w:effect w:val="none"/>
      <w:vertAlign w:val="baseline"/>
      <w:lang w:val="ru-RU"/>
    </w:rPr>
  </w:style>
  <w:style w:type="character" w:customStyle="1" w:styleId="affffffc">
    <w:name w:val="Основной текст + Полужирный"/>
    <w:rsid w:val="00500E68"/>
    <w:rPr>
      <w:rFonts w:ascii="Times New Roman" w:hAnsi="Times New Roman" w:cs="Times New Roman" w:hint="default"/>
      <w:b/>
      <w:bCs w:val="0"/>
      <w:strike w:val="0"/>
      <w:dstrike w:val="0"/>
      <w:color w:val="000000"/>
      <w:spacing w:val="0"/>
      <w:w w:val="100"/>
      <w:position w:val="0"/>
      <w:sz w:val="21"/>
      <w:u w:val="none"/>
      <w:effect w:val="none"/>
      <w:shd w:val="clear" w:color="auto" w:fill="FFFFFF"/>
      <w:vertAlign w:val="baseline"/>
      <w:lang w:val="ru-RU"/>
    </w:rPr>
  </w:style>
  <w:style w:type="character" w:customStyle="1" w:styleId="FontStyle310">
    <w:name w:val="Font Style31"/>
    <w:rsid w:val="00500E68"/>
    <w:rPr>
      <w:rFonts w:ascii="Times New Roman" w:hAnsi="Times New Roman" w:cs="Times New Roman" w:hint="default"/>
      <w:sz w:val="18"/>
    </w:rPr>
  </w:style>
  <w:style w:type="character" w:customStyle="1" w:styleId="FontStyle23">
    <w:name w:val="Font Style23"/>
    <w:rsid w:val="00500E68"/>
    <w:rPr>
      <w:rFonts w:ascii="Times New Roman" w:hAnsi="Times New Roman" w:cs="Times New Roman" w:hint="default"/>
      <w:b/>
      <w:bCs w:val="0"/>
      <w:sz w:val="20"/>
    </w:rPr>
  </w:style>
  <w:style w:type="character" w:customStyle="1" w:styleId="FontStyle32">
    <w:name w:val="Font Style32"/>
    <w:rsid w:val="00500E68"/>
    <w:rPr>
      <w:rFonts w:ascii="Times New Roman" w:hAnsi="Times New Roman" w:cs="Times New Roman" w:hint="default"/>
      <w:b/>
      <w:bCs w:val="0"/>
      <w:spacing w:val="20"/>
      <w:sz w:val="18"/>
    </w:rPr>
  </w:style>
  <w:style w:type="character" w:customStyle="1" w:styleId="FontStyle89">
    <w:name w:val="Font Style89"/>
    <w:rsid w:val="00500E68"/>
    <w:rPr>
      <w:rFonts w:ascii="Arial Unicode MS" w:eastAsia="Arial Unicode MS" w:hAnsi="Arial Unicode MS" w:cs="Arial Unicode MS" w:hint="default"/>
      <w:b/>
      <w:bCs w:val="0"/>
      <w:sz w:val="16"/>
    </w:rPr>
  </w:style>
  <w:style w:type="character" w:customStyle="1" w:styleId="FontStyle17">
    <w:name w:val="Font Style17"/>
    <w:rsid w:val="00500E68"/>
    <w:rPr>
      <w:rFonts w:ascii="Microsoft Sans Serif" w:hAnsi="Microsoft Sans Serif" w:cs="Microsoft Sans Serif" w:hint="default"/>
      <w:sz w:val="16"/>
    </w:rPr>
  </w:style>
  <w:style w:type="character" w:customStyle="1" w:styleId="FontStyle36">
    <w:name w:val="Font Style36"/>
    <w:rsid w:val="00500E68"/>
    <w:rPr>
      <w:rFonts w:ascii="Times New Roman" w:hAnsi="Times New Roman" w:cs="Times New Roman" w:hint="default"/>
      <w:sz w:val="20"/>
    </w:rPr>
  </w:style>
  <w:style w:type="character" w:customStyle="1" w:styleId="FontStyle51">
    <w:name w:val="Font Style51"/>
    <w:rsid w:val="00500E68"/>
    <w:rPr>
      <w:rFonts w:ascii="Times New Roman" w:hAnsi="Times New Roman" w:cs="Times New Roman" w:hint="default"/>
      <w:b/>
      <w:bCs w:val="0"/>
      <w:sz w:val="26"/>
    </w:rPr>
  </w:style>
  <w:style w:type="character" w:customStyle="1" w:styleId="FontStyle56">
    <w:name w:val="Font Style56"/>
    <w:rsid w:val="00500E68"/>
    <w:rPr>
      <w:rFonts w:ascii="Times New Roman" w:hAnsi="Times New Roman" w:cs="Times New Roman" w:hint="default"/>
      <w:b/>
      <w:bCs w:val="0"/>
      <w:sz w:val="26"/>
    </w:rPr>
  </w:style>
  <w:style w:type="character" w:customStyle="1" w:styleId="FontStyle73">
    <w:name w:val="Font Style73"/>
    <w:rsid w:val="00500E68"/>
    <w:rPr>
      <w:rFonts w:ascii="Microsoft Sans Serif" w:hAnsi="Microsoft Sans Serif" w:cs="Microsoft Sans Serif" w:hint="default"/>
      <w:b/>
      <w:bCs w:val="0"/>
      <w:sz w:val="24"/>
    </w:rPr>
  </w:style>
  <w:style w:type="character" w:customStyle="1" w:styleId="goog-inline-block">
    <w:name w:val="goog-inline-block"/>
    <w:rsid w:val="00500E68"/>
  </w:style>
  <w:style w:type="character" w:customStyle="1" w:styleId="kix-wordhtmlgenerator-word-node">
    <w:name w:val="kix-wordhtmlgenerator-word-node"/>
    <w:rsid w:val="00500E68"/>
  </w:style>
  <w:style w:type="character" w:customStyle="1" w:styleId="b-serp-urlitem">
    <w:name w:val="b-serp-url__item"/>
    <w:rsid w:val="00500E68"/>
  </w:style>
  <w:style w:type="character" w:customStyle="1" w:styleId="b-serp-urlmark">
    <w:name w:val="b-serp-url__mark"/>
    <w:rsid w:val="00500E68"/>
  </w:style>
  <w:style w:type="character" w:customStyle="1" w:styleId="b-forumtext">
    <w:name w:val="b-forum__text"/>
    <w:rsid w:val="00500E68"/>
  </w:style>
  <w:style w:type="character" w:customStyle="1" w:styleId="labeltelefoni">
    <w:name w:val="labeltelefoni"/>
    <w:rsid w:val="00500E68"/>
  </w:style>
  <w:style w:type="character" w:customStyle="1" w:styleId="f">
    <w:name w:val="f"/>
    <w:rsid w:val="00500E68"/>
  </w:style>
  <w:style w:type="character" w:customStyle="1" w:styleId="s2">
    <w:name w:val="s2"/>
    <w:rsid w:val="00500E68"/>
  </w:style>
  <w:style w:type="character" w:customStyle="1" w:styleId="219">
    <w:name w:val="Знак Знак21"/>
    <w:rsid w:val="00500E68"/>
    <w:rPr>
      <w:rFonts w:ascii="Times New Roman" w:eastAsia="@Arial Unicode MS" w:hAnsi="Times New Roman" w:cs="Times New Roman" w:hint="default"/>
      <w:b/>
      <w:bCs w:val="0"/>
      <w:sz w:val="28"/>
    </w:rPr>
  </w:style>
  <w:style w:type="character" w:customStyle="1" w:styleId="87">
    <w:name w:val="Знак Знак8"/>
    <w:rsid w:val="00500E68"/>
    <w:rPr>
      <w:rFonts w:ascii="Times New Roman" w:eastAsia="@Arial Unicode MS" w:hAnsi="Times New Roman" w:cs="Times New Roman" w:hint="default"/>
      <w:b/>
      <w:bCs w:val="0"/>
      <w:sz w:val="28"/>
    </w:rPr>
  </w:style>
  <w:style w:type="character" w:customStyle="1" w:styleId="76">
    <w:name w:val="Знак Знак7"/>
    <w:rsid w:val="00500E68"/>
    <w:rPr>
      <w:rFonts w:ascii="Times New Roman" w:hAnsi="Times New Roman" w:cs="Times New Roman" w:hint="default"/>
      <w:sz w:val="24"/>
    </w:rPr>
  </w:style>
  <w:style w:type="character" w:customStyle="1" w:styleId="192">
    <w:name w:val="Знак Знак19"/>
    <w:rsid w:val="00500E68"/>
    <w:rPr>
      <w:rFonts w:ascii="Times New Roman" w:hAnsi="Times New Roman" w:cs="Times New Roman" w:hint="default"/>
      <w:b/>
      <w:bCs w:val="0"/>
      <w:i/>
      <w:iCs w:val="0"/>
      <w:sz w:val="26"/>
    </w:rPr>
  </w:style>
  <w:style w:type="character" w:customStyle="1" w:styleId="blue">
    <w:name w:val="blue"/>
    <w:rsid w:val="00500E68"/>
  </w:style>
  <w:style w:type="character" w:customStyle="1" w:styleId="FontStyle14">
    <w:name w:val="Font Style14"/>
    <w:rsid w:val="00500E68"/>
    <w:rPr>
      <w:rFonts w:ascii="Times New Roman" w:hAnsi="Times New Roman" w:cs="Times New Roman" w:hint="default"/>
      <w:i/>
      <w:iCs/>
      <w:sz w:val="16"/>
      <w:szCs w:val="16"/>
    </w:rPr>
  </w:style>
  <w:style w:type="character" w:customStyle="1" w:styleId="ListParagraphChar">
    <w:name w:val="List Paragraph Char"/>
    <w:rsid w:val="00500E68"/>
    <w:rPr>
      <w:rFonts w:ascii="Times New Roman" w:eastAsia="Times New Roman" w:hAnsi="Times New Roman" w:cs="Times New Roman" w:hint="default"/>
      <w:sz w:val="22"/>
      <w:szCs w:val="22"/>
    </w:rPr>
  </w:style>
  <w:style w:type="character" w:customStyle="1" w:styleId="2fb">
    <w:name w:val="Название Знак2"/>
    <w:uiPriority w:val="99"/>
    <w:locked/>
    <w:rsid w:val="00500E68"/>
    <w:rPr>
      <w:rFonts w:ascii="Cambria" w:eastAsia="Calibri" w:hAnsi="Cambria" w:cs="Cambria"/>
      <w:color w:val="17365D"/>
      <w:spacing w:val="5"/>
      <w:kern w:val="2"/>
      <w:sz w:val="52"/>
      <w:szCs w:val="20"/>
      <w:lang w:eastAsia="ar-SA"/>
    </w:rPr>
  </w:style>
  <w:style w:type="paragraph" w:customStyle="1" w:styleId="p8">
    <w:name w:val="p8"/>
    <w:basedOn w:val="a"/>
    <w:rsid w:val="00500E68"/>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M1">
    <w:name w:val="CM1"/>
    <w:basedOn w:val="Default"/>
    <w:next w:val="Default"/>
    <w:uiPriority w:val="99"/>
    <w:rsid w:val="000E018D"/>
    <w:pPr>
      <w:widowControl w:val="0"/>
      <w:spacing w:line="228" w:lineRule="atLeast"/>
    </w:pPr>
    <w:rPr>
      <w:rFonts w:ascii="GFOGG P+ Pragmatica C" w:eastAsia="Times New Roman" w:hAnsi="GFOGG P+ Pragmatica C" w:cs="GFOGG P+ Pragmatica C"/>
      <w:color w:val="auto"/>
      <w:lang w:eastAsia="ru-RU"/>
    </w:rPr>
  </w:style>
  <w:style w:type="paragraph" w:customStyle="1" w:styleId="CM15">
    <w:name w:val="CM15"/>
    <w:basedOn w:val="Default"/>
    <w:next w:val="Default"/>
    <w:uiPriority w:val="99"/>
    <w:rsid w:val="000E018D"/>
    <w:pPr>
      <w:widowControl w:val="0"/>
      <w:spacing w:after="455"/>
    </w:pPr>
    <w:rPr>
      <w:rFonts w:ascii="GHOIB C+ School Book C San Pin" w:eastAsia="Times New Roman" w:hAnsi="GHOIB C+ School Book C San Pin" w:cs="GHOIB C+ School Book C San Pin"/>
      <w:color w:val="auto"/>
      <w:lang w:eastAsia="ru-RU"/>
    </w:rPr>
  </w:style>
  <w:style w:type="paragraph" w:customStyle="1" w:styleId="c30">
    <w:name w:val="c30"/>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115">
    <w:name w:val="c115"/>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90">
    <w:name w:val="c90"/>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10">
    <w:name w:val="c10"/>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pboth">
    <w:name w:val="pboth"/>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msobodytextbullet1gif">
    <w:name w:val="msobodytextbullet1.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pbothbullet1gif">
    <w:name w:val="pbothbullet1.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pbothbullet2gif">
    <w:name w:val="pbothbullet2.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pbothbullet3gif">
    <w:name w:val="pbothbullet3.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msobodytextbullet2gif">
    <w:name w:val="msobodytextbullet2.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ommentcontentpara">
    <w:name w:val="commentcontentpara"/>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field">
    <w:name w:val="field"/>
    <w:rsid w:val="000E018D"/>
  </w:style>
  <w:style w:type="paragraph" w:customStyle="1" w:styleId="21a">
    <w:name w:val="Заголовок 21"/>
    <w:basedOn w:val="a"/>
    <w:uiPriority w:val="1"/>
    <w:qFormat/>
    <w:rsid w:val="000E018D"/>
    <w:pPr>
      <w:autoSpaceDE w:val="0"/>
      <w:autoSpaceDN w:val="0"/>
      <w:spacing w:after="0" w:line="240" w:lineRule="auto"/>
      <w:ind w:left="810"/>
      <w:outlineLvl w:val="2"/>
    </w:pPr>
    <w:rPr>
      <w:rFonts w:ascii="Times New Roman" w:eastAsia="Times New Roman" w:hAnsi="Times New Roman"/>
      <w:b/>
      <w:bCs/>
      <w:sz w:val="28"/>
      <w:szCs w:val="28"/>
    </w:rPr>
  </w:style>
  <w:style w:type="numbering" w:customStyle="1" w:styleId="332">
    <w:name w:val="Нет списка33"/>
    <w:next w:val="a2"/>
    <w:uiPriority w:val="99"/>
    <w:semiHidden/>
    <w:unhideWhenUsed/>
    <w:rsid w:val="00B165FD"/>
  </w:style>
  <w:style w:type="table" w:customStyle="1" w:styleId="273">
    <w:name w:val="Сетка таблицы27"/>
    <w:basedOn w:val="a1"/>
    <w:next w:val="afd"/>
    <w:uiPriority w:val="59"/>
    <w:rsid w:val="00B165FD"/>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1">
    <w:name w:val="Table Grid Light11"/>
    <w:basedOn w:val="a1"/>
    <w:uiPriority w:val="59"/>
    <w:rsid w:val="00B165FD"/>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9">
    <w:name w:val="Таблица простая 119"/>
    <w:basedOn w:val="a1"/>
    <w:uiPriority w:val="59"/>
    <w:rsid w:val="00B165FD"/>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90">
    <w:name w:val="Таблица простая 219"/>
    <w:basedOn w:val="a1"/>
    <w:uiPriority w:val="59"/>
    <w:rsid w:val="00B165FD"/>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90">
    <w:name w:val="Таблица простая 319"/>
    <w:basedOn w:val="a1"/>
    <w:uiPriority w:val="99"/>
    <w:rsid w:val="00B165FD"/>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9">
    <w:name w:val="Таблица простая 419"/>
    <w:basedOn w:val="a1"/>
    <w:uiPriority w:val="99"/>
    <w:rsid w:val="00B165FD"/>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9">
    <w:name w:val="Таблица простая 519"/>
    <w:basedOn w:val="a1"/>
    <w:uiPriority w:val="99"/>
    <w:rsid w:val="00B165FD"/>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90">
    <w:name w:val="Таблица-сетка 1 светлая19"/>
    <w:basedOn w:val="a1"/>
    <w:uiPriority w:val="99"/>
    <w:rsid w:val="00B165FD"/>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1">
    <w:name w:val="Grid Table 1 Light - Accent 111"/>
    <w:basedOn w:val="a1"/>
    <w:uiPriority w:val="99"/>
    <w:rsid w:val="00B165FD"/>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1">
    <w:name w:val="Grid Table 1 Light - Accent 211"/>
    <w:basedOn w:val="a1"/>
    <w:uiPriority w:val="99"/>
    <w:rsid w:val="00B165FD"/>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1">
    <w:name w:val="Grid Table 1 Light - Accent 311"/>
    <w:basedOn w:val="a1"/>
    <w:uiPriority w:val="99"/>
    <w:rsid w:val="00B165FD"/>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1">
    <w:name w:val="Grid Table 1 Light - Accent 411"/>
    <w:basedOn w:val="a1"/>
    <w:uiPriority w:val="99"/>
    <w:rsid w:val="00B165FD"/>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1">
    <w:name w:val="Grid Table 1 Light - Accent 511"/>
    <w:basedOn w:val="a1"/>
    <w:uiPriority w:val="99"/>
    <w:rsid w:val="00B165FD"/>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1">
    <w:name w:val="Grid Table 1 Light - Accent 611"/>
    <w:basedOn w:val="a1"/>
    <w:uiPriority w:val="99"/>
    <w:rsid w:val="00B165FD"/>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9">
    <w:name w:val="Таблица-сетка 219"/>
    <w:basedOn w:val="a1"/>
    <w:uiPriority w:val="99"/>
    <w:rsid w:val="00B165FD"/>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1">
    <w:name w:val="Grid Table 2 - Accent 111"/>
    <w:basedOn w:val="a1"/>
    <w:uiPriority w:val="99"/>
    <w:rsid w:val="00B165FD"/>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1">
    <w:name w:val="Grid Table 2 - Accent 211"/>
    <w:basedOn w:val="a1"/>
    <w:uiPriority w:val="99"/>
    <w:rsid w:val="00B165FD"/>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1">
    <w:name w:val="Grid Table 2 - Accent 311"/>
    <w:basedOn w:val="a1"/>
    <w:uiPriority w:val="99"/>
    <w:rsid w:val="00B165FD"/>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1">
    <w:name w:val="Grid Table 2 - Accent 411"/>
    <w:basedOn w:val="a1"/>
    <w:uiPriority w:val="99"/>
    <w:rsid w:val="00B165FD"/>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1">
    <w:name w:val="Grid Table 2 - Accent 511"/>
    <w:basedOn w:val="a1"/>
    <w:uiPriority w:val="99"/>
    <w:rsid w:val="00B165FD"/>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1">
    <w:name w:val="Grid Table 2 - Accent 611"/>
    <w:basedOn w:val="a1"/>
    <w:uiPriority w:val="99"/>
    <w:rsid w:val="00B165FD"/>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90">
    <w:name w:val="Таблица-сетка 319"/>
    <w:basedOn w:val="a1"/>
    <w:uiPriority w:val="99"/>
    <w:rsid w:val="00B165FD"/>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1">
    <w:name w:val="Grid Table 3 - Accent 111"/>
    <w:basedOn w:val="a1"/>
    <w:uiPriority w:val="99"/>
    <w:rsid w:val="00B165FD"/>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1">
    <w:name w:val="Grid Table 3 - Accent 211"/>
    <w:basedOn w:val="a1"/>
    <w:uiPriority w:val="99"/>
    <w:rsid w:val="00B165FD"/>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1">
    <w:name w:val="Grid Table 3 - Accent 311"/>
    <w:basedOn w:val="a1"/>
    <w:uiPriority w:val="99"/>
    <w:rsid w:val="00B165FD"/>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1">
    <w:name w:val="Grid Table 3 - Accent 411"/>
    <w:basedOn w:val="a1"/>
    <w:uiPriority w:val="99"/>
    <w:rsid w:val="00B165FD"/>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1">
    <w:name w:val="Grid Table 3 - Accent 511"/>
    <w:basedOn w:val="a1"/>
    <w:uiPriority w:val="99"/>
    <w:rsid w:val="00B165FD"/>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1">
    <w:name w:val="Grid Table 3 - Accent 611"/>
    <w:basedOn w:val="a1"/>
    <w:uiPriority w:val="99"/>
    <w:rsid w:val="00B165FD"/>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9">
    <w:name w:val="Таблица-сетка 419"/>
    <w:basedOn w:val="a1"/>
    <w:uiPriority w:val="59"/>
    <w:rsid w:val="00B165FD"/>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1">
    <w:name w:val="Grid Table 4 - Accent 111"/>
    <w:basedOn w:val="a1"/>
    <w:uiPriority w:val="59"/>
    <w:rsid w:val="00B165FD"/>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1">
    <w:name w:val="Grid Table 4 - Accent 211"/>
    <w:basedOn w:val="a1"/>
    <w:uiPriority w:val="59"/>
    <w:rsid w:val="00B165FD"/>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1">
    <w:name w:val="Grid Table 4 - Accent 311"/>
    <w:basedOn w:val="a1"/>
    <w:uiPriority w:val="59"/>
    <w:rsid w:val="00B165FD"/>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1">
    <w:name w:val="Grid Table 4 - Accent 411"/>
    <w:basedOn w:val="a1"/>
    <w:uiPriority w:val="59"/>
    <w:rsid w:val="00B165FD"/>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1">
    <w:name w:val="Grid Table 4 - Accent 511"/>
    <w:basedOn w:val="a1"/>
    <w:uiPriority w:val="59"/>
    <w:rsid w:val="00B165FD"/>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1">
    <w:name w:val="Grid Table 4 - Accent 611"/>
    <w:basedOn w:val="a1"/>
    <w:uiPriority w:val="59"/>
    <w:rsid w:val="00B165FD"/>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9">
    <w:name w:val="Таблица-сетка 5 темная19"/>
    <w:basedOn w:val="a1"/>
    <w:uiPriority w:val="99"/>
    <w:rsid w:val="00B165FD"/>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1">
    <w:name w:val="Grid Table 5 Dark- Accent 111"/>
    <w:basedOn w:val="a1"/>
    <w:uiPriority w:val="99"/>
    <w:rsid w:val="00B165FD"/>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1">
    <w:name w:val="Grid Table 5 Dark - Accent 211"/>
    <w:basedOn w:val="a1"/>
    <w:uiPriority w:val="99"/>
    <w:rsid w:val="00B165FD"/>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1">
    <w:name w:val="Grid Table 5 Dark - Accent 311"/>
    <w:basedOn w:val="a1"/>
    <w:uiPriority w:val="99"/>
    <w:rsid w:val="00B165FD"/>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1">
    <w:name w:val="Grid Table 5 Dark- Accent 411"/>
    <w:basedOn w:val="a1"/>
    <w:uiPriority w:val="99"/>
    <w:rsid w:val="00B165FD"/>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1">
    <w:name w:val="Grid Table 5 Dark - Accent 511"/>
    <w:basedOn w:val="a1"/>
    <w:uiPriority w:val="99"/>
    <w:rsid w:val="00B165FD"/>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1">
    <w:name w:val="Grid Table 5 Dark - Accent 611"/>
    <w:basedOn w:val="a1"/>
    <w:uiPriority w:val="99"/>
    <w:rsid w:val="00B165FD"/>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9">
    <w:name w:val="Таблица-сетка 6 цветная19"/>
    <w:basedOn w:val="a1"/>
    <w:uiPriority w:val="99"/>
    <w:rsid w:val="00B165FD"/>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1">
    <w:name w:val="Grid Table 6 Colorful - Accent 111"/>
    <w:basedOn w:val="a1"/>
    <w:uiPriority w:val="99"/>
    <w:rsid w:val="00B165FD"/>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1">
    <w:name w:val="Grid Table 6 Colorful - Accent 211"/>
    <w:basedOn w:val="a1"/>
    <w:uiPriority w:val="99"/>
    <w:rsid w:val="00B165FD"/>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1">
    <w:name w:val="Grid Table 6 Colorful - Accent 311"/>
    <w:basedOn w:val="a1"/>
    <w:uiPriority w:val="99"/>
    <w:rsid w:val="00B165FD"/>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1">
    <w:name w:val="Grid Table 6 Colorful - Accent 411"/>
    <w:basedOn w:val="a1"/>
    <w:uiPriority w:val="99"/>
    <w:rsid w:val="00B165FD"/>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1">
    <w:name w:val="Grid Table 6 Colorful - Accent 511"/>
    <w:basedOn w:val="a1"/>
    <w:uiPriority w:val="99"/>
    <w:rsid w:val="00B165FD"/>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1">
    <w:name w:val="Grid Table 6 Colorful - Accent 611"/>
    <w:basedOn w:val="a1"/>
    <w:uiPriority w:val="99"/>
    <w:rsid w:val="00B165FD"/>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9">
    <w:name w:val="Таблица-сетка 7 цветная19"/>
    <w:basedOn w:val="a1"/>
    <w:uiPriority w:val="99"/>
    <w:rsid w:val="00B165FD"/>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1">
    <w:name w:val="Grid Table 7 Colorful - Accent 111"/>
    <w:basedOn w:val="a1"/>
    <w:uiPriority w:val="99"/>
    <w:rsid w:val="00B165FD"/>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1">
    <w:name w:val="Grid Table 7 Colorful - Accent 211"/>
    <w:basedOn w:val="a1"/>
    <w:uiPriority w:val="99"/>
    <w:rsid w:val="00B165FD"/>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1">
    <w:name w:val="Grid Table 7 Colorful - Accent 311"/>
    <w:basedOn w:val="a1"/>
    <w:uiPriority w:val="99"/>
    <w:rsid w:val="00B165FD"/>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1">
    <w:name w:val="Grid Table 7 Colorful - Accent 411"/>
    <w:basedOn w:val="a1"/>
    <w:uiPriority w:val="99"/>
    <w:rsid w:val="00B165FD"/>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1">
    <w:name w:val="Grid Table 7 Colorful - Accent 511"/>
    <w:basedOn w:val="a1"/>
    <w:uiPriority w:val="99"/>
    <w:rsid w:val="00B165FD"/>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1">
    <w:name w:val="Grid Table 7 Colorful - Accent 611"/>
    <w:basedOn w:val="a1"/>
    <w:uiPriority w:val="99"/>
    <w:rsid w:val="00B165FD"/>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91">
    <w:name w:val="Список-таблица 1 светлая19"/>
    <w:basedOn w:val="a1"/>
    <w:uiPriority w:val="99"/>
    <w:rsid w:val="00B165FD"/>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1">
    <w:name w:val="List Table 1 Light - Accent 111"/>
    <w:basedOn w:val="a1"/>
    <w:uiPriority w:val="99"/>
    <w:rsid w:val="00B165FD"/>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1">
    <w:name w:val="List Table 1 Light - Accent 211"/>
    <w:basedOn w:val="a1"/>
    <w:uiPriority w:val="99"/>
    <w:rsid w:val="00B165FD"/>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1">
    <w:name w:val="List Table 1 Light - Accent 311"/>
    <w:basedOn w:val="a1"/>
    <w:uiPriority w:val="99"/>
    <w:rsid w:val="00B165FD"/>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1">
    <w:name w:val="List Table 1 Light - Accent 411"/>
    <w:basedOn w:val="a1"/>
    <w:uiPriority w:val="99"/>
    <w:rsid w:val="00B165FD"/>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1">
    <w:name w:val="List Table 1 Light - Accent 511"/>
    <w:basedOn w:val="a1"/>
    <w:uiPriority w:val="99"/>
    <w:rsid w:val="00B165FD"/>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1">
    <w:name w:val="List Table 1 Light - Accent 611"/>
    <w:basedOn w:val="a1"/>
    <w:uiPriority w:val="99"/>
    <w:rsid w:val="00B165FD"/>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90">
    <w:name w:val="Список-таблица 219"/>
    <w:basedOn w:val="a1"/>
    <w:uiPriority w:val="99"/>
    <w:rsid w:val="00B165FD"/>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1">
    <w:name w:val="List Table 2 - Accent 111"/>
    <w:basedOn w:val="a1"/>
    <w:uiPriority w:val="99"/>
    <w:rsid w:val="00B165FD"/>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1">
    <w:name w:val="List Table 2 - Accent 211"/>
    <w:basedOn w:val="a1"/>
    <w:uiPriority w:val="99"/>
    <w:rsid w:val="00B165FD"/>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1">
    <w:name w:val="List Table 2 - Accent 311"/>
    <w:basedOn w:val="a1"/>
    <w:uiPriority w:val="99"/>
    <w:rsid w:val="00B165FD"/>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1">
    <w:name w:val="List Table 2 - Accent 411"/>
    <w:basedOn w:val="a1"/>
    <w:uiPriority w:val="99"/>
    <w:rsid w:val="00B165FD"/>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1">
    <w:name w:val="List Table 2 - Accent 511"/>
    <w:basedOn w:val="a1"/>
    <w:uiPriority w:val="99"/>
    <w:rsid w:val="00B165FD"/>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1">
    <w:name w:val="List Table 2 - Accent 611"/>
    <w:basedOn w:val="a1"/>
    <w:uiPriority w:val="99"/>
    <w:rsid w:val="00B165FD"/>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91">
    <w:name w:val="Список-таблица 319"/>
    <w:basedOn w:val="a1"/>
    <w:uiPriority w:val="99"/>
    <w:rsid w:val="00B165FD"/>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1">
    <w:name w:val="List Table 3 - Accent 111"/>
    <w:basedOn w:val="a1"/>
    <w:uiPriority w:val="99"/>
    <w:rsid w:val="00B165FD"/>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1">
    <w:name w:val="List Table 3 - Accent 211"/>
    <w:basedOn w:val="a1"/>
    <w:uiPriority w:val="99"/>
    <w:rsid w:val="00B165FD"/>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1">
    <w:name w:val="List Table 3 - Accent 311"/>
    <w:basedOn w:val="a1"/>
    <w:uiPriority w:val="99"/>
    <w:rsid w:val="00B165FD"/>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1">
    <w:name w:val="List Table 3 - Accent 411"/>
    <w:basedOn w:val="a1"/>
    <w:uiPriority w:val="99"/>
    <w:rsid w:val="00B165FD"/>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1">
    <w:name w:val="List Table 3 - Accent 511"/>
    <w:basedOn w:val="a1"/>
    <w:uiPriority w:val="99"/>
    <w:rsid w:val="00B165FD"/>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1">
    <w:name w:val="List Table 3 - Accent 611"/>
    <w:basedOn w:val="a1"/>
    <w:uiPriority w:val="99"/>
    <w:rsid w:val="00B165FD"/>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90">
    <w:name w:val="Список-таблица 419"/>
    <w:basedOn w:val="a1"/>
    <w:uiPriority w:val="99"/>
    <w:rsid w:val="00B165FD"/>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1">
    <w:name w:val="List Table 4 - Accent 111"/>
    <w:basedOn w:val="a1"/>
    <w:uiPriority w:val="99"/>
    <w:rsid w:val="00B165FD"/>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1">
    <w:name w:val="List Table 4 - Accent 211"/>
    <w:basedOn w:val="a1"/>
    <w:uiPriority w:val="99"/>
    <w:rsid w:val="00B165FD"/>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1">
    <w:name w:val="List Table 4 - Accent 311"/>
    <w:basedOn w:val="a1"/>
    <w:uiPriority w:val="99"/>
    <w:rsid w:val="00B165FD"/>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1">
    <w:name w:val="List Table 4 - Accent 411"/>
    <w:basedOn w:val="a1"/>
    <w:uiPriority w:val="99"/>
    <w:rsid w:val="00B165FD"/>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1">
    <w:name w:val="List Table 4 - Accent 511"/>
    <w:basedOn w:val="a1"/>
    <w:uiPriority w:val="99"/>
    <w:rsid w:val="00B165FD"/>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1">
    <w:name w:val="List Table 4 - Accent 611"/>
    <w:basedOn w:val="a1"/>
    <w:uiPriority w:val="99"/>
    <w:rsid w:val="00B165FD"/>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90">
    <w:name w:val="Список-таблица 5 темная19"/>
    <w:basedOn w:val="a1"/>
    <w:uiPriority w:val="99"/>
    <w:rsid w:val="00B165FD"/>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1">
    <w:name w:val="List Table 5 Dark - Accent 111"/>
    <w:basedOn w:val="a1"/>
    <w:uiPriority w:val="99"/>
    <w:rsid w:val="00B165FD"/>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1">
    <w:name w:val="List Table 5 Dark - Accent 211"/>
    <w:basedOn w:val="a1"/>
    <w:uiPriority w:val="99"/>
    <w:rsid w:val="00B165FD"/>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1">
    <w:name w:val="List Table 5 Dark - Accent 311"/>
    <w:basedOn w:val="a1"/>
    <w:uiPriority w:val="99"/>
    <w:rsid w:val="00B165FD"/>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1">
    <w:name w:val="List Table 5 Dark - Accent 411"/>
    <w:basedOn w:val="a1"/>
    <w:uiPriority w:val="99"/>
    <w:rsid w:val="00B165FD"/>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1">
    <w:name w:val="List Table 5 Dark - Accent 511"/>
    <w:basedOn w:val="a1"/>
    <w:uiPriority w:val="99"/>
    <w:rsid w:val="00B165FD"/>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1">
    <w:name w:val="List Table 5 Dark - Accent 611"/>
    <w:basedOn w:val="a1"/>
    <w:uiPriority w:val="99"/>
    <w:rsid w:val="00B165FD"/>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90">
    <w:name w:val="Список-таблица 6 цветная19"/>
    <w:basedOn w:val="a1"/>
    <w:uiPriority w:val="99"/>
    <w:rsid w:val="00B165FD"/>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1">
    <w:name w:val="List Table 6 Colorful - Accent 111"/>
    <w:basedOn w:val="a1"/>
    <w:uiPriority w:val="99"/>
    <w:rsid w:val="00B165FD"/>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1">
    <w:name w:val="List Table 6 Colorful - Accent 211"/>
    <w:basedOn w:val="a1"/>
    <w:uiPriority w:val="99"/>
    <w:rsid w:val="00B165FD"/>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1">
    <w:name w:val="List Table 6 Colorful - Accent 311"/>
    <w:basedOn w:val="a1"/>
    <w:uiPriority w:val="99"/>
    <w:rsid w:val="00B165FD"/>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1">
    <w:name w:val="List Table 6 Colorful - Accent 411"/>
    <w:basedOn w:val="a1"/>
    <w:uiPriority w:val="99"/>
    <w:rsid w:val="00B165FD"/>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1">
    <w:name w:val="List Table 6 Colorful - Accent 511"/>
    <w:basedOn w:val="a1"/>
    <w:uiPriority w:val="99"/>
    <w:rsid w:val="00B165FD"/>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1">
    <w:name w:val="List Table 6 Colorful - Accent 611"/>
    <w:basedOn w:val="a1"/>
    <w:uiPriority w:val="99"/>
    <w:rsid w:val="00B165FD"/>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90">
    <w:name w:val="Список-таблица 7 цветная19"/>
    <w:basedOn w:val="a1"/>
    <w:uiPriority w:val="99"/>
    <w:rsid w:val="00B165FD"/>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1">
    <w:name w:val="List Table 7 Colorful - Accent 111"/>
    <w:basedOn w:val="a1"/>
    <w:uiPriority w:val="99"/>
    <w:rsid w:val="00B165FD"/>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1">
    <w:name w:val="List Table 7 Colorful - Accent 211"/>
    <w:basedOn w:val="a1"/>
    <w:uiPriority w:val="99"/>
    <w:rsid w:val="00B165FD"/>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1">
    <w:name w:val="List Table 7 Colorful - Accent 311"/>
    <w:basedOn w:val="a1"/>
    <w:uiPriority w:val="99"/>
    <w:rsid w:val="00B165FD"/>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1">
    <w:name w:val="List Table 7 Colorful - Accent 411"/>
    <w:basedOn w:val="a1"/>
    <w:uiPriority w:val="99"/>
    <w:rsid w:val="00B165FD"/>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1">
    <w:name w:val="List Table 7 Colorful - Accent 511"/>
    <w:basedOn w:val="a1"/>
    <w:uiPriority w:val="99"/>
    <w:rsid w:val="00B165FD"/>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1">
    <w:name w:val="List Table 7 Colorful - Accent 611"/>
    <w:basedOn w:val="a1"/>
    <w:uiPriority w:val="99"/>
    <w:rsid w:val="00B165FD"/>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11">
    <w:name w:val="Lined - Accent11"/>
    <w:basedOn w:val="a1"/>
    <w:uiPriority w:val="99"/>
    <w:rsid w:val="00B165FD"/>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10">
    <w:name w:val="Lined - Accent 111"/>
    <w:basedOn w:val="a1"/>
    <w:uiPriority w:val="99"/>
    <w:rsid w:val="00B165FD"/>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1">
    <w:name w:val="Lined - Accent 211"/>
    <w:basedOn w:val="a1"/>
    <w:uiPriority w:val="99"/>
    <w:rsid w:val="00B165FD"/>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1">
    <w:name w:val="Lined - Accent 311"/>
    <w:basedOn w:val="a1"/>
    <w:uiPriority w:val="99"/>
    <w:rsid w:val="00B165FD"/>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1">
    <w:name w:val="Lined - Accent 411"/>
    <w:basedOn w:val="a1"/>
    <w:uiPriority w:val="99"/>
    <w:rsid w:val="00B165FD"/>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1">
    <w:name w:val="Lined - Accent 511"/>
    <w:basedOn w:val="a1"/>
    <w:uiPriority w:val="99"/>
    <w:rsid w:val="00B165FD"/>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1">
    <w:name w:val="Lined - Accent 611"/>
    <w:basedOn w:val="a1"/>
    <w:uiPriority w:val="99"/>
    <w:rsid w:val="00B165FD"/>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11">
    <w:name w:val="Bordered &amp; Lined - Accent11"/>
    <w:basedOn w:val="a1"/>
    <w:uiPriority w:val="99"/>
    <w:rsid w:val="00B165FD"/>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10">
    <w:name w:val="Bordered &amp; Lined - Accent 111"/>
    <w:basedOn w:val="a1"/>
    <w:uiPriority w:val="99"/>
    <w:rsid w:val="00B165FD"/>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1">
    <w:name w:val="Bordered &amp; Lined - Accent 211"/>
    <w:basedOn w:val="a1"/>
    <w:uiPriority w:val="99"/>
    <w:rsid w:val="00B165FD"/>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1">
    <w:name w:val="Bordered &amp; Lined - Accent 311"/>
    <w:basedOn w:val="a1"/>
    <w:uiPriority w:val="99"/>
    <w:rsid w:val="00B165FD"/>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1">
    <w:name w:val="Bordered &amp; Lined - Accent 411"/>
    <w:basedOn w:val="a1"/>
    <w:uiPriority w:val="99"/>
    <w:rsid w:val="00B165FD"/>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1">
    <w:name w:val="Bordered &amp; Lined - Accent 511"/>
    <w:basedOn w:val="a1"/>
    <w:uiPriority w:val="99"/>
    <w:rsid w:val="00B165FD"/>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1">
    <w:name w:val="Bordered &amp; Lined - Accent 611"/>
    <w:basedOn w:val="a1"/>
    <w:uiPriority w:val="99"/>
    <w:rsid w:val="00B165FD"/>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1">
    <w:name w:val="Bordered11"/>
    <w:basedOn w:val="a1"/>
    <w:uiPriority w:val="99"/>
    <w:rsid w:val="00B165FD"/>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
    <w:name w:val="Bordered - Accent 111"/>
    <w:basedOn w:val="a1"/>
    <w:uiPriority w:val="99"/>
    <w:rsid w:val="00B165FD"/>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1">
    <w:name w:val="Bordered - Accent 211"/>
    <w:basedOn w:val="a1"/>
    <w:uiPriority w:val="99"/>
    <w:rsid w:val="00B165FD"/>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1">
    <w:name w:val="Bordered - Accent 311"/>
    <w:basedOn w:val="a1"/>
    <w:uiPriority w:val="99"/>
    <w:rsid w:val="00B165FD"/>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1">
    <w:name w:val="Bordered - Accent 411"/>
    <w:basedOn w:val="a1"/>
    <w:uiPriority w:val="99"/>
    <w:rsid w:val="00B165FD"/>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1">
    <w:name w:val="Bordered - Accent 511"/>
    <w:basedOn w:val="a1"/>
    <w:uiPriority w:val="99"/>
    <w:rsid w:val="00B165FD"/>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1">
    <w:name w:val="Bordered - Accent 611"/>
    <w:basedOn w:val="a1"/>
    <w:uiPriority w:val="99"/>
    <w:rsid w:val="00B165FD"/>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340">
    <w:name w:val="Нет списка34"/>
    <w:next w:val="a2"/>
    <w:uiPriority w:val="99"/>
    <w:semiHidden/>
    <w:unhideWhenUsed/>
    <w:rsid w:val="00317F7E"/>
  </w:style>
  <w:style w:type="table" w:customStyle="1" w:styleId="281">
    <w:name w:val="Сетка таблицы28"/>
    <w:basedOn w:val="a1"/>
    <w:next w:val="afd"/>
    <w:rsid w:val="00317F7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d">
    <w:basedOn w:val="a"/>
    <w:next w:val="af8"/>
    <w:uiPriority w:val="99"/>
    <w:unhideWhenUsed/>
    <w:rsid w:val="00317F7E"/>
    <w:pPr>
      <w:widowControl/>
      <w:jc w:val="both"/>
    </w:pPr>
    <w:rPr>
      <w:rFonts w:ascii="Times New Roman" w:hAnsi="Times New Roman"/>
      <w:sz w:val="24"/>
      <w:szCs w:val="24"/>
    </w:rPr>
  </w:style>
  <w:style w:type="paragraph" w:styleId="3f0">
    <w:name w:val="Body Text Indent 3"/>
    <w:basedOn w:val="a"/>
    <w:link w:val="3f1"/>
    <w:uiPriority w:val="99"/>
    <w:unhideWhenUsed/>
    <w:rsid w:val="006D3DD6"/>
    <w:pPr>
      <w:widowControl/>
      <w:spacing w:after="120" w:line="259" w:lineRule="auto"/>
      <w:ind w:left="283"/>
    </w:pPr>
    <w:rPr>
      <w:sz w:val="16"/>
      <w:szCs w:val="16"/>
    </w:rPr>
  </w:style>
  <w:style w:type="character" w:customStyle="1" w:styleId="3f1">
    <w:name w:val="Основной текст с отступом 3 Знак"/>
    <w:link w:val="3f0"/>
    <w:uiPriority w:val="99"/>
    <w:rsid w:val="006D3DD6"/>
    <w:rPr>
      <w:sz w:val="16"/>
      <w:szCs w:val="16"/>
      <w:lang w:eastAsia="en-US"/>
    </w:rPr>
  </w:style>
  <w:style w:type="numbering" w:customStyle="1" w:styleId="350">
    <w:name w:val="Нет списка35"/>
    <w:next w:val="a2"/>
    <w:uiPriority w:val="99"/>
    <w:semiHidden/>
    <w:unhideWhenUsed/>
    <w:rsid w:val="00781E5F"/>
  </w:style>
  <w:style w:type="table" w:customStyle="1" w:styleId="291">
    <w:name w:val="Сетка таблицы29"/>
    <w:basedOn w:val="a1"/>
    <w:next w:val="afd"/>
    <w:uiPriority w:val="59"/>
    <w:rsid w:val="00781E5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2"/>
    <w:uiPriority w:val="99"/>
    <w:semiHidden/>
    <w:unhideWhenUsed/>
    <w:rsid w:val="00781E5F"/>
  </w:style>
  <w:style w:type="numbering" w:customStyle="1" w:styleId="1141">
    <w:name w:val="Нет списка114"/>
    <w:next w:val="a2"/>
    <w:uiPriority w:val="99"/>
    <w:semiHidden/>
    <w:unhideWhenUsed/>
    <w:rsid w:val="00781E5F"/>
  </w:style>
  <w:style w:type="table" w:customStyle="1" w:styleId="1132">
    <w:name w:val="Сетка таблицы113"/>
    <w:basedOn w:val="a1"/>
    <w:next w:val="afd"/>
    <w:uiPriority w:val="59"/>
    <w:rsid w:val="00781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unhideWhenUsed/>
    <w:rsid w:val="00781E5F"/>
  </w:style>
  <w:style w:type="numbering" w:customStyle="1" w:styleId="1151">
    <w:name w:val="Нет списка115"/>
    <w:next w:val="a2"/>
    <w:uiPriority w:val="99"/>
    <w:semiHidden/>
    <w:unhideWhenUsed/>
    <w:rsid w:val="00781E5F"/>
  </w:style>
  <w:style w:type="table" w:customStyle="1" w:styleId="301">
    <w:name w:val="Сетка таблицы30"/>
    <w:basedOn w:val="a1"/>
    <w:next w:val="afd"/>
    <w:uiPriority w:val="59"/>
    <w:rsid w:val="00781E5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2"/>
    <w:uiPriority w:val="99"/>
    <w:semiHidden/>
    <w:unhideWhenUsed/>
    <w:rsid w:val="00781E5F"/>
  </w:style>
  <w:style w:type="table" w:customStyle="1" w:styleId="323">
    <w:name w:val="Сетка таблицы32"/>
    <w:basedOn w:val="a1"/>
    <w:next w:val="afd"/>
    <w:uiPriority w:val="59"/>
    <w:rsid w:val="00781E5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3">
    <w:name w:val="ff3"/>
    <w:rsid w:val="00781E5F"/>
  </w:style>
  <w:style w:type="numbering" w:customStyle="1" w:styleId="380">
    <w:name w:val="Нет списка38"/>
    <w:next w:val="a2"/>
    <w:uiPriority w:val="99"/>
    <w:semiHidden/>
    <w:unhideWhenUsed/>
    <w:rsid w:val="004F71B8"/>
  </w:style>
  <w:style w:type="numbering" w:customStyle="1" w:styleId="390">
    <w:name w:val="Нет списка39"/>
    <w:next w:val="a2"/>
    <w:uiPriority w:val="99"/>
    <w:semiHidden/>
    <w:unhideWhenUsed/>
    <w:rsid w:val="004F71B8"/>
  </w:style>
  <w:style w:type="numbering" w:customStyle="1" w:styleId="400">
    <w:name w:val="Нет списка40"/>
    <w:next w:val="a2"/>
    <w:uiPriority w:val="99"/>
    <w:semiHidden/>
    <w:unhideWhenUsed/>
    <w:rsid w:val="004F71B8"/>
  </w:style>
  <w:style w:type="numbering" w:customStyle="1" w:styleId="41a">
    <w:name w:val="Нет списка41"/>
    <w:next w:val="a2"/>
    <w:uiPriority w:val="99"/>
    <w:semiHidden/>
    <w:unhideWhenUsed/>
    <w:rsid w:val="004F71B8"/>
  </w:style>
  <w:style w:type="numbering" w:customStyle="1" w:styleId="423">
    <w:name w:val="Нет списка42"/>
    <w:next w:val="a2"/>
    <w:uiPriority w:val="99"/>
    <w:semiHidden/>
    <w:unhideWhenUsed/>
    <w:rsid w:val="00AA2F84"/>
  </w:style>
  <w:style w:type="numbering" w:customStyle="1" w:styleId="430">
    <w:name w:val="Нет списка43"/>
    <w:next w:val="a2"/>
    <w:uiPriority w:val="99"/>
    <w:semiHidden/>
    <w:unhideWhenUsed/>
    <w:rsid w:val="00AA2F84"/>
  </w:style>
  <w:style w:type="character" w:customStyle="1" w:styleId="c1c6">
    <w:name w:val="c1 c6"/>
    <w:rsid w:val="00E66200"/>
    <w:rPr>
      <w:rFonts w:ascii="Times New Roman" w:hAnsi="Times New Roman" w:cs="Times New Roman" w:hint="default"/>
    </w:rPr>
  </w:style>
  <w:style w:type="numbering" w:customStyle="1" w:styleId="440">
    <w:name w:val="Нет списка44"/>
    <w:next w:val="a2"/>
    <w:uiPriority w:val="99"/>
    <w:semiHidden/>
    <w:unhideWhenUsed/>
    <w:rsid w:val="003D1E7A"/>
  </w:style>
  <w:style w:type="character" w:customStyle="1" w:styleId="2105pt">
    <w:name w:val="Основной текст (2) + 10;5 pt;Полужирный;Курсив"/>
    <w:rsid w:val="003D1E7A"/>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NoSpacingChar">
    <w:name w:val="No Spacing Char"/>
    <w:link w:val="1f1"/>
    <w:locked/>
    <w:rsid w:val="003D1E7A"/>
    <w:rPr>
      <w:rFonts w:ascii="Times New Roman" w:eastAsia="Arial Unicode MS" w:hAnsi="Times New Roman"/>
      <w:color w:val="000000"/>
      <w:sz w:val="24"/>
      <w:szCs w:val="24"/>
      <w:lang w:eastAsia="zh-CN" w:bidi="ar-SA"/>
    </w:rPr>
  </w:style>
  <w:style w:type="paragraph" w:customStyle="1" w:styleId="affffffe">
    <w:name w:val="_ОБЫЧНЫЙ"/>
    <w:rsid w:val="00AA6A44"/>
    <w:pPr>
      <w:pBdr>
        <w:top w:val="none" w:sz="4" w:space="0" w:color="000000"/>
        <w:left w:val="none" w:sz="4" w:space="0" w:color="000000"/>
        <w:bottom w:val="none" w:sz="4" w:space="0" w:color="000000"/>
        <w:right w:val="none" w:sz="4" w:space="0" w:color="000000"/>
        <w:between w:val="none" w:sz="4" w:space="0" w:color="000000"/>
      </w:pBdr>
      <w:spacing w:line="244" w:lineRule="atLeast"/>
      <w:ind w:firstLine="340"/>
      <w:jc w:val="both"/>
    </w:pPr>
    <w:rPr>
      <w:rFonts w:ascii="Times New Roman" w:eastAsia="Times New Roman" w:hAnsi="Times New Roman" w:cs="ha_hantinsp"/>
      <w:color w:val="000000"/>
    </w:rPr>
  </w:style>
  <w:style w:type="paragraph" w:customStyle="1" w:styleId="afffffff">
    <w:name w:val="_ТАБЛ_боковик"/>
    <w:rsid w:val="00AA6A44"/>
    <w:pPr>
      <w:pBdr>
        <w:top w:val="none" w:sz="4" w:space="0" w:color="000000"/>
        <w:left w:val="none" w:sz="4" w:space="0" w:color="000000"/>
        <w:bottom w:val="none" w:sz="4" w:space="0" w:color="000000"/>
        <w:right w:val="none" w:sz="4" w:space="0" w:color="000000"/>
        <w:between w:val="none" w:sz="4" w:space="0" w:color="000000"/>
      </w:pBdr>
      <w:spacing w:line="220" w:lineRule="atLeast"/>
      <w:ind w:left="113" w:right="113"/>
      <w:jc w:val="both"/>
    </w:pPr>
    <w:rPr>
      <w:rFonts w:ascii="Times New Roman" w:eastAsia="Times New Roman" w:hAnsi="Times New Roman" w:cs="ha_hantinsp"/>
      <w:color w:val="000000"/>
      <w:szCs w:val="18"/>
    </w:rPr>
  </w:style>
  <w:style w:type="paragraph" w:customStyle="1" w:styleId="2fc">
    <w:name w:val="_ЗАГ_2"/>
    <w:rsid w:val="00AA6A44"/>
    <w:pPr>
      <w:keepNext/>
      <w:pBdr>
        <w:top w:val="none" w:sz="4" w:space="0" w:color="000000"/>
        <w:left w:val="none" w:sz="4" w:space="0" w:color="000000"/>
        <w:bottom w:val="none" w:sz="4" w:space="0" w:color="000000"/>
        <w:right w:val="none" w:sz="4" w:space="0" w:color="000000"/>
        <w:between w:val="none" w:sz="4" w:space="0" w:color="000000"/>
      </w:pBdr>
      <w:spacing w:before="240" w:after="170" w:line="240" w:lineRule="atLeast"/>
      <w:jc w:val="center"/>
    </w:pPr>
    <w:rPr>
      <w:rFonts w:ascii="Times New Roman" w:eastAsia="Times New Roman" w:hAnsi="Times New Roman" w:cs="h_hantinsp"/>
      <w:b/>
      <w:bCs/>
      <w:color w:val="000000"/>
      <w:sz w:val="22"/>
      <w:szCs w:val="22"/>
    </w:rPr>
  </w:style>
  <w:style w:type="character" w:customStyle="1" w:styleId="afffffff0">
    <w:name w:val="_ПЖ"/>
    <w:rsid w:val="00AA6A44"/>
    <w:rPr>
      <w:b/>
      <w:bCs/>
    </w:rPr>
  </w:style>
  <w:style w:type="paragraph" w:customStyle="1" w:styleId="afffffff1">
    <w:name w:val="Таблица_боковик"/>
    <w:rsid w:val="00AA6A44"/>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4"/>
      <w:lang w:eastAsia="ar-SA"/>
    </w:rPr>
  </w:style>
  <w:style w:type="character" w:customStyle="1" w:styleId="afffffff2">
    <w:name w:val="_ОБЫЧНЫЙ Знак"/>
    <w:rsid w:val="00AA6A44"/>
    <w:rPr>
      <w:rFonts w:ascii="Times New Roman" w:eastAsia="Times New Roman" w:hAnsi="Times New Roman" w:cs="ha_hantinsp"/>
      <w:color w:val="000000"/>
      <w:sz w:val="20"/>
      <w:szCs w:val="20"/>
    </w:rPr>
  </w:style>
  <w:style w:type="paragraph" w:customStyle="1" w:styleId="88">
    <w:name w:val="_ТАБЛ_боковик (8 кг)"/>
    <w:rsid w:val="00AA6A44"/>
    <w:pPr>
      <w:pBdr>
        <w:top w:val="none" w:sz="4" w:space="0" w:color="000000"/>
        <w:left w:val="none" w:sz="4" w:space="0" w:color="000000"/>
        <w:bottom w:val="none" w:sz="4" w:space="0" w:color="000000"/>
        <w:right w:val="none" w:sz="4" w:space="0" w:color="000000"/>
        <w:between w:val="none" w:sz="4" w:space="0" w:color="000000"/>
      </w:pBdr>
      <w:spacing w:line="190" w:lineRule="atLeast"/>
      <w:jc w:val="both"/>
    </w:pPr>
    <w:rPr>
      <w:rFonts w:ascii="ha_hantinsp" w:eastAsia="Times New Roman" w:hAnsi="ha_hantinsp" w:cs="ha_hantinsp"/>
      <w:color w:val="000000"/>
      <w:sz w:val="17"/>
      <w:szCs w:val="17"/>
    </w:rPr>
  </w:style>
  <w:style w:type="paragraph" w:customStyle="1" w:styleId="02">
    <w:name w:val="Стиль Таблица_боковик + Черный разреженный на  02 пт"/>
    <w:link w:val="8100"/>
    <w:rsid w:val="00AA6A44"/>
    <w:pPr>
      <w:pBdr>
        <w:top w:val="none" w:sz="4" w:space="0" w:color="000000"/>
        <w:left w:val="none" w:sz="4" w:space="0" w:color="000000"/>
        <w:bottom w:val="none" w:sz="4" w:space="0" w:color="000000"/>
        <w:right w:val="none" w:sz="4" w:space="0" w:color="000000"/>
        <w:between w:val="none" w:sz="4" w:space="0" w:color="000000"/>
      </w:pBdr>
      <w:ind w:left="113" w:right="113"/>
      <w:jc w:val="both"/>
    </w:pPr>
    <w:rPr>
      <w:rFonts w:ascii="Times New Roman" w:eastAsia="Times New Roman" w:hAnsi="Times New Roman"/>
      <w:color w:val="000000"/>
      <w:spacing w:val="4"/>
      <w:szCs w:val="24"/>
      <w:lang w:eastAsia="ar-SA"/>
    </w:rPr>
  </w:style>
  <w:style w:type="character" w:customStyle="1" w:styleId="afffffff3">
    <w:name w:val="_КУРСИВ"/>
    <w:rsid w:val="00AA6A44"/>
    <w:rPr>
      <w:b/>
      <w:bCs/>
      <w:i/>
      <w:iCs/>
    </w:rPr>
  </w:style>
  <w:style w:type="paragraph" w:customStyle="1" w:styleId="01">
    <w:name w:val="Стиль Таблица_боковик + уплотненный на  01 пт"/>
    <w:rsid w:val="00AA6A44"/>
    <w:pPr>
      <w:pBdr>
        <w:top w:val="none" w:sz="4" w:space="0" w:color="000000"/>
        <w:left w:val="none" w:sz="4" w:space="0" w:color="000000"/>
        <w:bottom w:val="none" w:sz="4" w:space="0" w:color="000000"/>
        <w:right w:val="none" w:sz="4" w:space="0" w:color="000000"/>
        <w:between w:val="none" w:sz="4" w:space="0" w:color="000000"/>
      </w:pBdr>
      <w:ind w:left="113" w:right="113"/>
    </w:pPr>
    <w:rPr>
      <w:rFonts w:ascii="Times New Roman" w:eastAsia="Times New Roman" w:hAnsi="Times New Roman"/>
      <w:spacing w:val="-2"/>
      <w:szCs w:val="24"/>
      <w:lang w:eastAsia="ar-SA"/>
    </w:rPr>
  </w:style>
  <w:style w:type="character" w:customStyle="1" w:styleId="8101">
    <w:name w:val="Стиль _ТАБЛ_боковик (8 кг) + 10 пт Знак"/>
    <w:rsid w:val="00AA6A44"/>
    <w:rPr>
      <w:rFonts w:ascii="ha_hantinsp" w:eastAsia="Times New Roman" w:hAnsi="ha_hantinsp" w:cs="ha_hantinsp"/>
      <w:color w:val="000000"/>
      <w:spacing w:val="-1"/>
      <w:sz w:val="20"/>
      <w:szCs w:val="17"/>
    </w:rPr>
  </w:style>
  <w:style w:type="paragraph" w:customStyle="1" w:styleId="8102">
    <w:name w:val="Стиль _ТАБЛ_боковик (8 кг) + 10 пт"/>
    <w:rsid w:val="00AA6A44"/>
    <w:pPr>
      <w:pBdr>
        <w:top w:val="none" w:sz="4" w:space="0" w:color="000000"/>
        <w:left w:val="none" w:sz="4" w:space="0" w:color="000000"/>
        <w:bottom w:val="none" w:sz="4" w:space="0" w:color="000000"/>
        <w:right w:val="none" w:sz="4" w:space="0" w:color="000000"/>
        <w:between w:val="none" w:sz="4" w:space="0" w:color="000000"/>
      </w:pBdr>
      <w:spacing w:line="190" w:lineRule="atLeast"/>
      <w:ind w:left="113" w:right="113"/>
      <w:jc w:val="both"/>
    </w:pPr>
    <w:rPr>
      <w:rFonts w:ascii="ha_hantinsp" w:eastAsia="Times New Roman" w:hAnsi="ha_hantinsp" w:cs="ha_hantinsp"/>
      <w:color w:val="000000"/>
      <w:spacing w:val="-1"/>
      <w:szCs w:val="17"/>
    </w:rPr>
  </w:style>
  <w:style w:type="paragraph" w:customStyle="1" w:styleId="8TimesNewRoman10">
    <w:name w:val="Стиль _ТАБЛ_боковик (8 кг) + Times New Roman 10 пт полужирный Сл..."/>
    <w:rsid w:val="00AA6A44"/>
    <w:pPr>
      <w:pBdr>
        <w:top w:val="none" w:sz="4" w:space="0" w:color="000000"/>
        <w:left w:val="none" w:sz="4" w:space="0" w:color="000000"/>
        <w:bottom w:val="none" w:sz="4" w:space="0" w:color="000000"/>
        <w:right w:val="none" w:sz="4" w:space="0" w:color="000000"/>
        <w:between w:val="none" w:sz="4" w:space="0" w:color="000000"/>
      </w:pBdr>
      <w:spacing w:line="190" w:lineRule="atLeast"/>
      <w:ind w:left="113" w:right="113"/>
      <w:jc w:val="both"/>
    </w:pPr>
    <w:rPr>
      <w:rFonts w:ascii="Times New Roman" w:eastAsia="Times New Roman" w:hAnsi="Times New Roman"/>
      <w:bCs/>
      <w:color w:val="000000"/>
      <w:spacing w:val="-1"/>
    </w:rPr>
  </w:style>
  <w:style w:type="character" w:customStyle="1" w:styleId="afffffff4">
    <w:name w:val="_ТАБЛ_боковик Знак"/>
    <w:rsid w:val="00AA6A44"/>
    <w:rPr>
      <w:rFonts w:ascii="Times New Roman" w:eastAsia="Times New Roman" w:hAnsi="Times New Roman" w:cs="ha_hantinsp"/>
      <w:color w:val="000000"/>
      <w:sz w:val="20"/>
      <w:szCs w:val="18"/>
    </w:rPr>
  </w:style>
  <w:style w:type="character" w:customStyle="1" w:styleId="afffffff5">
    <w:name w:val="[Без стиля] Знак"/>
    <w:rsid w:val="00AA6A44"/>
    <w:rPr>
      <w:rFonts w:ascii="ha_hantinsp" w:eastAsia="Times New Roman" w:hAnsi="ha_hantinsp" w:cs="ha_hantinsp"/>
      <w:color w:val="000000"/>
      <w:sz w:val="24"/>
      <w:szCs w:val="24"/>
    </w:rPr>
  </w:style>
  <w:style w:type="paragraph" w:customStyle="1" w:styleId="8103">
    <w:name w:val="Стиль _ТАБЛ_боковик (8 кг) + 10 пт полужирный"/>
    <w:rsid w:val="00AA6A44"/>
    <w:pPr>
      <w:pBdr>
        <w:top w:val="none" w:sz="4" w:space="0" w:color="000000"/>
        <w:left w:val="none" w:sz="4" w:space="0" w:color="000000"/>
        <w:bottom w:val="none" w:sz="4" w:space="0" w:color="000000"/>
        <w:right w:val="none" w:sz="4" w:space="0" w:color="000000"/>
        <w:between w:val="none" w:sz="4" w:space="0" w:color="000000"/>
      </w:pBdr>
      <w:spacing w:line="190" w:lineRule="atLeast"/>
      <w:jc w:val="both"/>
    </w:pPr>
    <w:rPr>
      <w:rFonts w:ascii="ha_hantinsp" w:eastAsia="Times New Roman" w:hAnsi="ha_hantinsp" w:cs="ha_hantinsp"/>
      <w:bCs/>
      <w:color w:val="000000"/>
      <w:spacing w:val="-1"/>
      <w:szCs w:val="17"/>
    </w:rPr>
  </w:style>
  <w:style w:type="paragraph" w:customStyle="1" w:styleId="afffffff6">
    <w:name w:val="_ТИРЕ"/>
    <w:rsid w:val="00AA6A44"/>
    <w:pPr>
      <w:pBdr>
        <w:top w:val="none" w:sz="4" w:space="0" w:color="000000"/>
        <w:left w:val="none" w:sz="4" w:space="0" w:color="000000"/>
        <w:bottom w:val="none" w:sz="4" w:space="0" w:color="000000"/>
        <w:right w:val="none" w:sz="4" w:space="0" w:color="000000"/>
        <w:between w:val="none" w:sz="4" w:space="0" w:color="000000"/>
      </w:pBdr>
      <w:tabs>
        <w:tab w:val="num" w:pos="360"/>
      </w:tabs>
      <w:ind w:left="720" w:hanging="360"/>
      <w:jc w:val="both"/>
    </w:pPr>
    <w:rPr>
      <w:rFonts w:ascii="ha_hantinsp" w:eastAsia="Times New Roman" w:hAnsi="ha_hantinsp" w:cs="NewtonCSanPin"/>
      <w:color w:val="000000"/>
      <w:sz w:val="24"/>
      <w:szCs w:val="24"/>
    </w:rPr>
  </w:style>
  <w:style w:type="character" w:customStyle="1" w:styleId="8100">
    <w:name w:val="Стиль _ТАБЛ_боковик (8 кг) + 10 пт полужирный Знак"/>
    <w:link w:val="02"/>
    <w:rsid w:val="00AA6A44"/>
    <w:rPr>
      <w:rFonts w:ascii="Times New Roman" w:eastAsia="Times New Roman" w:hAnsi="Times New Roman"/>
      <w:color w:val="000000"/>
      <w:spacing w:val="4"/>
      <w:szCs w:val="24"/>
      <w:lang w:eastAsia="ar-SA" w:bidi="ar-SA"/>
    </w:rPr>
  </w:style>
  <w:style w:type="paragraph" w:customStyle="1" w:styleId="2909F619802848F09E01365C32F34654">
    <w:name w:val="2909F619802848F09E01365C32F34654"/>
    <w:rsid w:val="005E78D0"/>
    <w:pPr>
      <w:spacing w:after="200" w:line="276" w:lineRule="auto"/>
    </w:pPr>
    <w:rPr>
      <w:rFonts w:eastAsia="Times New Roman"/>
      <w:sz w:val="22"/>
      <w:szCs w:val="22"/>
    </w:rPr>
  </w:style>
  <w:style w:type="character" w:customStyle="1" w:styleId="2fd">
    <w:name w:val="Оглавление (2)_"/>
    <w:link w:val="2fe"/>
    <w:rsid w:val="005E78D0"/>
    <w:rPr>
      <w:rFonts w:ascii="Times New Roman" w:eastAsia="Times New Roman" w:hAnsi="Times New Roman"/>
      <w:b/>
      <w:bCs/>
      <w:i/>
      <w:iCs/>
      <w:sz w:val="28"/>
      <w:szCs w:val="28"/>
      <w:shd w:val="clear" w:color="auto" w:fill="FFFFFF"/>
    </w:rPr>
  </w:style>
  <w:style w:type="paragraph" w:customStyle="1" w:styleId="2fe">
    <w:name w:val="Оглавление (2)"/>
    <w:basedOn w:val="a"/>
    <w:link w:val="2fd"/>
    <w:rsid w:val="005E78D0"/>
    <w:pPr>
      <w:shd w:val="clear" w:color="auto" w:fill="FFFFFF"/>
      <w:spacing w:before="120" w:after="0" w:line="350" w:lineRule="exact"/>
      <w:jc w:val="both"/>
    </w:pPr>
    <w:rPr>
      <w:rFonts w:ascii="Times New Roman" w:eastAsia="Times New Roman" w:hAnsi="Times New Roman"/>
      <w:b/>
      <w:bCs/>
      <w:i/>
      <w:iCs/>
      <w:sz w:val="28"/>
      <w:szCs w:val="28"/>
    </w:rPr>
  </w:style>
  <w:style w:type="paragraph" w:customStyle="1" w:styleId="77">
    <w:name w:val="Основной текст7"/>
    <w:basedOn w:val="a"/>
    <w:rsid w:val="005E78D0"/>
    <w:pPr>
      <w:shd w:val="clear" w:color="auto" w:fill="FFFFFF"/>
      <w:spacing w:before="540" w:after="0" w:line="384" w:lineRule="exact"/>
      <w:ind w:hanging="1040"/>
      <w:jc w:val="both"/>
    </w:pPr>
    <w:rPr>
      <w:rFonts w:ascii="Times New Roman" w:eastAsia="Times New Roman" w:hAnsi="Times New Roman"/>
      <w:sz w:val="34"/>
      <w:szCs w:val="34"/>
      <w:lang w:eastAsia="ru-RU"/>
    </w:rPr>
  </w:style>
  <w:style w:type="character" w:customStyle="1" w:styleId="57">
    <w:name w:val="Основной текст (5)_"/>
    <w:rsid w:val="005E78D0"/>
    <w:rPr>
      <w:rFonts w:ascii="Times New Roman" w:eastAsia="Times New Roman" w:hAnsi="Times New Roman" w:cs="Times New Roman"/>
      <w:b/>
      <w:bCs/>
      <w:i/>
      <w:iCs/>
      <w:smallCaps w:val="0"/>
      <w:strike w:val="0"/>
      <w:u w:val="none"/>
    </w:rPr>
  </w:style>
  <w:style w:type="character" w:customStyle="1" w:styleId="58">
    <w:name w:val="Основной текст (5)"/>
    <w:rsid w:val="005E78D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3">
    <w:name w:val="Основной текст (10)_"/>
    <w:link w:val="104"/>
    <w:rsid w:val="005E78D0"/>
    <w:rPr>
      <w:rFonts w:ascii="Times New Roman" w:eastAsia="Times New Roman" w:hAnsi="Times New Roman"/>
      <w:b/>
      <w:bCs/>
      <w:sz w:val="34"/>
      <w:szCs w:val="34"/>
      <w:shd w:val="clear" w:color="auto" w:fill="FFFFFF"/>
    </w:rPr>
  </w:style>
  <w:style w:type="paragraph" w:customStyle="1" w:styleId="104">
    <w:name w:val="Основной текст (10)"/>
    <w:basedOn w:val="a"/>
    <w:link w:val="103"/>
    <w:rsid w:val="005E78D0"/>
    <w:pPr>
      <w:shd w:val="clear" w:color="auto" w:fill="FFFFFF"/>
      <w:spacing w:after="240" w:line="0" w:lineRule="atLeast"/>
      <w:jc w:val="center"/>
    </w:pPr>
    <w:rPr>
      <w:rFonts w:ascii="Times New Roman" w:eastAsia="Times New Roman" w:hAnsi="Times New Roman"/>
      <w:b/>
      <w:bCs/>
      <w:sz w:val="34"/>
      <w:szCs w:val="34"/>
    </w:rPr>
  </w:style>
  <w:style w:type="character" w:customStyle="1" w:styleId="59">
    <w:name w:val="Основной текст5"/>
    <w:rsid w:val="005E78D0"/>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ff">
    <w:name w:val="Подпись к таблице (2)_"/>
    <w:link w:val="2ff0"/>
    <w:rsid w:val="005E78D0"/>
    <w:rPr>
      <w:rFonts w:ascii="Times New Roman" w:eastAsia="Times New Roman" w:hAnsi="Times New Roman"/>
      <w:sz w:val="28"/>
      <w:szCs w:val="28"/>
      <w:shd w:val="clear" w:color="auto" w:fill="FFFFFF"/>
    </w:rPr>
  </w:style>
  <w:style w:type="paragraph" w:customStyle="1" w:styleId="2ff0">
    <w:name w:val="Подпись к таблице (2)"/>
    <w:basedOn w:val="a"/>
    <w:link w:val="2ff"/>
    <w:rsid w:val="005E78D0"/>
    <w:pPr>
      <w:shd w:val="clear" w:color="auto" w:fill="FFFFFF"/>
      <w:spacing w:after="0" w:line="0" w:lineRule="atLeast"/>
      <w:jc w:val="both"/>
    </w:pPr>
    <w:rPr>
      <w:rFonts w:ascii="Times New Roman" w:eastAsia="Times New Roman" w:hAnsi="Times New Roman"/>
      <w:sz w:val="28"/>
      <w:szCs w:val="28"/>
    </w:rPr>
  </w:style>
  <w:style w:type="character" w:customStyle="1" w:styleId="Exact">
    <w:name w:val="Основной текст Exact"/>
    <w:rsid w:val="005E78D0"/>
    <w:rPr>
      <w:rFonts w:ascii="Times New Roman" w:eastAsia="Times New Roman" w:hAnsi="Times New Roman" w:cs="Times New Roman"/>
      <w:b w:val="0"/>
      <w:bCs w:val="0"/>
      <w:i w:val="0"/>
      <w:iCs w:val="0"/>
      <w:smallCaps w:val="0"/>
      <w:strike w:val="0"/>
      <w:color w:val="000000"/>
      <w:spacing w:val="2"/>
      <w:w w:val="100"/>
      <w:position w:val="0"/>
      <w:sz w:val="28"/>
      <w:szCs w:val="28"/>
      <w:u w:val="none"/>
      <w:shd w:val="clear" w:color="auto" w:fill="FFFFFF"/>
    </w:rPr>
  </w:style>
  <w:style w:type="character" w:customStyle="1" w:styleId="afffffff7">
    <w:name w:val="Подпись к картинке_"/>
    <w:rsid w:val="005E78D0"/>
    <w:rPr>
      <w:rFonts w:ascii="Times New Roman" w:eastAsia="Times New Roman" w:hAnsi="Times New Roman" w:cs="Times New Roman"/>
      <w:b w:val="0"/>
      <w:bCs w:val="0"/>
      <w:i w:val="0"/>
      <w:iCs w:val="0"/>
      <w:smallCaps w:val="0"/>
      <w:strike w:val="0"/>
      <w:sz w:val="28"/>
      <w:szCs w:val="28"/>
      <w:u w:val="none"/>
      <w:lang w:val="ru-RU" w:eastAsia="ru-RU" w:bidi="ru-RU"/>
    </w:rPr>
  </w:style>
  <w:style w:type="character" w:customStyle="1" w:styleId="afffffff8">
    <w:name w:val="Подпись к картинке"/>
    <w:rsid w:val="005E78D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Exact0">
    <w:name w:val="Подпись к картинке (2) Exact"/>
    <w:link w:val="2ff1"/>
    <w:rsid w:val="005E78D0"/>
    <w:rPr>
      <w:rFonts w:ascii="Times New Roman" w:eastAsia="Times New Roman" w:hAnsi="Times New Roman"/>
      <w:b/>
      <w:bCs/>
      <w:spacing w:val="-4"/>
      <w:sz w:val="28"/>
      <w:szCs w:val="28"/>
      <w:shd w:val="clear" w:color="auto" w:fill="FFFFFF"/>
      <w:lang w:bidi="ru-RU"/>
    </w:rPr>
  </w:style>
  <w:style w:type="paragraph" w:customStyle="1" w:styleId="2ff1">
    <w:name w:val="Подпись к картинке (2)"/>
    <w:basedOn w:val="a"/>
    <w:link w:val="2Exact0"/>
    <w:rsid w:val="005E78D0"/>
    <w:pPr>
      <w:shd w:val="clear" w:color="auto" w:fill="FFFFFF"/>
      <w:spacing w:after="0" w:line="0" w:lineRule="atLeast"/>
      <w:jc w:val="both"/>
    </w:pPr>
    <w:rPr>
      <w:rFonts w:ascii="Times New Roman" w:eastAsia="Times New Roman" w:hAnsi="Times New Roman"/>
      <w:b/>
      <w:bCs/>
      <w:spacing w:val="-4"/>
      <w:sz w:val="28"/>
      <w:szCs w:val="28"/>
      <w:lang w:bidi="ru-RU"/>
    </w:rPr>
  </w:style>
  <w:style w:type="paragraph" w:customStyle="1" w:styleId="paragraph">
    <w:name w:val="paragraph"/>
    <w:basedOn w:val="a"/>
    <w:rsid w:val="005E78D0"/>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itation">
    <w:name w:val="citation"/>
    <w:rsid w:val="005E78D0"/>
  </w:style>
  <w:style w:type="character" w:customStyle="1" w:styleId="nowrap">
    <w:name w:val="nowrap"/>
    <w:rsid w:val="005E78D0"/>
  </w:style>
  <w:style w:type="character" w:customStyle="1" w:styleId="ts-comment-commentedtext">
    <w:name w:val="ts-comment-commentedtext"/>
    <w:rsid w:val="005E78D0"/>
  </w:style>
  <w:style w:type="paragraph" w:customStyle="1" w:styleId="124">
    <w:name w:val="Оглавление 12"/>
    <w:basedOn w:val="a"/>
    <w:uiPriority w:val="1"/>
    <w:qFormat/>
    <w:rsid w:val="002A50CA"/>
    <w:pPr>
      <w:autoSpaceDE w:val="0"/>
      <w:autoSpaceDN w:val="0"/>
      <w:spacing w:before="252" w:after="0" w:line="240" w:lineRule="auto"/>
      <w:ind w:left="117"/>
      <w:jc w:val="both"/>
    </w:pPr>
    <w:rPr>
      <w:rFonts w:ascii="Cambria" w:eastAsia="Cambria" w:hAnsi="Cambria" w:cs="Cambria"/>
      <w:b/>
      <w:bCs/>
      <w:sz w:val="20"/>
      <w:szCs w:val="20"/>
    </w:rPr>
  </w:style>
  <w:style w:type="paragraph" w:customStyle="1" w:styleId="21b">
    <w:name w:val="Оглавление 21"/>
    <w:basedOn w:val="a"/>
    <w:uiPriority w:val="1"/>
    <w:qFormat/>
    <w:rsid w:val="002A50CA"/>
    <w:pPr>
      <w:autoSpaceDE w:val="0"/>
      <w:autoSpaceDN w:val="0"/>
      <w:spacing w:before="13" w:after="0" w:line="240" w:lineRule="auto"/>
      <w:ind w:left="457"/>
      <w:jc w:val="both"/>
    </w:pPr>
    <w:rPr>
      <w:rFonts w:ascii="Times New Roman" w:eastAsia="Times New Roman" w:hAnsi="Times New Roman"/>
      <w:sz w:val="20"/>
      <w:szCs w:val="20"/>
    </w:rPr>
  </w:style>
  <w:style w:type="paragraph" w:customStyle="1" w:styleId="324">
    <w:name w:val="Оглавление 32"/>
    <w:basedOn w:val="a"/>
    <w:uiPriority w:val="1"/>
    <w:qFormat/>
    <w:rsid w:val="002A50CA"/>
    <w:pPr>
      <w:autoSpaceDE w:val="0"/>
      <w:autoSpaceDN w:val="0"/>
      <w:spacing w:before="13" w:after="0" w:line="240" w:lineRule="auto"/>
      <w:ind w:left="529"/>
      <w:jc w:val="both"/>
    </w:pPr>
    <w:rPr>
      <w:rFonts w:ascii="Times New Roman" w:eastAsia="Times New Roman" w:hAnsi="Times New Roman"/>
      <w:sz w:val="20"/>
      <w:szCs w:val="20"/>
    </w:rPr>
  </w:style>
  <w:style w:type="paragraph" w:customStyle="1" w:styleId="132">
    <w:name w:val="Заголовок 13"/>
    <w:basedOn w:val="a"/>
    <w:uiPriority w:val="1"/>
    <w:qFormat/>
    <w:rsid w:val="002A50CA"/>
    <w:pPr>
      <w:autoSpaceDE w:val="0"/>
      <w:autoSpaceDN w:val="0"/>
      <w:spacing w:after="0" w:line="240" w:lineRule="auto"/>
      <w:ind w:left="118"/>
      <w:jc w:val="both"/>
      <w:outlineLvl w:val="1"/>
    </w:pPr>
    <w:rPr>
      <w:rFonts w:ascii="Tahoma" w:eastAsia="Tahoma" w:hAnsi="Tahoma" w:cs="Tahoma"/>
      <w:sz w:val="24"/>
      <w:szCs w:val="24"/>
    </w:rPr>
  </w:style>
  <w:style w:type="paragraph" w:customStyle="1" w:styleId="225">
    <w:name w:val="Заголовок 22"/>
    <w:basedOn w:val="a"/>
    <w:uiPriority w:val="1"/>
    <w:qFormat/>
    <w:rsid w:val="002A50CA"/>
    <w:pPr>
      <w:autoSpaceDE w:val="0"/>
      <w:autoSpaceDN w:val="0"/>
      <w:spacing w:after="0" w:line="240" w:lineRule="auto"/>
      <w:ind w:left="118"/>
      <w:jc w:val="both"/>
      <w:outlineLvl w:val="2"/>
    </w:pPr>
    <w:rPr>
      <w:rFonts w:ascii="Trebuchet MS" w:eastAsia="Trebuchet MS" w:hAnsi="Trebuchet MS" w:cs="Trebuchet MS"/>
      <w:sz w:val="28"/>
    </w:rPr>
  </w:style>
  <w:style w:type="paragraph" w:customStyle="1" w:styleId="325">
    <w:name w:val="Заголовок 32"/>
    <w:basedOn w:val="a"/>
    <w:uiPriority w:val="1"/>
    <w:qFormat/>
    <w:rsid w:val="002A50CA"/>
    <w:pPr>
      <w:autoSpaceDE w:val="0"/>
      <w:autoSpaceDN w:val="0"/>
      <w:spacing w:after="0" w:line="240" w:lineRule="auto"/>
      <w:ind w:left="457"/>
      <w:jc w:val="both"/>
      <w:outlineLvl w:val="3"/>
    </w:pPr>
    <w:rPr>
      <w:rFonts w:ascii="Cambria" w:eastAsia="Cambria" w:hAnsi="Cambria" w:cs="Cambria"/>
      <w:b/>
      <w:bCs/>
      <w:sz w:val="20"/>
      <w:szCs w:val="20"/>
    </w:rPr>
  </w:style>
  <w:style w:type="paragraph" w:customStyle="1" w:styleId="41b">
    <w:name w:val="Заголовок 41"/>
    <w:basedOn w:val="a"/>
    <w:uiPriority w:val="1"/>
    <w:qFormat/>
    <w:rsid w:val="002A50CA"/>
    <w:pPr>
      <w:autoSpaceDE w:val="0"/>
      <w:autoSpaceDN w:val="0"/>
      <w:spacing w:after="0" w:line="240" w:lineRule="auto"/>
      <w:ind w:left="457"/>
      <w:jc w:val="both"/>
      <w:outlineLvl w:val="4"/>
    </w:pPr>
    <w:rPr>
      <w:rFonts w:ascii="Times New Roman" w:eastAsia="Times New Roman" w:hAnsi="Times New Roman"/>
      <w:b/>
      <w:bCs/>
      <w:i/>
      <w:iCs/>
      <w:sz w:val="20"/>
      <w:szCs w:val="20"/>
    </w:rPr>
  </w:style>
  <w:style w:type="character" w:customStyle="1" w:styleId="normaltextrun">
    <w:name w:val="normaltextrun"/>
    <w:rsid w:val="002A50CA"/>
  </w:style>
  <w:style w:type="paragraph" w:customStyle="1" w:styleId="1ffc">
    <w:name w:val="1"/>
    <w:basedOn w:val="a"/>
    <w:next w:val="aa"/>
    <w:uiPriority w:val="1"/>
    <w:qFormat/>
    <w:rsid w:val="002A50CA"/>
    <w:pPr>
      <w:autoSpaceDE w:val="0"/>
      <w:autoSpaceDN w:val="0"/>
      <w:spacing w:before="1" w:after="0" w:line="240" w:lineRule="auto"/>
      <w:ind w:left="789" w:right="787"/>
      <w:jc w:val="center"/>
    </w:pPr>
    <w:rPr>
      <w:rFonts w:ascii="Verdana" w:eastAsia="Verdana" w:hAnsi="Verdana" w:cs="Verdana"/>
      <w:sz w:val="49"/>
      <w:szCs w:val="49"/>
    </w:rPr>
  </w:style>
  <w:style w:type="paragraph" w:customStyle="1" w:styleId="Style39">
    <w:name w:val="Style39"/>
    <w:basedOn w:val="a"/>
    <w:rsid w:val="002A50CA"/>
    <w:pPr>
      <w:autoSpaceDE w:val="0"/>
      <w:autoSpaceDN w:val="0"/>
      <w:adjustRightInd w:val="0"/>
      <w:spacing w:after="0" w:line="310" w:lineRule="exact"/>
      <w:jc w:val="both"/>
    </w:pPr>
    <w:rPr>
      <w:rFonts w:ascii="Arial" w:eastAsia="Times New Roman" w:hAnsi="Arial"/>
      <w:sz w:val="24"/>
      <w:szCs w:val="24"/>
      <w:lang w:eastAsia="ru-RU"/>
    </w:rPr>
  </w:style>
  <w:style w:type="character" w:customStyle="1" w:styleId="FontStyle130">
    <w:name w:val="Font Style130"/>
    <w:rsid w:val="002A50CA"/>
    <w:rPr>
      <w:rFonts w:ascii="Arial" w:hAnsi="Arial" w:cs="Arial"/>
      <w:sz w:val="24"/>
      <w:szCs w:val="24"/>
    </w:rPr>
  </w:style>
  <w:style w:type="paragraph" w:customStyle="1" w:styleId="Style104">
    <w:name w:val="Style104"/>
    <w:basedOn w:val="a"/>
    <w:rsid w:val="002A50CA"/>
    <w:pPr>
      <w:autoSpaceDE w:val="0"/>
      <w:autoSpaceDN w:val="0"/>
      <w:adjustRightInd w:val="0"/>
      <w:spacing w:after="0" w:line="298" w:lineRule="exact"/>
      <w:ind w:hanging="1022"/>
    </w:pPr>
    <w:rPr>
      <w:rFonts w:ascii="Arial" w:eastAsia="Times New Roman" w:hAnsi="Arial"/>
      <w:sz w:val="24"/>
      <w:szCs w:val="24"/>
      <w:lang w:eastAsia="ru-RU"/>
    </w:rPr>
  </w:style>
  <w:style w:type="character" w:customStyle="1" w:styleId="FontStyle136">
    <w:name w:val="Font Style136"/>
    <w:rsid w:val="002A50CA"/>
    <w:rPr>
      <w:rFonts w:ascii="Arial" w:hAnsi="Arial" w:cs="Arial"/>
      <w:b/>
      <w:bCs/>
      <w:sz w:val="24"/>
      <w:szCs w:val="24"/>
    </w:rPr>
  </w:style>
  <w:style w:type="paragraph" w:customStyle="1" w:styleId="Style77">
    <w:name w:val="Style77"/>
    <w:basedOn w:val="a"/>
    <w:rsid w:val="002A50CA"/>
    <w:pPr>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Style103">
    <w:name w:val="Style103"/>
    <w:basedOn w:val="a"/>
    <w:rsid w:val="002A50CA"/>
    <w:pPr>
      <w:autoSpaceDE w:val="0"/>
      <w:autoSpaceDN w:val="0"/>
      <w:adjustRightInd w:val="0"/>
      <w:spacing w:after="0" w:line="365" w:lineRule="exact"/>
      <w:ind w:hanging="293"/>
    </w:pPr>
    <w:rPr>
      <w:rFonts w:ascii="Arial" w:eastAsia="Times New Roman" w:hAnsi="Arial"/>
      <w:sz w:val="24"/>
      <w:szCs w:val="24"/>
      <w:lang w:eastAsia="ru-RU"/>
    </w:rPr>
  </w:style>
  <w:style w:type="character" w:customStyle="1" w:styleId="FontStyle217">
    <w:name w:val="Font Style217"/>
    <w:rsid w:val="002A50CA"/>
    <w:rPr>
      <w:rFonts w:ascii="Arial" w:hAnsi="Arial" w:cs="Arial"/>
      <w:spacing w:val="10"/>
      <w:sz w:val="10"/>
      <w:szCs w:val="10"/>
    </w:rPr>
  </w:style>
  <w:style w:type="paragraph" w:customStyle="1" w:styleId="Style72">
    <w:name w:val="Style72"/>
    <w:basedOn w:val="a"/>
    <w:rsid w:val="002A50CA"/>
    <w:pPr>
      <w:autoSpaceDE w:val="0"/>
      <w:autoSpaceDN w:val="0"/>
      <w:adjustRightInd w:val="0"/>
      <w:spacing w:after="0" w:line="289" w:lineRule="exact"/>
    </w:pPr>
    <w:rPr>
      <w:rFonts w:ascii="Arial" w:eastAsia="Times New Roman" w:hAnsi="Arial"/>
      <w:sz w:val="24"/>
      <w:szCs w:val="24"/>
      <w:lang w:eastAsia="ru-RU"/>
    </w:rPr>
  </w:style>
  <w:style w:type="table" w:customStyle="1" w:styleId="TableGrid">
    <w:name w:val="TableGrid"/>
    <w:rsid w:val="00A64F47"/>
    <w:rPr>
      <w:rFonts w:ascii="Times New Roman" w:eastAsia="SimSun" w:hAnsi="Times New Roman"/>
    </w:rPr>
    <w:tblPr>
      <w:tblCellMar>
        <w:top w:w="0" w:type="dxa"/>
        <w:left w:w="0" w:type="dxa"/>
        <w:bottom w:w="0" w:type="dxa"/>
        <w:right w:w="0" w:type="dxa"/>
      </w:tblCellMar>
    </w:tblPr>
  </w:style>
  <w:style w:type="character" w:customStyle="1" w:styleId="2ff2">
    <w:name w:val="Заголовок Знак2"/>
    <w:uiPriority w:val="10"/>
    <w:rsid w:val="003D797B"/>
    <w:rPr>
      <w:rFonts w:ascii="Calibri Light" w:eastAsia="Times New Roman" w:hAnsi="Calibri Light" w:cs="Times New Roman"/>
      <w:spacing w:val="-10"/>
      <w:kern w:val="28"/>
      <w:sz w:val="56"/>
      <w:szCs w:val="56"/>
      <w:lang w:val="en-US" w:eastAsia="en-US"/>
    </w:rPr>
  </w:style>
  <w:style w:type="numbering" w:customStyle="1" w:styleId="11a">
    <w:name w:val="Текущий список11"/>
    <w:uiPriority w:val="99"/>
    <w:rsid w:val="003D797B"/>
  </w:style>
  <w:style w:type="paragraph" w:customStyle="1" w:styleId="2ff3">
    <w:name w:val="Стиль2"/>
    <w:basedOn w:val="a"/>
    <w:link w:val="2ff4"/>
    <w:qFormat/>
    <w:rsid w:val="003D797B"/>
    <w:pPr>
      <w:widowControl/>
      <w:spacing w:after="0" w:line="360" w:lineRule="auto"/>
      <w:ind w:firstLine="709"/>
      <w:jc w:val="both"/>
    </w:pPr>
    <w:rPr>
      <w:rFonts w:ascii="Times New Roman" w:hAnsi="Times New Roman"/>
      <w:sz w:val="28"/>
      <w:szCs w:val="28"/>
    </w:rPr>
  </w:style>
  <w:style w:type="character" w:customStyle="1" w:styleId="2ff4">
    <w:name w:val="Стиль2 Знак"/>
    <w:link w:val="2ff3"/>
    <w:rsid w:val="003D797B"/>
    <w:rPr>
      <w:rFonts w:ascii="Times New Roman" w:hAnsi="Times New Roman"/>
      <w:sz w:val="28"/>
      <w:szCs w:val="28"/>
      <w:lang w:eastAsia="en-US"/>
    </w:rPr>
  </w:style>
  <w:style w:type="table" w:customStyle="1" w:styleId="TableGrid1">
    <w:name w:val="TableGrid1"/>
    <w:rsid w:val="00A52A77"/>
    <w:rPr>
      <w:rFonts w:eastAsia="Times New Roman"/>
      <w:sz w:val="22"/>
      <w:szCs w:val="22"/>
    </w:rPr>
    <w:tblPr>
      <w:tblCellMar>
        <w:top w:w="0" w:type="dxa"/>
        <w:left w:w="0" w:type="dxa"/>
        <w:bottom w:w="0" w:type="dxa"/>
        <w:right w:w="0" w:type="dxa"/>
      </w:tblCellMar>
    </w:tblPr>
  </w:style>
  <w:style w:type="numbering" w:customStyle="1" w:styleId="450">
    <w:name w:val="Нет списка45"/>
    <w:next w:val="a2"/>
    <w:uiPriority w:val="99"/>
    <w:semiHidden/>
    <w:unhideWhenUsed/>
    <w:rsid w:val="00A52A77"/>
  </w:style>
  <w:style w:type="table" w:customStyle="1" w:styleId="TableGrid2">
    <w:name w:val="TableGrid2"/>
    <w:rsid w:val="00A52A77"/>
    <w:rPr>
      <w:rFonts w:eastAsia="Times New Roman"/>
      <w:sz w:val="22"/>
      <w:szCs w:val="22"/>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A52A77"/>
    <w:pPr>
      <w:spacing w:line="305" w:lineRule="auto"/>
      <w:jc w:val="both"/>
    </w:pPr>
    <w:rPr>
      <w:rFonts w:ascii="Times New Roman" w:eastAsia="Times New Roman" w:hAnsi="Times New Roman"/>
      <w:b/>
      <w:color w:val="000000"/>
      <w:sz w:val="22"/>
      <w:szCs w:val="22"/>
    </w:rPr>
  </w:style>
  <w:style w:type="character" w:customStyle="1" w:styleId="footnotedescriptionChar">
    <w:name w:val="footnote description Char"/>
    <w:link w:val="footnotedescription"/>
    <w:rsid w:val="00A52A77"/>
    <w:rPr>
      <w:rFonts w:ascii="Times New Roman" w:eastAsia="Times New Roman" w:hAnsi="Times New Roman"/>
      <w:b/>
      <w:color w:val="000000"/>
      <w:sz w:val="22"/>
      <w:szCs w:val="22"/>
    </w:rPr>
  </w:style>
  <w:style w:type="character" w:customStyle="1" w:styleId="footnotemark">
    <w:name w:val="footnote mark"/>
    <w:hidden/>
    <w:rsid w:val="00A52A77"/>
    <w:rPr>
      <w:rFonts w:ascii="Times New Roman" w:eastAsia="Times New Roman" w:hAnsi="Times New Roman" w:cs="Times New Roman"/>
      <w:b/>
      <w:color w:val="000000"/>
      <w:sz w:val="22"/>
      <w:vertAlign w:val="superscript"/>
    </w:rPr>
  </w:style>
  <w:style w:type="numbering" w:customStyle="1" w:styleId="1161">
    <w:name w:val="Нет списка116"/>
    <w:next w:val="a2"/>
    <w:uiPriority w:val="99"/>
    <w:semiHidden/>
    <w:unhideWhenUsed/>
    <w:rsid w:val="00A52A77"/>
  </w:style>
  <w:style w:type="table" w:customStyle="1" w:styleId="TableGrid11">
    <w:name w:val="TableGrid11"/>
    <w:locked/>
    <w:rsid w:val="00A52A77"/>
    <w:rPr>
      <w:rFonts w:eastAsia="Times New Roman"/>
      <w:sz w:val="22"/>
      <w:szCs w:val="22"/>
    </w:rPr>
    <w:tblPr>
      <w:tblCellMar>
        <w:top w:w="0" w:type="dxa"/>
        <w:left w:w="0" w:type="dxa"/>
        <w:bottom w:w="0" w:type="dxa"/>
        <w:right w:w="0" w:type="dxa"/>
      </w:tblCellMar>
    </w:tblPr>
  </w:style>
  <w:style w:type="table" w:customStyle="1" w:styleId="TableGrid3">
    <w:name w:val="TableGrid3"/>
    <w:rsid w:val="00B133B9"/>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4">
    <w:name w:val="TableGrid4"/>
    <w:rsid w:val="001E4F0C"/>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5">
    <w:name w:val="TableGrid5"/>
    <w:rsid w:val="00C437F3"/>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6">
    <w:name w:val="TableGrid6"/>
    <w:rsid w:val="00A93FE3"/>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7">
    <w:name w:val="TableGrid7"/>
    <w:rsid w:val="00BA16F9"/>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8">
    <w:name w:val="TableGrid8"/>
    <w:rsid w:val="00BA16F9"/>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2">
    <w:name w:val="TableGrid12"/>
    <w:rsid w:val="00FB6FBD"/>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3">
    <w:name w:val="TableGrid13"/>
    <w:rsid w:val="00FB6FBD"/>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4">
    <w:name w:val="TableGrid14"/>
    <w:rsid w:val="00FB6FBD"/>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5">
    <w:name w:val="TableGrid15"/>
    <w:rsid w:val="00FB6FBD"/>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9">
    <w:name w:val="TableGrid9"/>
    <w:rsid w:val="00BC7241"/>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0">
    <w:name w:val="TableGrid10"/>
    <w:rsid w:val="00BC7241"/>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6">
    <w:name w:val="TableGrid16"/>
    <w:rsid w:val="00EC7DDD"/>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7">
    <w:name w:val="TableGrid17"/>
    <w:rsid w:val="006229F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ParaAttribute7">
    <w:name w:val="ParaAttribute7"/>
    <w:uiPriority w:val="99"/>
    <w:rsid w:val="00712A25"/>
    <w:pPr>
      <w:ind w:firstLine="851"/>
      <w:jc w:val="center"/>
    </w:pPr>
    <w:rPr>
      <w:rFonts w:ascii="Times New Roman" w:eastAsia="№Е" w:hAnsi="Times New Roman"/>
    </w:rPr>
  </w:style>
  <w:style w:type="paragraph" w:customStyle="1" w:styleId="ParaAttribute5">
    <w:name w:val="ParaAttribute5"/>
    <w:uiPriority w:val="99"/>
    <w:rsid w:val="00712A25"/>
    <w:pPr>
      <w:widowControl w:val="0"/>
      <w:wordWrap w:val="0"/>
      <w:ind w:right="-1"/>
      <w:jc w:val="both"/>
    </w:pPr>
    <w:rPr>
      <w:rFonts w:ascii="Times New Roman" w:eastAsia="№Е" w:hAnsi="Times New Roman"/>
    </w:rPr>
  </w:style>
  <w:style w:type="paragraph" w:customStyle="1" w:styleId="ParaAttribute3">
    <w:name w:val="ParaAttribute3"/>
    <w:uiPriority w:val="99"/>
    <w:rsid w:val="00712A25"/>
    <w:pPr>
      <w:widowControl w:val="0"/>
      <w:wordWrap w:val="0"/>
      <w:ind w:right="-1"/>
      <w:jc w:val="center"/>
    </w:pPr>
    <w:rPr>
      <w:rFonts w:ascii="Times New Roman" w:eastAsia="№Е" w:hAnsi="Times New Roman"/>
    </w:rPr>
  </w:style>
  <w:style w:type="character" w:styleId="afffffff9">
    <w:name w:val="Unresolved Mention"/>
    <w:basedOn w:val="a0"/>
    <w:uiPriority w:val="99"/>
    <w:semiHidden/>
    <w:unhideWhenUsed/>
    <w:rsid w:val="00AE7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0110">
      <w:bodyDiv w:val="1"/>
      <w:marLeft w:val="0"/>
      <w:marRight w:val="0"/>
      <w:marTop w:val="0"/>
      <w:marBottom w:val="0"/>
      <w:divBdr>
        <w:top w:val="none" w:sz="0" w:space="0" w:color="auto"/>
        <w:left w:val="none" w:sz="0" w:space="0" w:color="auto"/>
        <w:bottom w:val="none" w:sz="0" w:space="0" w:color="auto"/>
        <w:right w:val="none" w:sz="0" w:space="0" w:color="auto"/>
      </w:divBdr>
    </w:div>
    <w:div w:id="497497505">
      <w:bodyDiv w:val="1"/>
      <w:marLeft w:val="0"/>
      <w:marRight w:val="0"/>
      <w:marTop w:val="0"/>
      <w:marBottom w:val="0"/>
      <w:divBdr>
        <w:top w:val="none" w:sz="0" w:space="0" w:color="auto"/>
        <w:left w:val="none" w:sz="0" w:space="0" w:color="auto"/>
        <w:bottom w:val="none" w:sz="0" w:space="0" w:color="auto"/>
        <w:right w:val="none" w:sz="0" w:space="0" w:color="auto"/>
      </w:divBdr>
    </w:div>
    <w:div w:id="1081679331">
      <w:bodyDiv w:val="1"/>
      <w:marLeft w:val="0"/>
      <w:marRight w:val="0"/>
      <w:marTop w:val="0"/>
      <w:marBottom w:val="0"/>
      <w:divBdr>
        <w:top w:val="none" w:sz="0" w:space="0" w:color="auto"/>
        <w:left w:val="none" w:sz="0" w:space="0" w:color="auto"/>
        <w:bottom w:val="none" w:sz="0" w:space="0" w:color="auto"/>
        <w:right w:val="none" w:sz="0" w:space="0" w:color="auto"/>
      </w:divBdr>
    </w:div>
    <w:div w:id="1400204118">
      <w:bodyDiv w:val="1"/>
      <w:marLeft w:val="0"/>
      <w:marRight w:val="0"/>
      <w:marTop w:val="0"/>
      <w:marBottom w:val="0"/>
      <w:divBdr>
        <w:top w:val="none" w:sz="0" w:space="0" w:color="auto"/>
        <w:left w:val="none" w:sz="0" w:space="0" w:color="auto"/>
        <w:bottom w:val="none" w:sz="0" w:space="0" w:color="auto"/>
        <w:right w:val="none" w:sz="0" w:space="0" w:color="auto"/>
      </w:divBdr>
    </w:div>
    <w:div w:id="1917089538">
      <w:bodyDiv w:val="1"/>
      <w:marLeft w:val="0"/>
      <w:marRight w:val="0"/>
      <w:marTop w:val="0"/>
      <w:marBottom w:val="0"/>
      <w:divBdr>
        <w:top w:val="none" w:sz="0" w:space="0" w:color="auto"/>
        <w:left w:val="none" w:sz="0" w:space="0" w:color="auto"/>
        <w:bottom w:val="none" w:sz="0" w:space="0" w:color="auto"/>
        <w:right w:val="none" w:sz="0" w:space="0" w:color="auto"/>
      </w:divBdr>
    </w:div>
    <w:div w:id="2072263223">
      <w:bodyDiv w:val="1"/>
      <w:marLeft w:val="0"/>
      <w:marRight w:val="0"/>
      <w:marTop w:val="0"/>
      <w:marBottom w:val="0"/>
      <w:divBdr>
        <w:top w:val="none" w:sz="0" w:space="0" w:color="auto"/>
        <w:left w:val="none" w:sz="0" w:space="0" w:color="auto"/>
        <w:bottom w:val="none" w:sz="0" w:space="0" w:color="auto"/>
        <w:right w:val="none" w:sz="0" w:space="0" w:color="auto"/>
      </w:divBdr>
    </w:div>
    <w:div w:id="2082211193">
      <w:bodyDiv w:val="1"/>
      <w:marLeft w:val="0"/>
      <w:marRight w:val="0"/>
      <w:marTop w:val="0"/>
      <w:marBottom w:val="0"/>
      <w:divBdr>
        <w:top w:val="none" w:sz="0" w:space="0" w:color="auto"/>
        <w:left w:val="none" w:sz="0" w:space="0" w:color="auto"/>
        <w:bottom w:val="none" w:sz="0" w:space="0" w:color="auto"/>
        <w:right w:val="none" w:sz="0" w:space="0" w:color="auto"/>
      </w:divBdr>
    </w:div>
    <w:div w:id="208472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rojshkola.ucoz.net/23-24/rabochaja_programma_vospitanija_mbou_oosh_s.poroj2.pdf"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arschool.ru/files/voko/broshura_vpr_niko.pdf" TargetMode="External"/><Relationship Id="rId17" Type="http://schemas.openxmlformats.org/officeDocument/2006/relationships/header" Target="header1.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rschool.ru/files/voko/broshura_vpr_niko.pdf" TargetMode="Externa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0CE9D-1201-48D5-8458-76C2DDF80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TotalTime>
  <Pages>354</Pages>
  <Words>114031</Words>
  <Characters>649983</Characters>
  <Application>Microsoft Office Word</Application>
  <DocSecurity>0</DocSecurity>
  <Lines>5416</Lines>
  <Paragraphs>1524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762490</CharactersWithSpaces>
  <SharedDoc>false</SharedDoc>
  <HLinks>
    <vt:vector size="42" baseType="variant">
      <vt:variant>
        <vt:i4>1769546</vt:i4>
      </vt:variant>
      <vt:variant>
        <vt:i4>18</vt:i4>
      </vt:variant>
      <vt:variant>
        <vt:i4>0</vt:i4>
      </vt:variant>
      <vt:variant>
        <vt:i4>5</vt:i4>
      </vt:variant>
      <vt:variant>
        <vt:lpwstr>http://ekaterinovka.ucoz.ru/2022g 2023g/polozhenie_o_tekushhej_i_promezhut_attestacii_2023.docx</vt:lpwstr>
      </vt:variant>
      <vt:variant>
        <vt:lpwstr/>
      </vt:variant>
      <vt:variant>
        <vt:i4>1114119</vt:i4>
      </vt:variant>
      <vt:variant>
        <vt:i4>15</vt:i4>
      </vt:variant>
      <vt:variant>
        <vt:i4>0</vt:i4>
      </vt:variant>
      <vt:variant>
        <vt:i4>5</vt:i4>
      </vt:variant>
      <vt:variant>
        <vt:lpwstr>https://barschool.ru/go/niko</vt:lpwstr>
      </vt:variant>
      <vt:variant>
        <vt:lpwstr/>
      </vt:variant>
      <vt:variant>
        <vt:i4>1114119</vt:i4>
      </vt:variant>
      <vt:variant>
        <vt:i4>12</vt:i4>
      </vt:variant>
      <vt:variant>
        <vt:i4>0</vt:i4>
      </vt:variant>
      <vt:variant>
        <vt:i4>5</vt:i4>
      </vt:variant>
      <vt:variant>
        <vt:lpwstr>https://barschool.ru/go/niko</vt:lpwstr>
      </vt:variant>
      <vt:variant>
        <vt:lpwstr/>
      </vt:variant>
      <vt:variant>
        <vt:i4>1114119</vt:i4>
      </vt:variant>
      <vt:variant>
        <vt:i4>9</vt:i4>
      </vt:variant>
      <vt:variant>
        <vt:i4>0</vt:i4>
      </vt:variant>
      <vt:variant>
        <vt:i4>5</vt:i4>
      </vt:variant>
      <vt:variant>
        <vt:lpwstr>https://barschool.ru/go/niko</vt:lpwstr>
      </vt:variant>
      <vt:variant>
        <vt:lpwstr/>
      </vt:variant>
      <vt:variant>
        <vt:i4>4849759</vt:i4>
      </vt:variant>
      <vt:variant>
        <vt:i4>6</vt:i4>
      </vt:variant>
      <vt:variant>
        <vt:i4>0</vt:i4>
      </vt:variant>
      <vt:variant>
        <vt:i4>5</vt:i4>
      </vt:variant>
      <vt:variant>
        <vt:lpwstr>https://barschool.ru/files/voko/broshura_vpr_niko.pdf</vt:lpwstr>
      </vt:variant>
      <vt:variant>
        <vt:lpwstr/>
      </vt:variant>
      <vt:variant>
        <vt:i4>4849759</vt:i4>
      </vt:variant>
      <vt:variant>
        <vt:i4>3</vt:i4>
      </vt:variant>
      <vt:variant>
        <vt:i4>0</vt:i4>
      </vt:variant>
      <vt:variant>
        <vt:i4>5</vt:i4>
      </vt:variant>
      <vt:variant>
        <vt:lpwstr>https://barschool.ru/files/voko/broshura_vpr_niko.pdf</vt:lpwstr>
      </vt:variant>
      <vt:variant>
        <vt:lpwstr/>
      </vt:variant>
      <vt:variant>
        <vt:i4>1835114</vt:i4>
      </vt:variant>
      <vt:variant>
        <vt:i4>0</vt:i4>
      </vt:variant>
      <vt:variant>
        <vt:i4>0</vt:i4>
      </vt:variant>
      <vt:variant>
        <vt:i4>5</vt:i4>
      </vt:variant>
      <vt:variant>
        <vt:lpwstr>(http://ekaterinovka.ucoz.ru/2022g-2023g/polozhenie_o_vnutrennej_sisteme_ocenki_kachestva.pdf)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cp:lastModifiedBy>Admin</cp:lastModifiedBy>
  <cp:revision>21</cp:revision>
  <cp:lastPrinted>2023-10-06T11:48:00Z</cp:lastPrinted>
  <dcterms:created xsi:type="dcterms:W3CDTF">2023-09-13T19:19:00Z</dcterms:created>
  <dcterms:modified xsi:type="dcterms:W3CDTF">2024-09-25T12:37:00Z</dcterms:modified>
</cp:coreProperties>
</file>